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BA51" w14:textId="16AB8742" w:rsidR="00E01732" w:rsidRPr="00C2125C" w:rsidRDefault="000B7035" w:rsidP="00B906A5">
      <w:pPr>
        <w:pStyle w:val="Heading1"/>
        <w:spacing w:after="120" w:line="276" w:lineRule="auto"/>
        <w:ind w:left="0" w:firstLine="0"/>
        <w:contextualSpacing/>
        <w:jc w:val="both"/>
        <w:rPr>
          <w:b/>
          <w:bCs/>
          <w:color w:val="auto"/>
          <w:sz w:val="24"/>
          <w:szCs w:val="24"/>
          <w:lang w:val="en-US"/>
        </w:rPr>
      </w:pPr>
      <w:r>
        <w:rPr>
          <w:b/>
          <w:bCs/>
          <w:color w:val="auto"/>
          <w:sz w:val="24"/>
          <w:szCs w:val="24"/>
          <w:lang w:val="en-NZ"/>
        </w:rPr>
        <w:t xml:space="preserve">Sellars and Peirce on </w:t>
      </w:r>
      <w:r w:rsidR="00425CA8">
        <w:rPr>
          <w:b/>
          <w:bCs/>
          <w:color w:val="auto"/>
          <w:sz w:val="24"/>
          <w:szCs w:val="24"/>
          <w:lang w:val="en-NZ"/>
        </w:rPr>
        <w:t>Truth and the End of Inquiry</w:t>
      </w:r>
    </w:p>
    <w:p w14:paraId="6C378C7D" w14:textId="08A7FEFE" w:rsidR="00547542" w:rsidRDefault="00E01732" w:rsidP="00B906A5">
      <w:pPr>
        <w:pStyle w:val="Heading2"/>
        <w:spacing w:after="120" w:line="276" w:lineRule="auto"/>
        <w:ind w:left="0" w:firstLine="0"/>
        <w:contextualSpacing/>
        <w:jc w:val="both"/>
        <w:rPr>
          <w:color w:val="auto"/>
          <w:sz w:val="24"/>
          <w:szCs w:val="24"/>
          <w:lang w:val="en-NZ"/>
        </w:rPr>
      </w:pPr>
      <w:r w:rsidRPr="00C2125C">
        <w:rPr>
          <w:color w:val="auto"/>
          <w:sz w:val="24"/>
          <w:szCs w:val="24"/>
          <w:lang w:val="en-NZ"/>
        </w:rPr>
        <w:t>Catherine Legg</w:t>
      </w:r>
      <w:r w:rsidR="00D623FE">
        <w:rPr>
          <w:color w:val="auto"/>
          <w:sz w:val="24"/>
          <w:szCs w:val="24"/>
          <w:lang w:val="en-NZ"/>
        </w:rPr>
        <w:t>, Deakin University</w:t>
      </w:r>
    </w:p>
    <w:p w14:paraId="2A159A29" w14:textId="38CD076A" w:rsidR="00630B3A" w:rsidRDefault="00547542" w:rsidP="00122AB1">
      <w:pPr>
        <w:pStyle w:val="RedHeading"/>
        <w:keepNext w:val="0"/>
        <w:widowControl w:val="0"/>
        <w:spacing w:before="0"/>
        <w:rPr>
          <w:b/>
        </w:rPr>
      </w:pPr>
      <w:r w:rsidRPr="00AD392B">
        <w:rPr>
          <w:b/>
        </w:rPr>
        <w:t>1. Introduction</w:t>
      </w:r>
      <w:r w:rsidR="006B5671">
        <w:rPr>
          <w:b/>
        </w:rPr>
        <w:t xml:space="preserve"> </w:t>
      </w:r>
    </w:p>
    <w:p w14:paraId="3F849C9E" w14:textId="7537D048" w:rsidR="001112B8" w:rsidRDefault="001112B8" w:rsidP="001E3EB1">
      <w:pPr>
        <w:pStyle w:val="RedHeading"/>
        <w:keepNext w:val="0"/>
        <w:widowControl w:val="0"/>
        <w:spacing w:before="0" w:after="0"/>
        <w:rPr>
          <w:bCs/>
          <w:color w:val="auto"/>
        </w:rPr>
      </w:pPr>
      <w:r>
        <w:rPr>
          <w:bCs/>
          <w:color w:val="auto"/>
        </w:rPr>
        <w:t>In recent years</w:t>
      </w:r>
      <w:r w:rsidR="007B05BA">
        <w:rPr>
          <w:bCs/>
          <w:color w:val="auto"/>
        </w:rPr>
        <w:t>,</w:t>
      </w:r>
      <w:r w:rsidR="00F0737C">
        <w:rPr>
          <w:bCs/>
          <w:color w:val="auto"/>
        </w:rPr>
        <w:t xml:space="preserve"> </w:t>
      </w:r>
      <w:r w:rsidR="003E4603">
        <w:rPr>
          <w:bCs/>
          <w:color w:val="auto"/>
        </w:rPr>
        <w:t xml:space="preserve">some </w:t>
      </w:r>
      <w:r w:rsidR="00A92CE9">
        <w:rPr>
          <w:bCs/>
          <w:color w:val="auto"/>
        </w:rPr>
        <w:t>productive</w:t>
      </w:r>
      <w:r>
        <w:rPr>
          <w:bCs/>
          <w:color w:val="auto"/>
        </w:rPr>
        <w:t xml:space="preserve"> </w:t>
      </w:r>
      <w:r w:rsidR="00527F82">
        <w:rPr>
          <w:bCs/>
          <w:color w:val="auto"/>
        </w:rPr>
        <w:t>connections</w:t>
      </w:r>
      <w:r>
        <w:rPr>
          <w:bCs/>
          <w:color w:val="auto"/>
        </w:rPr>
        <w:t xml:space="preserve"> </w:t>
      </w:r>
      <w:r w:rsidR="00527F82">
        <w:rPr>
          <w:bCs/>
          <w:color w:val="auto"/>
        </w:rPr>
        <w:t xml:space="preserve">have grown up </w:t>
      </w:r>
      <w:r>
        <w:rPr>
          <w:bCs/>
          <w:color w:val="auto"/>
        </w:rPr>
        <w:t xml:space="preserve">between Pittsburgh School </w:t>
      </w:r>
      <w:r w:rsidR="003E4603">
        <w:rPr>
          <w:bCs/>
          <w:color w:val="auto"/>
        </w:rPr>
        <w:t>p</w:t>
      </w:r>
      <w:r>
        <w:rPr>
          <w:bCs/>
          <w:color w:val="auto"/>
        </w:rPr>
        <w:t>hilosophy</w:t>
      </w:r>
      <w:r w:rsidR="00F50357">
        <w:rPr>
          <w:bCs/>
          <w:color w:val="auto"/>
        </w:rPr>
        <w:t>,</w:t>
      </w:r>
      <w:r w:rsidR="00742199">
        <w:rPr>
          <w:bCs/>
          <w:color w:val="auto"/>
        </w:rPr>
        <w:t xml:space="preserve"> </w:t>
      </w:r>
      <w:r w:rsidR="008D4275">
        <w:rPr>
          <w:bCs/>
          <w:color w:val="auto"/>
        </w:rPr>
        <w:t xml:space="preserve">which derives from </w:t>
      </w:r>
      <w:r w:rsidR="00742199">
        <w:rPr>
          <w:bCs/>
          <w:color w:val="auto"/>
        </w:rPr>
        <w:t xml:space="preserve">the rich philosophical investigations of </w:t>
      </w:r>
      <w:r w:rsidR="008D4275">
        <w:rPr>
          <w:bCs/>
          <w:color w:val="auto"/>
        </w:rPr>
        <w:t>Wilfrid Sellars</w:t>
      </w:r>
      <w:r w:rsidR="00742199">
        <w:rPr>
          <w:bCs/>
          <w:color w:val="auto"/>
        </w:rPr>
        <w:t xml:space="preserve"> and his students</w:t>
      </w:r>
      <w:r w:rsidR="008D4275">
        <w:rPr>
          <w:bCs/>
          <w:color w:val="auto"/>
        </w:rPr>
        <w:t xml:space="preserve">, </w:t>
      </w:r>
      <w:r>
        <w:rPr>
          <w:bCs/>
          <w:color w:val="auto"/>
        </w:rPr>
        <w:t xml:space="preserve">and certain realist-inclined </w:t>
      </w:r>
      <w:r w:rsidR="007B0AC0">
        <w:rPr>
          <w:bCs/>
          <w:color w:val="auto"/>
        </w:rPr>
        <w:t>corners</w:t>
      </w:r>
      <w:r>
        <w:rPr>
          <w:bCs/>
          <w:color w:val="auto"/>
        </w:rPr>
        <w:t xml:space="preserve"> of </w:t>
      </w:r>
      <w:r w:rsidR="00F50357">
        <w:rPr>
          <w:bCs/>
          <w:color w:val="auto"/>
        </w:rPr>
        <w:t xml:space="preserve">the </w:t>
      </w:r>
      <w:r>
        <w:rPr>
          <w:bCs/>
          <w:color w:val="auto"/>
        </w:rPr>
        <w:t>pragmatis</w:t>
      </w:r>
      <w:r w:rsidR="00F50357">
        <w:rPr>
          <w:bCs/>
          <w:color w:val="auto"/>
        </w:rPr>
        <w:t xml:space="preserve">t philosophical tradition, particularly </w:t>
      </w:r>
      <w:r w:rsidR="007B0AC0">
        <w:rPr>
          <w:bCs/>
          <w:color w:val="auto"/>
        </w:rPr>
        <w:t xml:space="preserve">those </w:t>
      </w:r>
      <w:r w:rsidR="002857AB">
        <w:rPr>
          <w:bCs/>
          <w:color w:val="auto"/>
        </w:rPr>
        <w:t>focussed on</w:t>
      </w:r>
      <w:r>
        <w:rPr>
          <w:bCs/>
          <w:color w:val="auto"/>
        </w:rPr>
        <w:t xml:space="preserve"> </w:t>
      </w:r>
      <w:r w:rsidR="008D4275">
        <w:rPr>
          <w:bCs/>
          <w:color w:val="auto"/>
        </w:rPr>
        <w:t xml:space="preserve">Charles </w:t>
      </w:r>
      <w:r>
        <w:rPr>
          <w:bCs/>
          <w:color w:val="auto"/>
        </w:rPr>
        <w:t xml:space="preserve">Peirce. </w:t>
      </w:r>
      <w:r w:rsidR="007D49D8">
        <w:rPr>
          <w:bCs/>
          <w:color w:val="auto"/>
        </w:rPr>
        <w:t>T</w:t>
      </w:r>
      <w:r>
        <w:rPr>
          <w:bCs/>
          <w:color w:val="auto"/>
        </w:rPr>
        <w:t xml:space="preserve">hese two research communities </w:t>
      </w:r>
      <w:r w:rsidR="007D49D8">
        <w:rPr>
          <w:bCs/>
          <w:color w:val="auto"/>
        </w:rPr>
        <w:t xml:space="preserve">arguably </w:t>
      </w:r>
      <w:r w:rsidR="0070316E">
        <w:rPr>
          <w:bCs/>
          <w:color w:val="auto"/>
        </w:rPr>
        <w:t xml:space="preserve">are </w:t>
      </w:r>
      <w:r>
        <w:rPr>
          <w:bCs/>
          <w:color w:val="auto"/>
        </w:rPr>
        <w:t xml:space="preserve">in many </w:t>
      </w:r>
      <w:r w:rsidR="00DB2B22">
        <w:rPr>
          <w:bCs/>
          <w:color w:val="auto"/>
        </w:rPr>
        <w:t>ways</w:t>
      </w:r>
      <w:r>
        <w:rPr>
          <w:bCs/>
          <w:color w:val="auto"/>
        </w:rPr>
        <w:t xml:space="preserve"> fellow travellers </w:t>
      </w:r>
      <w:r w:rsidR="008D4275">
        <w:rPr>
          <w:bCs/>
          <w:color w:val="auto"/>
        </w:rPr>
        <w:t>who</w:t>
      </w:r>
      <w:r>
        <w:rPr>
          <w:bCs/>
          <w:color w:val="auto"/>
        </w:rPr>
        <w:t xml:space="preserve"> increasingly </w:t>
      </w:r>
      <w:r w:rsidR="00742199">
        <w:rPr>
          <w:bCs/>
          <w:color w:val="auto"/>
        </w:rPr>
        <w:t>find themselves</w:t>
      </w:r>
      <w:r>
        <w:rPr>
          <w:bCs/>
          <w:color w:val="auto"/>
        </w:rPr>
        <w:t xml:space="preserve"> sharing common themes</w:t>
      </w:r>
      <w:r w:rsidR="008D4275">
        <w:rPr>
          <w:bCs/>
          <w:color w:val="auto"/>
        </w:rPr>
        <w:t>.</w:t>
      </w:r>
      <w:r w:rsidR="00163D9A">
        <w:rPr>
          <w:rStyle w:val="FootnoteReference"/>
          <w:bCs/>
          <w:color w:val="auto"/>
        </w:rPr>
        <w:footnoteReference w:id="1"/>
      </w:r>
      <w:r w:rsidR="008D4275">
        <w:rPr>
          <w:bCs/>
          <w:color w:val="auto"/>
        </w:rPr>
        <w:t xml:space="preserve"> </w:t>
      </w:r>
      <w:r w:rsidR="00556255">
        <w:rPr>
          <w:bCs/>
          <w:color w:val="auto"/>
        </w:rPr>
        <w:t>These</w:t>
      </w:r>
      <w:r w:rsidR="00742199">
        <w:rPr>
          <w:bCs/>
          <w:color w:val="auto"/>
        </w:rPr>
        <w:t xml:space="preserve"> themes</w:t>
      </w:r>
      <w:r w:rsidR="008D4275">
        <w:rPr>
          <w:bCs/>
          <w:color w:val="auto"/>
        </w:rPr>
        <w:t xml:space="preserve"> include</w:t>
      </w:r>
      <w:r>
        <w:rPr>
          <w:bCs/>
          <w:color w:val="auto"/>
        </w:rPr>
        <w:t xml:space="preserve"> </w:t>
      </w:r>
      <w:r w:rsidR="008D4275">
        <w:rPr>
          <w:bCs/>
          <w:color w:val="auto"/>
        </w:rPr>
        <w:t>critique</w:t>
      </w:r>
      <w:r w:rsidR="00742199">
        <w:rPr>
          <w:bCs/>
          <w:color w:val="auto"/>
        </w:rPr>
        <w:t>s</w:t>
      </w:r>
      <w:r w:rsidR="008D4275">
        <w:rPr>
          <w:bCs/>
          <w:color w:val="auto"/>
        </w:rPr>
        <w:t xml:space="preserve"> of metaphysical realism and </w:t>
      </w:r>
      <w:proofErr w:type="spellStart"/>
      <w:r w:rsidR="008D4275">
        <w:rPr>
          <w:bCs/>
          <w:color w:val="auto"/>
        </w:rPr>
        <w:t>representationalis</w:t>
      </w:r>
      <w:r w:rsidR="009F7CD0">
        <w:rPr>
          <w:bCs/>
          <w:color w:val="auto"/>
        </w:rPr>
        <w:t>t</w:t>
      </w:r>
      <w:proofErr w:type="spellEnd"/>
      <w:r w:rsidR="009F7CD0">
        <w:rPr>
          <w:bCs/>
          <w:color w:val="auto"/>
        </w:rPr>
        <w:t xml:space="preserve"> semantics</w:t>
      </w:r>
      <w:r w:rsidR="008D4275">
        <w:rPr>
          <w:bCs/>
          <w:color w:val="auto"/>
        </w:rPr>
        <w:t xml:space="preserve"> in favour of </w:t>
      </w:r>
      <w:r w:rsidR="009F7CD0">
        <w:rPr>
          <w:bCs/>
          <w:color w:val="auto"/>
        </w:rPr>
        <w:t xml:space="preserve">an appreciation of </w:t>
      </w:r>
      <w:r>
        <w:rPr>
          <w:bCs/>
          <w:color w:val="auto"/>
        </w:rPr>
        <w:t>the sociality of meaning</w:t>
      </w:r>
      <w:r w:rsidR="001D522D">
        <w:rPr>
          <w:bCs/>
          <w:color w:val="auto"/>
        </w:rPr>
        <w:t xml:space="preserve"> and truth</w:t>
      </w:r>
      <w:r>
        <w:rPr>
          <w:bCs/>
          <w:color w:val="auto"/>
        </w:rPr>
        <w:t>,</w:t>
      </w:r>
      <w:r w:rsidR="00F50357">
        <w:rPr>
          <w:bCs/>
          <w:color w:val="auto"/>
        </w:rPr>
        <w:t xml:space="preserve"> </w:t>
      </w:r>
      <w:r w:rsidR="002857AB">
        <w:rPr>
          <w:bCs/>
          <w:color w:val="auto"/>
        </w:rPr>
        <w:t>a</w:t>
      </w:r>
      <w:r w:rsidR="00F365E6">
        <w:rPr>
          <w:bCs/>
          <w:color w:val="auto"/>
        </w:rPr>
        <w:t xml:space="preserve"> determined</w:t>
      </w:r>
      <w:r w:rsidR="002857AB">
        <w:rPr>
          <w:bCs/>
          <w:color w:val="auto"/>
        </w:rPr>
        <w:t xml:space="preserve"> </w:t>
      </w:r>
      <w:r w:rsidR="009F7CD0">
        <w:rPr>
          <w:bCs/>
          <w:color w:val="auto"/>
        </w:rPr>
        <w:t>antireductionism about normativity</w:t>
      </w:r>
      <w:r w:rsidR="00F365E6">
        <w:rPr>
          <w:bCs/>
          <w:color w:val="auto"/>
        </w:rPr>
        <w:t xml:space="preserve"> in the face of </w:t>
      </w:r>
      <w:r w:rsidR="005C493A">
        <w:rPr>
          <w:bCs/>
          <w:color w:val="auto"/>
        </w:rPr>
        <w:t>ongo</w:t>
      </w:r>
      <w:r w:rsidR="00426793">
        <w:rPr>
          <w:bCs/>
          <w:color w:val="auto"/>
        </w:rPr>
        <w:t>ing</w:t>
      </w:r>
      <w:r w:rsidR="00F365E6">
        <w:rPr>
          <w:bCs/>
          <w:color w:val="auto"/>
        </w:rPr>
        <w:t xml:space="preserve"> positivis</w:t>
      </w:r>
      <w:r w:rsidR="00426793">
        <w:rPr>
          <w:bCs/>
          <w:color w:val="auto"/>
        </w:rPr>
        <w:t>t currents in mainstream philosophy</w:t>
      </w:r>
      <w:r w:rsidR="003C1925">
        <w:rPr>
          <w:bCs/>
          <w:color w:val="auto"/>
        </w:rPr>
        <w:t xml:space="preserve">, </w:t>
      </w:r>
      <w:r w:rsidR="00F50357">
        <w:rPr>
          <w:bCs/>
          <w:color w:val="auto"/>
        </w:rPr>
        <w:t>and</w:t>
      </w:r>
      <w:r>
        <w:rPr>
          <w:bCs/>
          <w:color w:val="auto"/>
        </w:rPr>
        <w:t xml:space="preserve"> </w:t>
      </w:r>
      <w:r w:rsidR="00801FF3">
        <w:rPr>
          <w:bCs/>
          <w:color w:val="auto"/>
        </w:rPr>
        <w:t>thoughtful and original</w:t>
      </w:r>
      <w:r w:rsidR="0087780A">
        <w:rPr>
          <w:bCs/>
          <w:color w:val="auto"/>
        </w:rPr>
        <w:t xml:space="preserve"> </w:t>
      </w:r>
      <w:r w:rsidR="001075E4">
        <w:rPr>
          <w:bCs/>
          <w:color w:val="auto"/>
        </w:rPr>
        <w:t>discussions</w:t>
      </w:r>
      <w:r w:rsidR="00801FF3">
        <w:rPr>
          <w:bCs/>
          <w:color w:val="auto"/>
        </w:rPr>
        <w:t xml:space="preserve"> of</w:t>
      </w:r>
      <w:r w:rsidR="0087780A">
        <w:rPr>
          <w:bCs/>
          <w:color w:val="auto"/>
        </w:rPr>
        <w:t xml:space="preserve"> how</w:t>
      </w:r>
      <w:r w:rsidR="008D4275">
        <w:rPr>
          <w:bCs/>
          <w:color w:val="auto"/>
        </w:rPr>
        <w:t xml:space="preserve"> </w:t>
      </w:r>
      <w:r w:rsidR="005C493A">
        <w:rPr>
          <w:bCs/>
          <w:color w:val="auto"/>
        </w:rPr>
        <w:t>the</w:t>
      </w:r>
      <w:r w:rsidR="009A7942">
        <w:rPr>
          <w:bCs/>
          <w:color w:val="auto"/>
        </w:rPr>
        <w:t xml:space="preserve"> natural </w:t>
      </w:r>
      <w:r w:rsidR="008D4275">
        <w:rPr>
          <w:bCs/>
          <w:color w:val="auto"/>
        </w:rPr>
        <w:t>science</w:t>
      </w:r>
      <w:r w:rsidR="005C493A">
        <w:rPr>
          <w:bCs/>
          <w:color w:val="auto"/>
        </w:rPr>
        <w:t>s</w:t>
      </w:r>
      <w:r w:rsidR="008D4275">
        <w:rPr>
          <w:bCs/>
          <w:color w:val="auto"/>
        </w:rPr>
        <w:t xml:space="preserve"> </w:t>
      </w:r>
      <w:r w:rsidR="0087780A">
        <w:rPr>
          <w:bCs/>
          <w:color w:val="auto"/>
        </w:rPr>
        <w:t xml:space="preserve">might </w:t>
      </w:r>
      <w:r w:rsidR="009A7942">
        <w:rPr>
          <w:bCs/>
          <w:color w:val="auto"/>
        </w:rPr>
        <w:t xml:space="preserve">be </w:t>
      </w:r>
      <w:r w:rsidR="00801FF3">
        <w:rPr>
          <w:bCs/>
          <w:color w:val="auto"/>
        </w:rPr>
        <w:t>used</w:t>
      </w:r>
      <w:r w:rsidR="009A7942">
        <w:rPr>
          <w:bCs/>
          <w:color w:val="auto"/>
        </w:rPr>
        <w:t xml:space="preserve"> to </w:t>
      </w:r>
      <w:r w:rsidR="0087780A">
        <w:rPr>
          <w:bCs/>
          <w:color w:val="auto"/>
        </w:rPr>
        <w:t>ground</w:t>
      </w:r>
      <w:r w:rsidR="008D4275">
        <w:rPr>
          <w:bCs/>
          <w:color w:val="auto"/>
        </w:rPr>
        <w:t xml:space="preserve"> naturalis</w:t>
      </w:r>
      <w:r w:rsidR="009A7942">
        <w:rPr>
          <w:bCs/>
          <w:color w:val="auto"/>
        </w:rPr>
        <w:t>tic philosophy</w:t>
      </w:r>
      <w:r w:rsidR="0087780A">
        <w:rPr>
          <w:bCs/>
          <w:color w:val="auto"/>
        </w:rPr>
        <w:t xml:space="preserve"> methodologically rather than ontologically.</w:t>
      </w:r>
      <w:r w:rsidR="00F15BE4">
        <w:rPr>
          <w:bCs/>
          <w:color w:val="auto"/>
        </w:rPr>
        <w:t xml:space="preserve"> </w:t>
      </w:r>
      <w:r w:rsidR="00556255">
        <w:rPr>
          <w:bCs/>
          <w:color w:val="auto"/>
        </w:rPr>
        <w:t xml:space="preserve">It is also interesting to observe how both philosophical perspectives </w:t>
      </w:r>
      <w:r w:rsidR="003C1925">
        <w:rPr>
          <w:bCs/>
          <w:color w:val="auto"/>
        </w:rPr>
        <w:t xml:space="preserve">were </w:t>
      </w:r>
      <w:r w:rsidR="00556255">
        <w:rPr>
          <w:bCs/>
          <w:color w:val="auto"/>
        </w:rPr>
        <w:t>found</w:t>
      </w:r>
      <w:r w:rsidR="003C1925">
        <w:rPr>
          <w:bCs/>
          <w:color w:val="auto"/>
        </w:rPr>
        <w:t>ed</w:t>
      </w:r>
      <w:r w:rsidR="00556255">
        <w:rPr>
          <w:bCs/>
          <w:color w:val="auto"/>
        </w:rPr>
        <w:t xml:space="preserve"> on</w:t>
      </w:r>
      <w:r w:rsidR="00F15BE4">
        <w:rPr>
          <w:bCs/>
          <w:color w:val="auto"/>
        </w:rPr>
        <w:t xml:space="preserve"> strong criti</w:t>
      </w:r>
      <w:r w:rsidR="00A0603E">
        <w:rPr>
          <w:bCs/>
          <w:color w:val="auto"/>
        </w:rPr>
        <w:t>ques</w:t>
      </w:r>
      <w:r w:rsidR="00F15BE4">
        <w:rPr>
          <w:bCs/>
          <w:color w:val="auto"/>
        </w:rPr>
        <w:t xml:space="preserve"> of modern philosophy’s Cartesian legacy</w:t>
      </w:r>
      <w:r w:rsidR="006161FC">
        <w:rPr>
          <w:bCs/>
          <w:color w:val="auto"/>
        </w:rPr>
        <w:t>,</w:t>
      </w:r>
      <w:r w:rsidR="00205717">
        <w:rPr>
          <w:bCs/>
          <w:color w:val="auto"/>
        </w:rPr>
        <w:t xml:space="preserve"> i</w:t>
      </w:r>
      <w:r w:rsidR="00793E5D">
        <w:rPr>
          <w:bCs/>
          <w:color w:val="auto"/>
        </w:rPr>
        <w:t>ncluding its</w:t>
      </w:r>
      <w:r w:rsidR="00205717">
        <w:rPr>
          <w:bCs/>
          <w:color w:val="auto"/>
        </w:rPr>
        <w:t xml:space="preserve"> methodological individualism and its supposed </w:t>
      </w:r>
      <w:r w:rsidR="00793E5D">
        <w:rPr>
          <w:bCs/>
          <w:color w:val="auto"/>
        </w:rPr>
        <w:t>‘</w:t>
      </w:r>
      <w:r w:rsidR="00205717">
        <w:rPr>
          <w:bCs/>
          <w:color w:val="auto"/>
        </w:rPr>
        <w:t>foundation</w:t>
      </w:r>
      <w:r w:rsidR="00793E5D">
        <w:rPr>
          <w:bCs/>
          <w:color w:val="auto"/>
        </w:rPr>
        <w:t>’</w:t>
      </w:r>
      <w:r w:rsidR="00205717">
        <w:rPr>
          <w:bCs/>
          <w:color w:val="auto"/>
        </w:rPr>
        <w:t xml:space="preserve"> of radical doubt. </w:t>
      </w:r>
    </w:p>
    <w:p w14:paraId="785C680C" w14:textId="38664B24" w:rsidR="00425CA8" w:rsidRDefault="00122AB1" w:rsidP="001E3EB1">
      <w:pPr>
        <w:pStyle w:val="RedHeading"/>
        <w:keepNext w:val="0"/>
        <w:widowControl w:val="0"/>
        <w:spacing w:before="0" w:after="0"/>
        <w:rPr>
          <w:bCs/>
          <w:color w:val="auto"/>
        </w:rPr>
      </w:pPr>
      <w:r>
        <w:rPr>
          <w:bCs/>
          <w:color w:val="auto"/>
        </w:rPr>
        <w:t xml:space="preserve">     </w:t>
      </w:r>
      <w:r w:rsidR="008D4275">
        <w:rPr>
          <w:bCs/>
          <w:color w:val="auto"/>
        </w:rPr>
        <w:t xml:space="preserve">It is somewhat puzzling, then, that </w:t>
      </w:r>
      <w:r w:rsidR="00F50357">
        <w:rPr>
          <w:bCs/>
          <w:color w:val="auto"/>
        </w:rPr>
        <w:t xml:space="preserve">during his lifetime </w:t>
      </w:r>
      <w:r w:rsidR="008D4275">
        <w:rPr>
          <w:bCs/>
          <w:color w:val="auto"/>
        </w:rPr>
        <w:t>Sellars</w:t>
      </w:r>
      <w:r w:rsidR="00E97260">
        <w:rPr>
          <w:bCs/>
          <w:color w:val="auto"/>
        </w:rPr>
        <w:t xml:space="preserve"> </w:t>
      </w:r>
      <w:r w:rsidR="009955A9">
        <w:rPr>
          <w:bCs/>
          <w:color w:val="auto"/>
        </w:rPr>
        <w:t xml:space="preserve">often seemed to </w:t>
      </w:r>
      <w:r w:rsidR="00E97260">
        <w:rPr>
          <w:bCs/>
          <w:color w:val="auto"/>
        </w:rPr>
        <w:t>dodge</w:t>
      </w:r>
      <w:r w:rsidR="00622F57">
        <w:rPr>
          <w:bCs/>
          <w:color w:val="auto"/>
        </w:rPr>
        <w:t xml:space="preserve"> </w:t>
      </w:r>
      <w:r w:rsidR="00742199">
        <w:rPr>
          <w:bCs/>
          <w:color w:val="auto"/>
        </w:rPr>
        <w:t>invitations to identify himself as a pragmatist</w:t>
      </w:r>
      <w:r w:rsidR="00BE5AF0">
        <w:rPr>
          <w:bCs/>
          <w:color w:val="auto"/>
        </w:rPr>
        <w:t>,</w:t>
      </w:r>
      <w:r w:rsidR="00742199">
        <w:rPr>
          <w:bCs/>
          <w:color w:val="auto"/>
        </w:rPr>
        <w:t xml:space="preserve"> and</w:t>
      </w:r>
      <w:r w:rsidR="001112B8">
        <w:rPr>
          <w:bCs/>
          <w:color w:val="auto"/>
        </w:rPr>
        <w:t xml:space="preserve"> in his mature work</w:t>
      </w:r>
      <w:r w:rsidR="00DA674D">
        <w:rPr>
          <w:bCs/>
          <w:color w:val="auto"/>
        </w:rPr>
        <w:t xml:space="preserve"> he</w:t>
      </w:r>
      <w:r w:rsidR="00742199">
        <w:rPr>
          <w:bCs/>
          <w:color w:val="auto"/>
        </w:rPr>
        <w:t xml:space="preserve"> </w:t>
      </w:r>
      <w:r w:rsidR="001112B8">
        <w:rPr>
          <w:bCs/>
          <w:color w:val="auto"/>
        </w:rPr>
        <w:t xml:space="preserve">appeared to </w:t>
      </w:r>
      <w:r w:rsidR="003B4EB9">
        <w:rPr>
          <w:bCs/>
          <w:color w:val="auto"/>
        </w:rPr>
        <w:t>explicitly</w:t>
      </w:r>
      <w:r w:rsidR="001112B8">
        <w:rPr>
          <w:bCs/>
          <w:color w:val="auto"/>
        </w:rPr>
        <w:t xml:space="preserve"> distance himself from Peirce’s account of truth and rea</w:t>
      </w:r>
      <w:r w:rsidR="00F15BE4">
        <w:rPr>
          <w:bCs/>
          <w:color w:val="auto"/>
        </w:rPr>
        <w:t>lism</w:t>
      </w:r>
      <w:r w:rsidR="00D92BC3">
        <w:rPr>
          <w:bCs/>
          <w:color w:val="auto"/>
        </w:rPr>
        <w:t>,</w:t>
      </w:r>
      <w:r w:rsidR="00305158">
        <w:rPr>
          <w:bCs/>
          <w:color w:val="auto"/>
        </w:rPr>
        <w:t xml:space="preserve"> describing</w:t>
      </w:r>
      <w:r w:rsidR="00F15BE4">
        <w:rPr>
          <w:bCs/>
          <w:color w:val="auto"/>
        </w:rPr>
        <w:t xml:space="preserve"> </w:t>
      </w:r>
      <w:r w:rsidR="00C11B9E">
        <w:rPr>
          <w:bCs/>
          <w:color w:val="auto"/>
        </w:rPr>
        <w:t>it</w:t>
      </w:r>
      <w:r w:rsidR="00F15BE4">
        <w:rPr>
          <w:bCs/>
          <w:color w:val="auto"/>
        </w:rPr>
        <w:t xml:space="preserve"> </w:t>
      </w:r>
      <w:r w:rsidR="00D92BC3">
        <w:rPr>
          <w:bCs/>
          <w:color w:val="auto"/>
        </w:rPr>
        <w:t>as</w:t>
      </w:r>
      <w:r w:rsidR="00F15BE4">
        <w:rPr>
          <w:bCs/>
          <w:color w:val="auto"/>
        </w:rPr>
        <w:t xml:space="preserve"> lacking </w:t>
      </w:r>
      <w:r w:rsidR="007235C5">
        <w:rPr>
          <w:bCs/>
          <w:color w:val="auto"/>
        </w:rPr>
        <w:t xml:space="preserve">“an </w:t>
      </w:r>
      <w:r w:rsidR="00F15BE4">
        <w:rPr>
          <w:bCs/>
          <w:color w:val="auto"/>
        </w:rPr>
        <w:t>intelligible foundation”</w:t>
      </w:r>
      <w:r w:rsidR="00140736">
        <w:rPr>
          <w:bCs/>
          <w:color w:val="auto"/>
        </w:rPr>
        <w:t xml:space="preserve"> </w:t>
      </w:r>
      <w:r w:rsidR="00F15BE4">
        <w:rPr>
          <w:bCs/>
          <w:color w:val="auto"/>
        </w:rPr>
        <w:t>(</w:t>
      </w:r>
      <w:r w:rsidR="007235C5">
        <w:rPr>
          <w:bCs/>
          <w:color w:val="auto"/>
        </w:rPr>
        <w:t>Sellars</w:t>
      </w:r>
      <w:r w:rsidR="008359A1">
        <w:rPr>
          <w:bCs/>
          <w:color w:val="auto"/>
        </w:rPr>
        <w:t xml:space="preserve"> </w:t>
      </w:r>
      <w:r w:rsidR="001A4366">
        <w:rPr>
          <w:bCs/>
          <w:color w:val="auto"/>
        </w:rPr>
        <w:t>1968</w:t>
      </w:r>
      <w:r w:rsidR="001275C7">
        <w:rPr>
          <w:bCs/>
          <w:color w:val="auto"/>
        </w:rPr>
        <w:t>:</w:t>
      </w:r>
      <w:r w:rsidR="008359A1">
        <w:rPr>
          <w:bCs/>
          <w:color w:val="auto"/>
        </w:rPr>
        <w:t xml:space="preserve"> vii</w:t>
      </w:r>
      <w:r w:rsidR="00F15BE4">
        <w:rPr>
          <w:bCs/>
          <w:color w:val="auto"/>
        </w:rPr>
        <w:t>)</w:t>
      </w:r>
      <w:r w:rsidR="002D62B1">
        <w:rPr>
          <w:bCs/>
          <w:color w:val="auto"/>
        </w:rPr>
        <w:t xml:space="preserve">. </w:t>
      </w:r>
      <w:r w:rsidR="00742199">
        <w:rPr>
          <w:bCs/>
          <w:color w:val="auto"/>
        </w:rPr>
        <w:t>In this paper</w:t>
      </w:r>
      <w:r w:rsidR="00955454">
        <w:rPr>
          <w:bCs/>
          <w:color w:val="auto"/>
        </w:rPr>
        <w:t>,</w:t>
      </w:r>
      <w:r w:rsidR="00742199">
        <w:rPr>
          <w:bCs/>
          <w:color w:val="auto"/>
        </w:rPr>
        <w:t xml:space="preserve"> I will </w:t>
      </w:r>
      <w:r w:rsidR="006161FC">
        <w:rPr>
          <w:bCs/>
          <w:color w:val="auto"/>
        </w:rPr>
        <w:t>explore</w:t>
      </w:r>
      <w:r w:rsidR="00742199">
        <w:rPr>
          <w:bCs/>
          <w:color w:val="auto"/>
        </w:rPr>
        <w:t xml:space="preserve"> </w:t>
      </w:r>
      <w:r w:rsidR="00F50357">
        <w:rPr>
          <w:bCs/>
          <w:color w:val="auto"/>
        </w:rPr>
        <w:t>Sellars’</w:t>
      </w:r>
      <w:r w:rsidR="00742199">
        <w:rPr>
          <w:bCs/>
          <w:color w:val="auto"/>
        </w:rPr>
        <w:t xml:space="preserve"> </w:t>
      </w:r>
      <w:r w:rsidR="008805B1">
        <w:rPr>
          <w:bCs/>
          <w:color w:val="auto"/>
        </w:rPr>
        <w:t xml:space="preserve">mature </w:t>
      </w:r>
      <w:r w:rsidR="00F50357">
        <w:rPr>
          <w:bCs/>
          <w:color w:val="auto"/>
        </w:rPr>
        <w:t>account of truth</w:t>
      </w:r>
      <w:r w:rsidR="00F15BE4">
        <w:rPr>
          <w:bCs/>
          <w:color w:val="auto"/>
        </w:rPr>
        <w:t xml:space="preserve"> and realism</w:t>
      </w:r>
      <w:r w:rsidR="00F50357">
        <w:rPr>
          <w:bCs/>
          <w:color w:val="auto"/>
        </w:rPr>
        <w:t xml:space="preserve"> with a view to better understanding why he </w:t>
      </w:r>
      <w:r w:rsidR="00E97260">
        <w:rPr>
          <w:bCs/>
          <w:color w:val="auto"/>
        </w:rPr>
        <w:t>critiqued</w:t>
      </w:r>
      <w:r w:rsidR="00F50357">
        <w:rPr>
          <w:bCs/>
          <w:color w:val="auto"/>
        </w:rPr>
        <w:t xml:space="preserve"> Peirce</w:t>
      </w:r>
      <w:r w:rsidR="00F15BE4">
        <w:rPr>
          <w:bCs/>
          <w:color w:val="auto"/>
        </w:rPr>
        <w:t>’s position on</w:t>
      </w:r>
      <w:r w:rsidR="00F50357">
        <w:rPr>
          <w:bCs/>
          <w:color w:val="auto"/>
        </w:rPr>
        <w:t xml:space="preserve"> </w:t>
      </w:r>
      <w:r w:rsidR="00F15BE4">
        <w:rPr>
          <w:bCs/>
          <w:color w:val="auto"/>
        </w:rPr>
        <w:t>these matters</w:t>
      </w:r>
      <w:r w:rsidR="00F50357">
        <w:rPr>
          <w:bCs/>
          <w:color w:val="auto"/>
        </w:rPr>
        <w:t xml:space="preserve">, and to what degree this </w:t>
      </w:r>
      <w:r w:rsidR="00022E2E">
        <w:rPr>
          <w:bCs/>
          <w:color w:val="auto"/>
        </w:rPr>
        <w:t>critique</w:t>
      </w:r>
      <w:r w:rsidR="00F50357">
        <w:rPr>
          <w:bCs/>
          <w:color w:val="auto"/>
        </w:rPr>
        <w:t xml:space="preserve"> was justified, or </w:t>
      </w:r>
      <w:r w:rsidR="00556255">
        <w:rPr>
          <w:bCs/>
          <w:color w:val="auto"/>
        </w:rPr>
        <w:t>rather</w:t>
      </w:r>
      <w:r w:rsidR="00512839">
        <w:rPr>
          <w:bCs/>
          <w:color w:val="auto"/>
        </w:rPr>
        <w:t xml:space="preserve"> was</w:t>
      </w:r>
      <w:r w:rsidR="00556255">
        <w:rPr>
          <w:bCs/>
          <w:color w:val="auto"/>
        </w:rPr>
        <w:t xml:space="preserve"> </w:t>
      </w:r>
      <w:r w:rsidR="00F50357">
        <w:rPr>
          <w:bCs/>
          <w:color w:val="auto"/>
        </w:rPr>
        <w:t xml:space="preserve">based on misunderstanding. As such a comparison </w:t>
      </w:r>
      <w:r w:rsidR="003A4815">
        <w:rPr>
          <w:bCs/>
          <w:color w:val="auto"/>
        </w:rPr>
        <w:t xml:space="preserve">remains </w:t>
      </w:r>
      <w:r w:rsidR="00D71221">
        <w:rPr>
          <w:bCs/>
          <w:color w:val="auto"/>
        </w:rPr>
        <w:t>almost entirely</w:t>
      </w:r>
      <w:r w:rsidR="003A4815">
        <w:rPr>
          <w:bCs/>
          <w:color w:val="auto"/>
        </w:rPr>
        <w:t xml:space="preserve"> unexplored</w:t>
      </w:r>
      <w:r w:rsidR="00F15BE4">
        <w:rPr>
          <w:bCs/>
          <w:color w:val="auto"/>
        </w:rPr>
        <w:t>,</w:t>
      </w:r>
      <w:r w:rsidR="005B6FE8">
        <w:rPr>
          <w:rStyle w:val="FootnoteReference"/>
          <w:bCs/>
          <w:color w:val="auto"/>
        </w:rPr>
        <w:footnoteReference w:id="2"/>
      </w:r>
      <w:r w:rsidR="00F15BE4">
        <w:rPr>
          <w:bCs/>
          <w:color w:val="auto"/>
        </w:rPr>
        <w:t xml:space="preserve"> </w:t>
      </w:r>
      <w:r w:rsidR="00330F05">
        <w:rPr>
          <w:bCs/>
          <w:color w:val="auto"/>
        </w:rPr>
        <w:t>I hope</w:t>
      </w:r>
      <w:r w:rsidR="001112B8">
        <w:rPr>
          <w:bCs/>
          <w:color w:val="auto"/>
        </w:rPr>
        <w:t xml:space="preserve"> to</w:t>
      </w:r>
      <w:r w:rsidR="001112B8" w:rsidRPr="001112B8">
        <w:rPr>
          <w:bCs/>
          <w:color w:val="auto"/>
        </w:rPr>
        <w:t xml:space="preserve"> untangle </w:t>
      </w:r>
      <w:r w:rsidR="00F50357">
        <w:rPr>
          <w:bCs/>
          <w:color w:val="auto"/>
        </w:rPr>
        <w:t>some</w:t>
      </w:r>
      <w:r w:rsidR="001112B8" w:rsidRPr="001112B8">
        <w:rPr>
          <w:bCs/>
          <w:color w:val="auto"/>
        </w:rPr>
        <w:t xml:space="preserve"> </w:t>
      </w:r>
      <w:r w:rsidR="00F15BE4">
        <w:rPr>
          <w:bCs/>
          <w:color w:val="auto"/>
        </w:rPr>
        <w:t>crucial</w:t>
      </w:r>
      <w:r w:rsidR="001112B8" w:rsidRPr="001112B8">
        <w:rPr>
          <w:bCs/>
          <w:color w:val="auto"/>
        </w:rPr>
        <w:t xml:space="preserve"> knots in reconciling the</w:t>
      </w:r>
      <w:r w:rsidR="00F50357">
        <w:rPr>
          <w:bCs/>
          <w:color w:val="auto"/>
        </w:rPr>
        <w:t xml:space="preserve"> </w:t>
      </w:r>
      <w:r w:rsidR="001112B8" w:rsidRPr="001112B8">
        <w:rPr>
          <w:bCs/>
          <w:color w:val="auto"/>
        </w:rPr>
        <w:t>insights of these two</w:t>
      </w:r>
      <w:r w:rsidR="001112B8">
        <w:rPr>
          <w:b/>
        </w:rPr>
        <w:t xml:space="preserve"> </w:t>
      </w:r>
      <w:r w:rsidR="001112B8" w:rsidRPr="001112B8">
        <w:rPr>
          <w:bCs/>
          <w:color w:val="auto"/>
        </w:rPr>
        <w:t>philosophers</w:t>
      </w:r>
      <w:r w:rsidR="00F50357">
        <w:rPr>
          <w:bCs/>
          <w:color w:val="auto"/>
        </w:rPr>
        <w:t>,</w:t>
      </w:r>
      <w:r w:rsidR="001112B8" w:rsidRPr="001112B8">
        <w:rPr>
          <w:bCs/>
          <w:color w:val="auto"/>
        </w:rPr>
        <w:t xml:space="preserve"> who were</w:t>
      </w:r>
      <w:r w:rsidR="00F50357">
        <w:rPr>
          <w:bCs/>
          <w:color w:val="auto"/>
        </w:rPr>
        <w:t xml:space="preserve"> not only</w:t>
      </w:r>
      <w:r w:rsidR="008805B1">
        <w:rPr>
          <w:bCs/>
          <w:color w:val="auto"/>
        </w:rPr>
        <w:t xml:space="preserve"> impressively</w:t>
      </w:r>
      <w:r w:rsidR="001112B8" w:rsidRPr="001112B8">
        <w:rPr>
          <w:bCs/>
          <w:color w:val="auto"/>
        </w:rPr>
        <w:t xml:space="preserve"> far-sighted in diagnosing</w:t>
      </w:r>
      <w:r w:rsidR="00F50357">
        <w:rPr>
          <w:bCs/>
          <w:color w:val="auto"/>
        </w:rPr>
        <w:t xml:space="preserve"> the</w:t>
      </w:r>
      <w:r w:rsidR="001112B8" w:rsidRPr="001112B8">
        <w:rPr>
          <w:bCs/>
          <w:color w:val="auto"/>
        </w:rPr>
        <w:t xml:space="preserve"> ills and dead ends</w:t>
      </w:r>
      <w:r w:rsidR="00F50357">
        <w:rPr>
          <w:bCs/>
          <w:color w:val="auto"/>
        </w:rPr>
        <w:t xml:space="preserve"> of modern philosophy</w:t>
      </w:r>
      <w:r w:rsidR="001112B8" w:rsidRPr="001112B8">
        <w:rPr>
          <w:bCs/>
          <w:color w:val="auto"/>
        </w:rPr>
        <w:t xml:space="preserve">, </w:t>
      </w:r>
      <w:r w:rsidR="00F50357">
        <w:rPr>
          <w:bCs/>
          <w:color w:val="auto"/>
        </w:rPr>
        <w:t>but als</w:t>
      </w:r>
      <w:r w:rsidR="008805B1">
        <w:rPr>
          <w:bCs/>
          <w:color w:val="auto"/>
        </w:rPr>
        <w:t xml:space="preserve">o </w:t>
      </w:r>
      <w:r w:rsidR="00F15BE4">
        <w:rPr>
          <w:bCs/>
          <w:color w:val="auto"/>
        </w:rPr>
        <w:t xml:space="preserve">highly </w:t>
      </w:r>
      <w:r w:rsidR="008805B1">
        <w:rPr>
          <w:bCs/>
          <w:color w:val="auto"/>
        </w:rPr>
        <w:t>productive in</w:t>
      </w:r>
      <w:r w:rsidR="001112B8" w:rsidRPr="001112B8">
        <w:rPr>
          <w:bCs/>
          <w:color w:val="auto"/>
        </w:rPr>
        <w:t xml:space="preserve"> </w:t>
      </w:r>
      <w:r w:rsidR="00EB1603">
        <w:rPr>
          <w:bCs/>
          <w:color w:val="auto"/>
        </w:rPr>
        <w:t>systematically scoping out</w:t>
      </w:r>
      <w:r w:rsidR="001112B8" w:rsidRPr="001112B8">
        <w:rPr>
          <w:bCs/>
          <w:color w:val="auto"/>
        </w:rPr>
        <w:t xml:space="preserve"> new</w:t>
      </w:r>
      <w:r w:rsidR="008805B1">
        <w:rPr>
          <w:bCs/>
          <w:color w:val="auto"/>
        </w:rPr>
        <w:t xml:space="preserve"> </w:t>
      </w:r>
      <w:r w:rsidR="001112B8" w:rsidRPr="001112B8">
        <w:rPr>
          <w:bCs/>
          <w:color w:val="auto"/>
        </w:rPr>
        <w:t>ways forward.</w:t>
      </w:r>
      <w:r w:rsidR="006313F6">
        <w:rPr>
          <w:rStyle w:val="FootnoteReference"/>
          <w:bCs/>
          <w:color w:val="auto"/>
        </w:rPr>
        <w:footnoteReference w:id="3"/>
      </w:r>
      <w:r w:rsidR="001112B8" w:rsidRPr="001112B8">
        <w:rPr>
          <w:bCs/>
          <w:color w:val="auto"/>
        </w:rPr>
        <w:t xml:space="preserve">  </w:t>
      </w:r>
    </w:p>
    <w:p w14:paraId="43FF8490" w14:textId="50AE2643" w:rsidR="00CE3EC4" w:rsidRDefault="00122AB1" w:rsidP="001E3EB1">
      <w:pPr>
        <w:pStyle w:val="RedHeading"/>
        <w:keepNext w:val="0"/>
        <w:widowControl w:val="0"/>
        <w:spacing w:before="0" w:after="0"/>
        <w:rPr>
          <w:bCs/>
          <w:color w:val="auto"/>
        </w:rPr>
      </w:pPr>
      <w:r>
        <w:rPr>
          <w:bCs/>
          <w:color w:val="auto"/>
        </w:rPr>
        <w:lastRenderedPageBreak/>
        <w:t xml:space="preserve">     </w:t>
      </w:r>
      <w:r w:rsidR="00EB1603">
        <w:rPr>
          <w:bCs/>
          <w:color w:val="auto"/>
        </w:rPr>
        <w:t xml:space="preserve">I will begin with a quick summary of Peirce’s </w:t>
      </w:r>
      <w:r w:rsidR="000C0996">
        <w:rPr>
          <w:bCs/>
          <w:color w:val="auto"/>
        </w:rPr>
        <w:t xml:space="preserve">pragmatist </w:t>
      </w:r>
      <w:r w:rsidR="00A31B15">
        <w:rPr>
          <w:bCs/>
          <w:color w:val="auto"/>
        </w:rPr>
        <w:t>understanding</w:t>
      </w:r>
      <w:r w:rsidR="00FA0624">
        <w:rPr>
          <w:bCs/>
          <w:color w:val="auto"/>
        </w:rPr>
        <w:t xml:space="preserve"> of truth</w:t>
      </w:r>
      <w:r w:rsidR="002B18AA">
        <w:rPr>
          <w:bCs/>
          <w:color w:val="auto"/>
        </w:rPr>
        <w:t xml:space="preserve"> as the indefinitely deferred ‘limit’ of the process of inquiry</w:t>
      </w:r>
      <w:r w:rsidR="00B95A63">
        <w:rPr>
          <w:bCs/>
          <w:color w:val="auto"/>
        </w:rPr>
        <w:t xml:space="preserve"> (section 2)</w:t>
      </w:r>
      <w:r w:rsidR="00FA0624">
        <w:rPr>
          <w:bCs/>
          <w:color w:val="auto"/>
        </w:rPr>
        <w:t>, then</w:t>
      </w:r>
      <w:r w:rsidR="00B95A63">
        <w:rPr>
          <w:bCs/>
          <w:color w:val="auto"/>
        </w:rPr>
        <w:t xml:space="preserve"> </w:t>
      </w:r>
      <w:r w:rsidR="00EF0C62">
        <w:rPr>
          <w:bCs/>
          <w:color w:val="auto"/>
        </w:rPr>
        <w:t xml:space="preserve">explore </w:t>
      </w:r>
      <w:r w:rsidR="00584650">
        <w:rPr>
          <w:bCs/>
          <w:color w:val="auto"/>
        </w:rPr>
        <w:t>how</w:t>
      </w:r>
      <w:r w:rsidR="00EF0C62">
        <w:rPr>
          <w:bCs/>
          <w:color w:val="auto"/>
        </w:rPr>
        <w:t xml:space="preserve"> striking</w:t>
      </w:r>
      <w:r w:rsidR="00584650">
        <w:rPr>
          <w:bCs/>
          <w:color w:val="auto"/>
        </w:rPr>
        <w:t>ly</w:t>
      </w:r>
      <w:r w:rsidR="00EF0C62">
        <w:rPr>
          <w:bCs/>
          <w:color w:val="auto"/>
        </w:rPr>
        <w:t xml:space="preserve"> similar</w:t>
      </w:r>
      <w:r w:rsidR="009A39ED">
        <w:rPr>
          <w:bCs/>
          <w:color w:val="auto"/>
        </w:rPr>
        <w:t xml:space="preserve"> the</w:t>
      </w:r>
      <w:r w:rsidR="00EA5BCB">
        <w:rPr>
          <w:bCs/>
          <w:color w:val="auto"/>
        </w:rPr>
        <w:t xml:space="preserve"> two philosophers’</w:t>
      </w:r>
      <w:r w:rsidR="009A39ED">
        <w:rPr>
          <w:bCs/>
          <w:color w:val="auto"/>
        </w:rPr>
        <w:t xml:space="preserve"> views</w:t>
      </w:r>
      <w:r w:rsidR="00EF0C62">
        <w:rPr>
          <w:bCs/>
          <w:color w:val="auto"/>
        </w:rPr>
        <w:t xml:space="preserve"> </w:t>
      </w:r>
      <w:r w:rsidR="00584650">
        <w:rPr>
          <w:bCs/>
          <w:color w:val="auto"/>
        </w:rPr>
        <w:t>are in some respects (section 3)</w:t>
      </w:r>
      <w:r w:rsidR="00F13827">
        <w:rPr>
          <w:bCs/>
          <w:color w:val="auto"/>
        </w:rPr>
        <w:t>. T</w:t>
      </w:r>
      <w:r w:rsidR="00EF0C62">
        <w:rPr>
          <w:bCs/>
          <w:color w:val="auto"/>
        </w:rPr>
        <w:t>hen</w:t>
      </w:r>
      <w:r w:rsidR="00555368">
        <w:rPr>
          <w:bCs/>
          <w:color w:val="auto"/>
        </w:rPr>
        <w:t>,</w:t>
      </w:r>
      <w:r w:rsidR="00EF0C62">
        <w:rPr>
          <w:bCs/>
          <w:color w:val="auto"/>
        </w:rPr>
        <w:t xml:space="preserve"> </w:t>
      </w:r>
      <w:r w:rsidR="00F13827">
        <w:rPr>
          <w:bCs/>
          <w:color w:val="auto"/>
        </w:rPr>
        <w:t xml:space="preserve">in </w:t>
      </w:r>
      <w:r w:rsidR="00C70942">
        <w:rPr>
          <w:bCs/>
          <w:color w:val="auto"/>
        </w:rPr>
        <w:t>section 4</w:t>
      </w:r>
      <w:r w:rsidR="00555368">
        <w:rPr>
          <w:bCs/>
          <w:color w:val="auto"/>
        </w:rPr>
        <w:t>,</w:t>
      </w:r>
      <w:r w:rsidR="00F13827">
        <w:rPr>
          <w:bCs/>
          <w:color w:val="auto"/>
        </w:rPr>
        <w:t xml:space="preserve"> I will</w:t>
      </w:r>
      <w:r w:rsidR="00C70942">
        <w:rPr>
          <w:bCs/>
          <w:color w:val="auto"/>
        </w:rPr>
        <w:t xml:space="preserve"> </w:t>
      </w:r>
      <w:r w:rsidR="00EF0C62">
        <w:rPr>
          <w:bCs/>
          <w:color w:val="auto"/>
        </w:rPr>
        <w:t xml:space="preserve">present </w:t>
      </w:r>
      <w:r w:rsidR="002951C8">
        <w:rPr>
          <w:bCs/>
          <w:color w:val="auto"/>
        </w:rPr>
        <w:t>Sellars’ account of what he felt was missing</w:t>
      </w:r>
      <w:r w:rsidR="00F13827">
        <w:rPr>
          <w:bCs/>
          <w:color w:val="auto"/>
        </w:rPr>
        <w:t xml:space="preserve"> from Peirce’s </w:t>
      </w:r>
      <w:r w:rsidR="00555368">
        <w:rPr>
          <w:bCs/>
          <w:color w:val="auto"/>
        </w:rPr>
        <w:t>ostensibly scientific philosophy</w:t>
      </w:r>
      <w:r w:rsidR="0092709E">
        <w:rPr>
          <w:bCs/>
          <w:color w:val="auto"/>
        </w:rPr>
        <w:t xml:space="preserve"> –</w:t>
      </w:r>
      <w:r w:rsidR="00D07388">
        <w:rPr>
          <w:bCs/>
          <w:color w:val="auto"/>
        </w:rPr>
        <w:t xml:space="preserve"> </w:t>
      </w:r>
      <w:r w:rsidR="0059506A">
        <w:rPr>
          <w:bCs/>
          <w:color w:val="auto"/>
        </w:rPr>
        <w:t xml:space="preserve">a </w:t>
      </w:r>
      <w:r w:rsidR="008C0BE4">
        <w:rPr>
          <w:bCs/>
          <w:color w:val="auto"/>
        </w:rPr>
        <w:t>rigorous</w:t>
      </w:r>
      <w:r w:rsidR="00D6515C">
        <w:rPr>
          <w:bCs/>
          <w:color w:val="auto"/>
        </w:rPr>
        <w:t xml:space="preserve"> </w:t>
      </w:r>
      <w:r w:rsidR="000A1FF3">
        <w:rPr>
          <w:bCs/>
          <w:color w:val="auto"/>
        </w:rPr>
        <w:t>account</w:t>
      </w:r>
      <w:r w:rsidR="00D6515C">
        <w:rPr>
          <w:bCs/>
          <w:color w:val="auto"/>
        </w:rPr>
        <w:t xml:space="preserve"> of </w:t>
      </w:r>
      <w:r w:rsidR="009E50C8">
        <w:rPr>
          <w:bCs/>
          <w:color w:val="auto"/>
        </w:rPr>
        <w:t xml:space="preserve">world-sourced </w:t>
      </w:r>
      <w:r w:rsidR="00842315">
        <w:rPr>
          <w:bCs/>
          <w:color w:val="auto"/>
        </w:rPr>
        <w:t>‘cognitive friction’</w:t>
      </w:r>
      <w:r w:rsidR="00D6515C">
        <w:rPr>
          <w:bCs/>
          <w:color w:val="auto"/>
        </w:rPr>
        <w:t xml:space="preserve"> </w:t>
      </w:r>
      <w:r w:rsidR="008F1CFE">
        <w:rPr>
          <w:bCs/>
          <w:color w:val="auto"/>
        </w:rPr>
        <w:t>that</w:t>
      </w:r>
      <w:r w:rsidR="001009B0">
        <w:rPr>
          <w:bCs/>
          <w:color w:val="auto"/>
        </w:rPr>
        <w:t xml:space="preserve"> </w:t>
      </w:r>
      <w:r w:rsidR="00720AB7">
        <w:rPr>
          <w:bCs/>
          <w:color w:val="auto"/>
        </w:rPr>
        <w:t xml:space="preserve">can ground and </w:t>
      </w:r>
      <w:r w:rsidR="000525B0">
        <w:rPr>
          <w:bCs/>
          <w:color w:val="auto"/>
        </w:rPr>
        <w:t>vindicate</w:t>
      </w:r>
      <w:r w:rsidR="001009B0">
        <w:rPr>
          <w:bCs/>
          <w:color w:val="auto"/>
        </w:rPr>
        <w:t xml:space="preserve"> Peircean </w:t>
      </w:r>
      <w:r w:rsidR="009444FC">
        <w:rPr>
          <w:bCs/>
          <w:color w:val="auto"/>
        </w:rPr>
        <w:t>inquirer</w:t>
      </w:r>
      <w:r w:rsidR="000525B0">
        <w:rPr>
          <w:bCs/>
          <w:color w:val="auto"/>
        </w:rPr>
        <w:t>s</w:t>
      </w:r>
      <w:r w:rsidR="00720AB7">
        <w:rPr>
          <w:bCs/>
          <w:color w:val="auto"/>
        </w:rPr>
        <w:t>’</w:t>
      </w:r>
      <w:r w:rsidR="001009B0">
        <w:rPr>
          <w:bCs/>
          <w:color w:val="auto"/>
        </w:rPr>
        <w:t xml:space="preserve"> </w:t>
      </w:r>
      <w:r w:rsidR="00D66FAF">
        <w:rPr>
          <w:bCs/>
          <w:color w:val="auto"/>
        </w:rPr>
        <w:t>epistemic journey</w:t>
      </w:r>
      <w:r w:rsidR="00023E50">
        <w:rPr>
          <w:bCs/>
          <w:color w:val="auto"/>
        </w:rPr>
        <w:t>.</w:t>
      </w:r>
      <w:r w:rsidR="00F13827">
        <w:rPr>
          <w:bCs/>
          <w:color w:val="auto"/>
        </w:rPr>
        <w:t xml:space="preserve"> </w:t>
      </w:r>
      <w:r w:rsidR="009161CB">
        <w:rPr>
          <w:bCs/>
          <w:color w:val="auto"/>
        </w:rPr>
        <w:t>I</w:t>
      </w:r>
      <w:r w:rsidR="003D3E47">
        <w:rPr>
          <w:bCs/>
          <w:color w:val="auto"/>
        </w:rPr>
        <w:t>n section 5</w:t>
      </w:r>
      <w:r w:rsidR="00A71010">
        <w:rPr>
          <w:bCs/>
          <w:color w:val="auto"/>
        </w:rPr>
        <w:t>,</w:t>
      </w:r>
      <w:r w:rsidR="009161CB">
        <w:rPr>
          <w:bCs/>
          <w:color w:val="auto"/>
        </w:rPr>
        <w:t xml:space="preserve"> I will explore</w:t>
      </w:r>
      <w:r w:rsidR="003D3E47">
        <w:rPr>
          <w:bCs/>
          <w:color w:val="auto"/>
        </w:rPr>
        <w:t xml:space="preserve"> </w:t>
      </w:r>
      <w:r w:rsidR="009161CB">
        <w:rPr>
          <w:bCs/>
          <w:color w:val="auto"/>
        </w:rPr>
        <w:t>Sellars’</w:t>
      </w:r>
      <w:r w:rsidR="003D3E47">
        <w:rPr>
          <w:bCs/>
          <w:color w:val="auto"/>
        </w:rPr>
        <w:t xml:space="preserve"> proposed </w:t>
      </w:r>
      <w:r w:rsidR="009A39ED">
        <w:rPr>
          <w:bCs/>
          <w:color w:val="auto"/>
        </w:rPr>
        <w:t xml:space="preserve">remedy to </w:t>
      </w:r>
      <w:r w:rsidR="00A71010">
        <w:rPr>
          <w:bCs/>
          <w:color w:val="auto"/>
        </w:rPr>
        <w:t>Peirce’s purported</w:t>
      </w:r>
      <w:r w:rsidR="009A39ED">
        <w:rPr>
          <w:bCs/>
          <w:color w:val="auto"/>
        </w:rPr>
        <w:t xml:space="preserve"> lack,</w:t>
      </w:r>
      <w:r w:rsidR="0092709E">
        <w:rPr>
          <w:bCs/>
          <w:color w:val="auto"/>
        </w:rPr>
        <w:t xml:space="preserve"> in</w:t>
      </w:r>
      <w:r w:rsidR="00D00B20">
        <w:rPr>
          <w:bCs/>
          <w:color w:val="auto"/>
        </w:rPr>
        <w:t xml:space="preserve"> his</w:t>
      </w:r>
      <w:r w:rsidR="00C703FF">
        <w:rPr>
          <w:bCs/>
          <w:color w:val="auto"/>
        </w:rPr>
        <w:t xml:space="preserve"> complex and enigmatic account of ‘picturing’</w:t>
      </w:r>
      <w:r w:rsidR="00F06ED9">
        <w:rPr>
          <w:bCs/>
          <w:color w:val="auto"/>
        </w:rPr>
        <w:t xml:space="preserve"> – </w:t>
      </w:r>
      <w:r w:rsidR="003A5F7B">
        <w:rPr>
          <w:bCs/>
          <w:color w:val="auto"/>
        </w:rPr>
        <w:t>a</w:t>
      </w:r>
      <w:r w:rsidR="00071BCE">
        <w:rPr>
          <w:bCs/>
          <w:color w:val="auto"/>
        </w:rPr>
        <w:t xml:space="preserve"> causal</w:t>
      </w:r>
      <w:r w:rsidR="00240289">
        <w:rPr>
          <w:bCs/>
          <w:color w:val="auto"/>
        </w:rPr>
        <w:t xml:space="preserve">, non-discursive </w:t>
      </w:r>
      <w:r w:rsidR="00C630BA">
        <w:rPr>
          <w:bCs/>
          <w:color w:val="auto"/>
        </w:rPr>
        <w:t>‘mapping’ of</w:t>
      </w:r>
      <w:r w:rsidR="00240289">
        <w:rPr>
          <w:bCs/>
          <w:color w:val="auto"/>
        </w:rPr>
        <w:t xml:space="preserve"> the world</w:t>
      </w:r>
      <w:r w:rsidR="00620ADE">
        <w:rPr>
          <w:bCs/>
          <w:color w:val="auto"/>
        </w:rPr>
        <w:t xml:space="preserve"> which </w:t>
      </w:r>
      <w:r w:rsidR="00B61CC3">
        <w:rPr>
          <w:bCs/>
          <w:color w:val="auto"/>
        </w:rPr>
        <w:t>is</w:t>
      </w:r>
      <w:r w:rsidR="0020668B">
        <w:rPr>
          <w:bCs/>
          <w:color w:val="auto"/>
        </w:rPr>
        <w:t xml:space="preserve"> </w:t>
      </w:r>
      <w:r w:rsidR="00B41AF6">
        <w:rPr>
          <w:bCs/>
          <w:color w:val="auto"/>
        </w:rPr>
        <w:t>understood</w:t>
      </w:r>
      <w:r w:rsidR="0020668B">
        <w:rPr>
          <w:bCs/>
          <w:color w:val="auto"/>
        </w:rPr>
        <w:t xml:space="preserve"> to </w:t>
      </w:r>
      <w:r w:rsidR="00620ADE">
        <w:rPr>
          <w:bCs/>
          <w:color w:val="auto"/>
        </w:rPr>
        <w:t>complement discursive signification</w:t>
      </w:r>
      <w:r w:rsidR="00240289">
        <w:rPr>
          <w:bCs/>
          <w:color w:val="auto"/>
        </w:rPr>
        <w:t>.</w:t>
      </w:r>
      <w:r w:rsidR="003A5F7B">
        <w:rPr>
          <w:bCs/>
          <w:color w:val="auto"/>
        </w:rPr>
        <w:t xml:space="preserve"> </w:t>
      </w:r>
      <w:r w:rsidR="00071BCE">
        <w:rPr>
          <w:bCs/>
          <w:color w:val="auto"/>
        </w:rPr>
        <w:t>Sellars notes how</w:t>
      </w:r>
      <w:r w:rsidR="006D0D1B">
        <w:rPr>
          <w:bCs/>
          <w:color w:val="auto"/>
        </w:rPr>
        <w:t xml:space="preserve">, </w:t>
      </w:r>
      <w:r w:rsidR="006540CF">
        <w:rPr>
          <w:bCs/>
          <w:color w:val="auto"/>
        </w:rPr>
        <w:t>unlike discursive signification</w:t>
      </w:r>
      <w:r w:rsidR="006D0D1B">
        <w:rPr>
          <w:bCs/>
          <w:color w:val="auto"/>
        </w:rPr>
        <w:t>,</w:t>
      </w:r>
      <w:r w:rsidR="00071BCE">
        <w:rPr>
          <w:bCs/>
          <w:color w:val="auto"/>
        </w:rPr>
        <w:t xml:space="preserve"> picturing</w:t>
      </w:r>
      <w:r w:rsidR="003A5F7B">
        <w:rPr>
          <w:bCs/>
          <w:color w:val="auto"/>
        </w:rPr>
        <w:t xml:space="preserve"> posits a real</w:t>
      </w:r>
      <w:r w:rsidR="009C4660">
        <w:rPr>
          <w:bCs/>
          <w:color w:val="auto"/>
        </w:rPr>
        <w:t>-world</w:t>
      </w:r>
      <w:r w:rsidR="003A5F7B">
        <w:rPr>
          <w:bCs/>
          <w:color w:val="auto"/>
        </w:rPr>
        <w:t xml:space="preserve"> relation </w:t>
      </w:r>
      <w:r w:rsidR="009B4436">
        <w:rPr>
          <w:bCs/>
          <w:color w:val="auto"/>
        </w:rPr>
        <w:t>between</w:t>
      </w:r>
      <w:r w:rsidR="009C4660">
        <w:rPr>
          <w:bCs/>
          <w:color w:val="auto"/>
        </w:rPr>
        <w:t xml:space="preserve"> </w:t>
      </w:r>
      <w:r w:rsidR="009B4436">
        <w:rPr>
          <w:bCs/>
          <w:color w:val="auto"/>
        </w:rPr>
        <w:t>map a</w:t>
      </w:r>
      <w:r w:rsidR="009C4660">
        <w:rPr>
          <w:bCs/>
          <w:color w:val="auto"/>
        </w:rPr>
        <w:t>nd ‘terrain’</w:t>
      </w:r>
      <w:r w:rsidR="009B4436">
        <w:rPr>
          <w:bCs/>
          <w:color w:val="auto"/>
        </w:rPr>
        <w:t xml:space="preserve"> </w:t>
      </w:r>
      <w:r w:rsidR="003A5F7B">
        <w:rPr>
          <w:bCs/>
          <w:color w:val="auto"/>
        </w:rPr>
        <w:t>which may be inspected, and</w:t>
      </w:r>
      <w:r w:rsidR="00C630BA">
        <w:rPr>
          <w:bCs/>
          <w:color w:val="auto"/>
        </w:rPr>
        <w:t xml:space="preserve"> </w:t>
      </w:r>
      <w:r w:rsidR="003A5F7B">
        <w:rPr>
          <w:bCs/>
          <w:color w:val="auto"/>
        </w:rPr>
        <w:t xml:space="preserve">even </w:t>
      </w:r>
      <w:r w:rsidR="005B03B8">
        <w:rPr>
          <w:bCs/>
          <w:color w:val="auto"/>
        </w:rPr>
        <w:t>represented</w:t>
      </w:r>
      <w:r w:rsidR="003A5F7B">
        <w:rPr>
          <w:bCs/>
          <w:color w:val="auto"/>
        </w:rPr>
        <w:t xml:space="preserve"> in ‘projection </w:t>
      </w:r>
      <w:proofErr w:type="gramStart"/>
      <w:r w:rsidR="003A5F7B">
        <w:rPr>
          <w:bCs/>
          <w:color w:val="auto"/>
        </w:rPr>
        <w:t>tables’</w:t>
      </w:r>
      <w:proofErr w:type="gramEnd"/>
      <w:r w:rsidR="00247180">
        <w:rPr>
          <w:bCs/>
          <w:color w:val="auto"/>
        </w:rPr>
        <w:t>.</w:t>
      </w:r>
      <w:r w:rsidR="006D0D1B">
        <w:rPr>
          <w:bCs/>
          <w:color w:val="auto"/>
        </w:rPr>
        <w:t xml:space="preserve"> </w:t>
      </w:r>
      <w:r w:rsidR="00247180">
        <w:rPr>
          <w:bCs/>
          <w:color w:val="auto"/>
        </w:rPr>
        <w:t>This, Sellars suggests,</w:t>
      </w:r>
      <w:r w:rsidR="003A5F7B">
        <w:rPr>
          <w:bCs/>
          <w:color w:val="auto"/>
        </w:rPr>
        <w:t xml:space="preserve"> </w:t>
      </w:r>
      <w:r w:rsidR="00247180">
        <w:rPr>
          <w:bCs/>
          <w:color w:val="auto"/>
        </w:rPr>
        <w:t>forms the basis for</w:t>
      </w:r>
      <w:r w:rsidR="003A5F7B">
        <w:rPr>
          <w:bCs/>
          <w:color w:val="auto"/>
        </w:rPr>
        <w:t xml:space="preserve"> a</w:t>
      </w:r>
      <w:r w:rsidR="00282B79">
        <w:rPr>
          <w:bCs/>
          <w:color w:val="auto"/>
        </w:rPr>
        <w:t xml:space="preserve">n account of </w:t>
      </w:r>
      <w:proofErr w:type="spellStart"/>
      <w:r w:rsidR="00282B79" w:rsidRPr="006D0D1B">
        <w:rPr>
          <w:bCs/>
          <w:i/>
          <w:iCs/>
          <w:color w:val="auto"/>
        </w:rPr>
        <w:t>veridicality</w:t>
      </w:r>
      <w:proofErr w:type="spellEnd"/>
      <w:r w:rsidR="00282B79">
        <w:rPr>
          <w:bCs/>
          <w:color w:val="auto"/>
        </w:rPr>
        <w:t xml:space="preserve"> which goes beyond Peirce’s </w:t>
      </w:r>
      <w:r w:rsidR="009D0666">
        <w:rPr>
          <w:bCs/>
          <w:color w:val="auto"/>
        </w:rPr>
        <w:t xml:space="preserve">apparent </w:t>
      </w:r>
      <w:r w:rsidR="006F1460">
        <w:rPr>
          <w:bCs/>
          <w:color w:val="auto"/>
        </w:rPr>
        <w:t xml:space="preserve">blind </w:t>
      </w:r>
      <w:r w:rsidR="00282B79">
        <w:rPr>
          <w:bCs/>
          <w:color w:val="auto"/>
        </w:rPr>
        <w:t xml:space="preserve">faith in </w:t>
      </w:r>
      <w:r w:rsidR="006F1460">
        <w:rPr>
          <w:bCs/>
          <w:color w:val="auto"/>
        </w:rPr>
        <w:t>our</w:t>
      </w:r>
      <w:r w:rsidR="00240028">
        <w:rPr>
          <w:bCs/>
          <w:color w:val="auto"/>
        </w:rPr>
        <w:t xml:space="preserve"> </w:t>
      </w:r>
      <w:r w:rsidR="00C933B5">
        <w:rPr>
          <w:bCs/>
          <w:color w:val="auto"/>
        </w:rPr>
        <w:t>journey towards</w:t>
      </w:r>
      <w:r w:rsidR="00240028">
        <w:rPr>
          <w:bCs/>
          <w:color w:val="auto"/>
        </w:rPr>
        <w:t xml:space="preserve"> truth</w:t>
      </w:r>
      <w:r w:rsidR="009D0666">
        <w:rPr>
          <w:bCs/>
          <w:color w:val="auto"/>
        </w:rPr>
        <w:t>.</w:t>
      </w:r>
    </w:p>
    <w:p w14:paraId="4C8CD634" w14:textId="5C30F68B" w:rsidR="00737A65" w:rsidRPr="001112B8" w:rsidRDefault="00122AB1" w:rsidP="00122AB1">
      <w:pPr>
        <w:pStyle w:val="RedHeading"/>
        <w:keepNext w:val="0"/>
        <w:widowControl w:val="0"/>
        <w:spacing w:before="0"/>
        <w:rPr>
          <w:bCs/>
          <w:color w:val="auto"/>
        </w:rPr>
      </w:pPr>
      <w:r>
        <w:rPr>
          <w:bCs/>
          <w:color w:val="auto"/>
        </w:rPr>
        <w:t xml:space="preserve">     </w:t>
      </w:r>
      <w:r w:rsidR="00D8511A">
        <w:rPr>
          <w:bCs/>
          <w:color w:val="auto"/>
        </w:rPr>
        <w:t>I</w:t>
      </w:r>
      <w:r w:rsidR="00A71010">
        <w:rPr>
          <w:bCs/>
          <w:color w:val="auto"/>
        </w:rPr>
        <w:t xml:space="preserve">n </w:t>
      </w:r>
      <w:r w:rsidR="00D8511A">
        <w:rPr>
          <w:bCs/>
          <w:color w:val="auto"/>
        </w:rPr>
        <w:t xml:space="preserve">section </w:t>
      </w:r>
      <w:r w:rsidR="003D3E47">
        <w:rPr>
          <w:bCs/>
          <w:color w:val="auto"/>
        </w:rPr>
        <w:t>6</w:t>
      </w:r>
      <w:r w:rsidR="00345FF7">
        <w:rPr>
          <w:bCs/>
          <w:color w:val="auto"/>
        </w:rPr>
        <w:t>,</w:t>
      </w:r>
      <w:r w:rsidR="00A71010">
        <w:rPr>
          <w:bCs/>
          <w:color w:val="auto"/>
        </w:rPr>
        <w:t xml:space="preserve"> I</w:t>
      </w:r>
      <w:r w:rsidR="00E16107">
        <w:rPr>
          <w:bCs/>
          <w:color w:val="auto"/>
        </w:rPr>
        <w:t xml:space="preserve"> offer</w:t>
      </w:r>
      <w:r w:rsidR="00C703FF">
        <w:rPr>
          <w:bCs/>
          <w:color w:val="auto"/>
        </w:rPr>
        <w:t xml:space="preserve"> </w:t>
      </w:r>
      <w:r w:rsidR="00D8511A">
        <w:rPr>
          <w:bCs/>
          <w:color w:val="auto"/>
        </w:rPr>
        <w:t xml:space="preserve">a </w:t>
      </w:r>
      <w:r w:rsidR="00CB3570">
        <w:rPr>
          <w:bCs/>
          <w:color w:val="auto"/>
        </w:rPr>
        <w:t xml:space="preserve">Peircean </w:t>
      </w:r>
      <w:r w:rsidR="00A71010">
        <w:rPr>
          <w:bCs/>
          <w:color w:val="auto"/>
        </w:rPr>
        <w:t xml:space="preserve">philosophical </w:t>
      </w:r>
      <w:r w:rsidR="00D8511A">
        <w:rPr>
          <w:bCs/>
          <w:color w:val="auto"/>
        </w:rPr>
        <w:t xml:space="preserve">response </w:t>
      </w:r>
      <w:r w:rsidR="001F5F2B">
        <w:rPr>
          <w:bCs/>
          <w:color w:val="auto"/>
        </w:rPr>
        <w:t xml:space="preserve">to </w:t>
      </w:r>
      <w:r w:rsidR="00CE3EC4">
        <w:rPr>
          <w:bCs/>
          <w:color w:val="auto"/>
        </w:rPr>
        <w:t xml:space="preserve">these </w:t>
      </w:r>
      <w:proofErr w:type="spellStart"/>
      <w:r w:rsidR="001F5F2B">
        <w:rPr>
          <w:bCs/>
          <w:color w:val="auto"/>
        </w:rPr>
        <w:t>Sellars</w:t>
      </w:r>
      <w:r w:rsidR="00CE3EC4">
        <w:rPr>
          <w:bCs/>
          <w:color w:val="auto"/>
        </w:rPr>
        <w:t>ian</w:t>
      </w:r>
      <w:proofErr w:type="spellEnd"/>
      <w:r w:rsidR="00CE3EC4">
        <w:rPr>
          <w:bCs/>
          <w:color w:val="auto"/>
        </w:rPr>
        <w:t xml:space="preserve"> themes</w:t>
      </w:r>
      <w:r w:rsidR="00354333">
        <w:rPr>
          <w:bCs/>
          <w:color w:val="auto"/>
        </w:rPr>
        <w:t>. I</w:t>
      </w:r>
      <w:r w:rsidR="000678F3">
        <w:rPr>
          <w:bCs/>
          <w:color w:val="auto"/>
        </w:rPr>
        <w:t xml:space="preserve"> argu</w:t>
      </w:r>
      <w:r w:rsidR="00354333">
        <w:rPr>
          <w:bCs/>
          <w:color w:val="auto"/>
        </w:rPr>
        <w:t>e</w:t>
      </w:r>
      <w:r w:rsidR="00A432D2">
        <w:rPr>
          <w:bCs/>
          <w:color w:val="auto"/>
        </w:rPr>
        <w:t xml:space="preserve"> that</w:t>
      </w:r>
      <w:r w:rsidR="00D8511A">
        <w:rPr>
          <w:bCs/>
          <w:color w:val="auto"/>
        </w:rPr>
        <w:t xml:space="preserve"> </w:t>
      </w:r>
      <w:r w:rsidR="00A432D2">
        <w:rPr>
          <w:bCs/>
          <w:color w:val="auto"/>
        </w:rPr>
        <w:t xml:space="preserve">much of what Sellars charges Peirce’s philosophy with missing is </w:t>
      </w:r>
      <w:proofErr w:type="gramStart"/>
      <w:r w:rsidR="00A432D2">
        <w:rPr>
          <w:bCs/>
          <w:color w:val="auto"/>
        </w:rPr>
        <w:t>actually present</w:t>
      </w:r>
      <w:proofErr w:type="gramEnd"/>
      <w:r w:rsidR="00A432D2">
        <w:rPr>
          <w:bCs/>
          <w:color w:val="auto"/>
        </w:rPr>
        <w:t xml:space="preserve"> there</w:t>
      </w:r>
      <w:r w:rsidR="007C4529">
        <w:rPr>
          <w:bCs/>
          <w:color w:val="auto"/>
        </w:rPr>
        <w:t>, specifically focusing on t</w:t>
      </w:r>
      <w:r w:rsidR="00CF3112">
        <w:rPr>
          <w:bCs/>
          <w:color w:val="auto"/>
        </w:rPr>
        <w:t>he</w:t>
      </w:r>
      <w:r w:rsidR="007C4529">
        <w:rPr>
          <w:bCs/>
          <w:color w:val="auto"/>
        </w:rPr>
        <w:t xml:space="preserve"> </w:t>
      </w:r>
      <w:r w:rsidR="00CF3112">
        <w:rPr>
          <w:bCs/>
          <w:color w:val="auto"/>
        </w:rPr>
        <w:t xml:space="preserve">causal, non-discursive role </w:t>
      </w:r>
      <w:r w:rsidR="00837996">
        <w:rPr>
          <w:bCs/>
          <w:color w:val="auto"/>
        </w:rPr>
        <w:t>that Peirce</w:t>
      </w:r>
      <w:r w:rsidR="00CF3112">
        <w:rPr>
          <w:bCs/>
          <w:color w:val="auto"/>
        </w:rPr>
        <w:t xml:space="preserve"> </w:t>
      </w:r>
      <w:r w:rsidR="00C35ACA">
        <w:rPr>
          <w:bCs/>
          <w:color w:val="auto"/>
        </w:rPr>
        <w:t>assigns</w:t>
      </w:r>
      <w:r w:rsidR="00CF3112">
        <w:rPr>
          <w:bCs/>
          <w:color w:val="auto"/>
        </w:rPr>
        <w:t xml:space="preserve"> in his theory of perception</w:t>
      </w:r>
      <w:r w:rsidR="00C35ACA">
        <w:rPr>
          <w:bCs/>
          <w:color w:val="auto"/>
        </w:rPr>
        <w:t xml:space="preserve"> to what he calls the ‘percept’</w:t>
      </w:r>
      <w:r w:rsidR="00CF3112">
        <w:rPr>
          <w:bCs/>
          <w:color w:val="auto"/>
        </w:rPr>
        <w:t xml:space="preserve">. </w:t>
      </w:r>
      <w:r w:rsidR="005336C7">
        <w:rPr>
          <w:bCs/>
          <w:color w:val="auto"/>
        </w:rPr>
        <w:t>I go further</w:t>
      </w:r>
      <w:r w:rsidR="00231041">
        <w:rPr>
          <w:bCs/>
          <w:color w:val="auto"/>
        </w:rPr>
        <w:t>,</w:t>
      </w:r>
      <w:r w:rsidR="005336C7">
        <w:rPr>
          <w:bCs/>
          <w:color w:val="auto"/>
        </w:rPr>
        <w:t xml:space="preserve"> however</w:t>
      </w:r>
      <w:r w:rsidR="00231041">
        <w:rPr>
          <w:bCs/>
          <w:color w:val="auto"/>
        </w:rPr>
        <w:t>,</w:t>
      </w:r>
      <w:r w:rsidR="005336C7">
        <w:rPr>
          <w:bCs/>
          <w:color w:val="auto"/>
        </w:rPr>
        <w:t xml:space="preserve"> </w:t>
      </w:r>
      <w:r w:rsidR="000678F3">
        <w:rPr>
          <w:bCs/>
          <w:color w:val="auto"/>
        </w:rPr>
        <w:t>to</w:t>
      </w:r>
      <w:r w:rsidR="005336C7">
        <w:rPr>
          <w:bCs/>
          <w:color w:val="auto"/>
        </w:rPr>
        <w:t xml:space="preserve"> argue that Peir</w:t>
      </w:r>
      <w:r w:rsidR="002D1637">
        <w:rPr>
          <w:bCs/>
          <w:color w:val="auto"/>
        </w:rPr>
        <w:t>ce</w:t>
      </w:r>
      <w:r w:rsidR="008C2021">
        <w:rPr>
          <w:bCs/>
          <w:color w:val="auto"/>
        </w:rPr>
        <w:t>’s account</w:t>
      </w:r>
      <w:r w:rsidR="002D1637">
        <w:rPr>
          <w:bCs/>
          <w:color w:val="auto"/>
        </w:rPr>
        <w:t xml:space="preserve"> supplies more resources to resolve certain phi</w:t>
      </w:r>
      <w:r w:rsidR="008C2021">
        <w:rPr>
          <w:bCs/>
          <w:color w:val="auto"/>
        </w:rPr>
        <w:t xml:space="preserve">losophical </w:t>
      </w:r>
      <w:r w:rsidR="00FD4BBE">
        <w:rPr>
          <w:bCs/>
          <w:color w:val="auto"/>
        </w:rPr>
        <w:t>tensions</w:t>
      </w:r>
      <w:r w:rsidR="002454E2">
        <w:rPr>
          <w:bCs/>
          <w:color w:val="auto"/>
        </w:rPr>
        <w:t xml:space="preserve">. </w:t>
      </w:r>
      <w:proofErr w:type="gramStart"/>
      <w:r w:rsidR="00A432D2">
        <w:rPr>
          <w:bCs/>
          <w:color w:val="auto"/>
        </w:rPr>
        <w:t>I</w:t>
      </w:r>
      <w:r w:rsidR="00397A7F">
        <w:rPr>
          <w:bCs/>
          <w:color w:val="auto"/>
        </w:rPr>
        <w:t>n particular, I</w:t>
      </w:r>
      <w:proofErr w:type="gramEnd"/>
      <w:r w:rsidR="00D8511A">
        <w:rPr>
          <w:bCs/>
          <w:color w:val="auto"/>
        </w:rPr>
        <w:t xml:space="preserve"> </w:t>
      </w:r>
      <w:r w:rsidR="00126732">
        <w:rPr>
          <w:bCs/>
          <w:color w:val="auto"/>
        </w:rPr>
        <w:t xml:space="preserve">explore </w:t>
      </w:r>
      <w:r w:rsidR="002122EE">
        <w:rPr>
          <w:bCs/>
          <w:color w:val="auto"/>
        </w:rPr>
        <w:t>the apparent bifurcation between</w:t>
      </w:r>
      <w:r w:rsidR="00A26627">
        <w:rPr>
          <w:bCs/>
          <w:color w:val="auto"/>
        </w:rPr>
        <w:t xml:space="preserve"> </w:t>
      </w:r>
      <w:r w:rsidR="002122EE">
        <w:rPr>
          <w:bCs/>
          <w:color w:val="auto"/>
        </w:rPr>
        <w:t>Sellars’</w:t>
      </w:r>
      <w:r w:rsidR="00256958">
        <w:rPr>
          <w:bCs/>
          <w:color w:val="auto"/>
        </w:rPr>
        <w:t xml:space="preserve"> </w:t>
      </w:r>
      <w:r w:rsidR="00557D73">
        <w:rPr>
          <w:bCs/>
          <w:color w:val="auto"/>
        </w:rPr>
        <w:t>radical</w:t>
      </w:r>
      <w:r w:rsidR="00EB3EE1">
        <w:rPr>
          <w:bCs/>
          <w:color w:val="auto"/>
        </w:rPr>
        <w:t>ly</w:t>
      </w:r>
      <w:r w:rsidR="00557D73">
        <w:rPr>
          <w:bCs/>
          <w:color w:val="auto"/>
        </w:rPr>
        <w:t xml:space="preserve"> </w:t>
      </w:r>
      <w:r w:rsidR="003D5FA8">
        <w:rPr>
          <w:bCs/>
          <w:color w:val="auto"/>
        </w:rPr>
        <w:t xml:space="preserve">naturalistic </w:t>
      </w:r>
      <w:r w:rsidR="00557D73">
        <w:rPr>
          <w:bCs/>
          <w:color w:val="auto"/>
        </w:rPr>
        <w:t xml:space="preserve">notion of </w:t>
      </w:r>
      <w:r w:rsidR="00DB539B">
        <w:rPr>
          <w:bCs/>
          <w:color w:val="auto"/>
        </w:rPr>
        <w:t>picturing</w:t>
      </w:r>
      <w:r w:rsidR="00B05D72">
        <w:rPr>
          <w:bCs/>
          <w:color w:val="auto"/>
        </w:rPr>
        <w:t xml:space="preserve"> in the ‘real order’</w:t>
      </w:r>
      <w:r w:rsidR="002122EE">
        <w:rPr>
          <w:bCs/>
          <w:color w:val="auto"/>
        </w:rPr>
        <w:t xml:space="preserve"> and</w:t>
      </w:r>
      <w:r w:rsidR="00557D73">
        <w:rPr>
          <w:bCs/>
          <w:color w:val="auto"/>
        </w:rPr>
        <w:t xml:space="preserve"> his </w:t>
      </w:r>
      <w:r w:rsidR="003C3930">
        <w:rPr>
          <w:bCs/>
          <w:color w:val="auto"/>
        </w:rPr>
        <w:t xml:space="preserve">much more </w:t>
      </w:r>
      <w:r w:rsidR="002472FD">
        <w:rPr>
          <w:bCs/>
          <w:color w:val="auto"/>
        </w:rPr>
        <w:t xml:space="preserve">rationalistic </w:t>
      </w:r>
      <w:r w:rsidR="00557D73">
        <w:rPr>
          <w:bCs/>
          <w:color w:val="auto"/>
        </w:rPr>
        <w:t>treatment of</w:t>
      </w:r>
      <w:r w:rsidR="00154A1D">
        <w:rPr>
          <w:bCs/>
          <w:color w:val="auto"/>
        </w:rPr>
        <w:t xml:space="preserve"> disc</w:t>
      </w:r>
      <w:r w:rsidR="00557D73">
        <w:rPr>
          <w:bCs/>
          <w:color w:val="auto"/>
        </w:rPr>
        <w:t>ursive signification</w:t>
      </w:r>
      <w:r w:rsidR="00B05D72">
        <w:rPr>
          <w:bCs/>
          <w:color w:val="auto"/>
        </w:rPr>
        <w:t xml:space="preserve"> in the ‘</w:t>
      </w:r>
      <w:r w:rsidR="00FE6FCC">
        <w:rPr>
          <w:bCs/>
          <w:color w:val="auto"/>
        </w:rPr>
        <w:t>order of signification</w:t>
      </w:r>
      <w:r w:rsidR="00B05D72">
        <w:rPr>
          <w:bCs/>
          <w:color w:val="auto"/>
        </w:rPr>
        <w:t>’</w:t>
      </w:r>
      <w:r w:rsidR="00C265B0">
        <w:rPr>
          <w:bCs/>
          <w:color w:val="auto"/>
        </w:rPr>
        <w:t>.</w:t>
      </w:r>
      <w:r w:rsidR="00F560F6">
        <w:rPr>
          <w:bCs/>
          <w:color w:val="auto"/>
        </w:rPr>
        <w:t xml:space="preserve"> </w:t>
      </w:r>
      <w:r w:rsidR="00C265B0">
        <w:rPr>
          <w:bCs/>
          <w:color w:val="auto"/>
        </w:rPr>
        <w:t xml:space="preserve">I </w:t>
      </w:r>
      <w:r w:rsidR="00F560F6">
        <w:rPr>
          <w:bCs/>
          <w:color w:val="auto"/>
        </w:rPr>
        <w:t>argu</w:t>
      </w:r>
      <w:r w:rsidR="00C265B0">
        <w:rPr>
          <w:bCs/>
          <w:color w:val="auto"/>
        </w:rPr>
        <w:t>e</w:t>
      </w:r>
      <w:r w:rsidR="00F560F6">
        <w:rPr>
          <w:bCs/>
          <w:color w:val="auto"/>
        </w:rPr>
        <w:t xml:space="preserve"> that although </w:t>
      </w:r>
      <w:r w:rsidR="002713D3">
        <w:rPr>
          <w:bCs/>
          <w:color w:val="auto"/>
        </w:rPr>
        <w:t>he works to</w:t>
      </w:r>
      <w:r w:rsidR="00F560F6">
        <w:rPr>
          <w:bCs/>
          <w:color w:val="auto"/>
        </w:rPr>
        <w:t xml:space="preserve"> connect </w:t>
      </w:r>
      <w:r w:rsidR="002713D3">
        <w:rPr>
          <w:bCs/>
          <w:color w:val="auto"/>
        </w:rPr>
        <w:t xml:space="preserve">the two orders </w:t>
      </w:r>
      <w:r w:rsidR="00F560F6">
        <w:rPr>
          <w:bCs/>
          <w:color w:val="auto"/>
        </w:rPr>
        <w:t>via ‘analogy</w:t>
      </w:r>
      <w:proofErr w:type="gramStart"/>
      <w:r w:rsidR="00F560F6">
        <w:rPr>
          <w:bCs/>
          <w:color w:val="auto"/>
        </w:rPr>
        <w:t>’</w:t>
      </w:r>
      <w:r w:rsidR="00671A08">
        <w:rPr>
          <w:bCs/>
          <w:color w:val="auto"/>
        </w:rPr>
        <w:t>,</w:t>
      </w:r>
      <w:proofErr w:type="gramEnd"/>
      <w:r w:rsidR="00F560F6">
        <w:rPr>
          <w:bCs/>
          <w:color w:val="auto"/>
        </w:rPr>
        <w:t xml:space="preserve"> </w:t>
      </w:r>
      <w:r w:rsidR="00C265B0">
        <w:rPr>
          <w:bCs/>
          <w:color w:val="auto"/>
        </w:rPr>
        <w:t>t</w:t>
      </w:r>
      <w:r w:rsidR="005B2CDE">
        <w:rPr>
          <w:bCs/>
          <w:color w:val="auto"/>
        </w:rPr>
        <w:t>his</w:t>
      </w:r>
      <w:r w:rsidR="00A57820">
        <w:rPr>
          <w:bCs/>
          <w:color w:val="auto"/>
        </w:rPr>
        <w:t xml:space="preserve"> account is </w:t>
      </w:r>
      <w:r w:rsidR="002713D3">
        <w:rPr>
          <w:bCs/>
          <w:color w:val="auto"/>
        </w:rPr>
        <w:t xml:space="preserve">relatively </w:t>
      </w:r>
      <w:r w:rsidR="00671A08">
        <w:rPr>
          <w:bCs/>
          <w:color w:val="auto"/>
        </w:rPr>
        <w:t xml:space="preserve">enigmatic and </w:t>
      </w:r>
      <w:r w:rsidR="00A57820">
        <w:rPr>
          <w:bCs/>
          <w:color w:val="auto"/>
        </w:rPr>
        <w:t>extenuated</w:t>
      </w:r>
      <w:r w:rsidR="00A71449">
        <w:rPr>
          <w:bCs/>
          <w:color w:val="auto"/>
        </w:rPr>
        <w:t xml:space="preserve">, with </w:t>
      </w:r>
      <w:r w:rsidR="00333B7E">
        <w:rPr>
          <w:bCs/>
          <w:color w:val="auto"/>
        </w:rPr>
        <w:t>discursive signification serving as metalanguage to picturing’s object language.</w:t>
      </w:r>
      <w:r w:rsidR="00850485">
        <w:rPr>
          <w:bCs/>
          <w:color w:val="auto"/>
        </w:rPr>
        <w:t xml:space="preserve"> By contrast</w:t>
      </w:r>
      <w:r w:rsidR="00324C00">
        <w:rPr>
          <w:bCs/>
          <w:color w:val="auto"/>
        </w:rPr>
        <w:t>, I show</w:t>
      </w:r>
      <w:r w:rsidR="00577AAC">
        <w:rPr>
          <w:bCs/>
          <w:color w:val="auto"/>
        </w:rPr>
        <w:t xml:space="preserve"> how </w:t>
      </w:r>
      <w:r w:rsidR="00850485">
        <w:rPr>
          <w:bCs/>
          <w:color w:val="auto"/>
        </w:rPr>
        <w:t>Peirce’s semiotic</w:t>
      </w:r>
      <w:r w:rsidR="00F00504">
        <w:rPr>
          <w:bCs/>
          <w:color w:val="auto"/>
        </w:rPr>
        <w:t xml:space="preserve"> philosophy of language </w:t>
      </w:r>
      <w:r w:rsidR="001919A3">
        <w:rPr>
          <w:bCs/>
          <w:color w:val="auto"/>
        </w:rPr>
        <w:t>effectively</w:t>
      </w:r>
      <w:r w:rsidR="00C93FE1">
        <w:rPr>
          <w:bCs/>
          <w:color w:val="auto"/>
        </w:rPr>
        <w:t xml:space="preserve"> </w:t>
      </w:r>
      <w:r w:rsidR="00AB4257">
        <w:rPr>
          <w:bCs/>
          <w:color w:val="auto"/>
        </w:rPr>
        <w:t>coordinates</w:t>
      </w:r>
      <w:r w:rsidR="00C93FE1">
        <w:rPr>
          <w:bCs/>
          <w:color w:val="auto"/>
        </w:rPr>
        <w:t xml:space="preserve"> </w:t>
      </w:r>
      <w:r w:rsidR="009C08E0">
        <w:rPr>
          <w:bCs/>
          <w:color w:val="auto"/>
        </w:rPr>
        <w:t xml:space="preserve">the </w:t>
      </w:r>
      <w:r w:rsidR="003E16F8">
        <w:rPr>
          <w:bCs/>
          <w:color w:val="auto"/>
        </w:rPr>
        <w:t xml:space="preserve">two </w:t>
      </w:r>
      <w:r w:rsidR="003D2525">
        <w:rPr>
          <w:bCs/>
          <w:color w:val="auto"/>
        </w:rPr>
        <w:t>orders</w:t>
      </w:r>
      <w:r w:rsidR="00B65752">
        <w:rPr>
          <w:bCs/>
          <w:color w:val="auto"/>
        </w:rPr>
        <w:t xml:space="preserve"> </w:t>
      </w:r>
      <w:r w:rsidR="003D2525">
        <w:rPr>
          <w:bCs/>
          <w:color w:val="auto"/>
        </w:rPr>
        <w:t>within</w:t>
      </w:r>
      <w:r w:rsidR="00DA15E8">
        <w:rPr>
          <w:bCs/>
          <w:color w:val="auto"/>
        </w:rPr>
        <w:t xml:space="preserve"> the</w:t>
      </w:r>
      <w:r w:rsidR="00A71449">
        <w:rPr>
          <w:bCs/>
          <w:color w:val="auto"/>
        </w:rPr>
        <w:t xml:space="preserve"> very</w:t>
      </w:r>
      <w:r w:rsidR="00DA15E8">
        <w:rPr>
          <w:bCs/>
          <w:color w:val="auto"/>
        </w:rPr>
        <w:t xml:space="preserve"> structure </w:t>
      </w:r>
      <w:r w:rsidR="00F00504">
        <w:rPr>
          <w:bCs/>
          <w:color w:val="auto"/>
        </w:rPr>
        <w:t xml:space="preserve">of </w:t>
      </w:r>
      <w:r w:rsidR="00625724">
        <w:rPr>
          <w:bCs/>
          <w:color w:val="auto"/>
        </w:rPr>
        <w:t>the</w:t>
      </w:r>
      <w:r w:rsidR="00E4311E">
        <w:rPr>
          <w:bCs/>
          <w:color w:val="auto"/>
        </w:rPr>
        <w:t xml:space="preserve"> proposition</w:t>
      </w:r>
      <w:r w:rsidR="00625724">
        <w:rPr>
          <w:bCs/>
          <w:color w:val="auto"/>
        </w:rPr>
        <w:t xml:space="preserve"> as he understands it</w:t>
      </w:r>
      <w:r w:rsidR="00B7495A">
        <w:rPr>
          <w:bCs/>
          <w:color w:val="auto"/>
        </w:rPr>
        <w:t xml:space="preserve">. </w:t>
      </w:r>
      <w:r w:rsidR="005C6A6E">
        <w:rPr>
          <w:bCs/>
          <w:color w:val="auto"/>
        </w:rPr>
        <w:t xml:space="preserve">I also argue that in between Sellars’ ambitious </w:t>
      </w:r>
      <w:r w:rsidR="00E661A2">
        <w:rPr>
          <w:bCs/>
          <w:color w:val="auto"/>
        </w:rPr>
        <w:t>scientific realism</w:t>
      </w:r>
      <w:r w:rsidR="00807CA4">
        <w:rPr>
          <w:bCs/>
          <w:color w:val="auto"/>
        </w:rPr>
        <w:t>,</w:t>
      </w:r>
      <w:r w:rsidR="00E661A2">
        <w:rPr>
          <w:bCs/>
          <w:color w:val="auto"/>
        </w:rPr>
        <w:t xml:space="preserve"> which </w:t>
      </w:r>
      <w:r w:rsidR="005C6A6E">
        <w:rPr>
          <w:bCs/>
          <w:color w:val="auto"/>
        </w:rPr>
        <w:t>a</w:t>
      </w:r>
      <w:r w:rsidR="00E661A2">
        <w:rPr>
          <w:bCs/>
          <w:color w:val="auto"/>
        </w:rPr>
        <w:t xml:space="preserve">ppears to </w:t>
      </w:r>
      <w:r w:rsidR="000E2F21">
        <w:rPr>
          <w:bCs/>
          <w:color w:val="auto"/>
        </w:rPr>
        <w:t xml:space="preserve">anticipate </w:t>
      </w:r>
      <w:r w:rsidR="00A8602A">
        <w:rPr>
          <w:bCs/>
          <w:color w:val="auto"/>
        </w:rPr>
        <w:t>a form of</w:t>
      </w:r>
      <w:r w:rsidR="005C6A6E">
        <w:rPr>
          <w:bCs/>
          <w:color w:val="auto"/>
        </w:rPr>
        <w:t xml:space="preserve"> scientific self-mensuration, and </w:t>
      </w:r>
      <w:proofErr w:type="spellStart"/>
      <w:r w:rsidR="005C6A6E">
        <w:rPr>
          <w:bCs/>
          <w:color w:val="auto"/>
        </w:rPr>
        <w:t>Rorty’s</w:t>
      </w:r>
      <w:proofErr w:type="spellEnd"/>
      <w:r w:rsidR="005C6A6E">
        <w:rPr>
          <w:bCs/>
          <w:color w:val="auto"/>
        </w:rPr>
        <w:t xml:space="preserve"> dismissive </w:t>
      </w:r>
      <w:r w:rsidR="008167FF">
        <w:rPr>
          <w:bCs/>
          <w:color w:val="auto"/>
        </w:rPr>
        <w:t>‘</w:t>
      </w:r>
      <w:r w:rsidR="001F2CE4">
        <w:rPr>
          <w:bCs/>
          <w:color w:val="auto"/>
        </w:rPr>
        <w:t>anti-truth</w:t>
      </w:r>
      <w:r w:rsidR="008167FF">
        <w:rPr>
          <w:bCs/>
          <w:color w:val="auto"/>
        </w:rPr>
        <w:t>’</w:t>
      </w:r>
      <w:r w:rsidR="001F2CE4">
        <w:rPr>
          <w:bCs/>
          <w:color w:val="auto"/>
        </w:rPr>
        <w:t xml:space="preserve"> </w:t>
      </w:r>
      <w:proofErr w:type="spellStart"/>
      <w:r w:rsidR="00A8602A">
        <w:rPr>
          <w:bCs/>
          <w:color w:val="auto"/>
        </w:rPr>
        <w:t>quietism</w:t>
      </w:r>
      <w:proofErr w:type="spellEnd"/>
      <w:r w:rsidR="005C6A6E">
        <w:rPr>
          <w:bCs/>
          <w:color w:val="auto"/>
        </w:rPr>
        <w:t>, Peirce’s “contrite fall</w:t>
      </w:r>
      <w:r w:rsidR="002B3A9C">
        <w:rPr>
          <w:bCs/>
          <w:color w:val="auto"/>
        </w:rPr>
        <w:t>i</w:t>
      </w:r>
      <w:r w:rsidR="005C6A6E">
        <w:rPr>
          <w:bCs/>
          <w:color w:val="auto"/>
        </w:rPr>
        <w:t>bilism”</w:t>
      </w:r>
      <w:r w:rsidR="00E95E63">
        <w:rPr>
          <w:rStyle w:val="FootnoteReference"/>
          <w:bCs/>
          <w:color w:val="auto"/>
        </w:rPr>
        <w:footnoteReference w:id="4"/>
      </w:r>
      <w:r w:rsidR="005C6A6E">
        <w:rPr>
          <w:bCs/>
          <w:color w:val="auto"/>
        </w:rPr>
        <w:t xml:space="preserve"> regarding truth charts a wise middle path.  </w:t>
      </w:r>
    </w:p>
    <w:p w14:paraId="70F28325" w14:textId="136C462B" w:rsidR="00425CA8" w:rsidRDefault="00425CA8" w:rsidP="00122AB1">
      <w:pPr>
        <w:pStyle w:val="RedHeading"/>
        <w:keepNext w:val="0"/>
        <w:widowControl w:val="0"/>
        <w:spacing w:after="120"/>
        <w:rPr>
          <w:b/>
        </w:rPr>
      </w:pPr>
      <w:r>
        <w:rPr>
          <w:b/>
        </w:rPr>
        <w:t xml:space="preserve">2. Peirce’s </w:t>
      </w:r>
      <w:r w:rsidR="00AB5D95">
        <w:rPr>
          <w:b/>
        </w:rPr>
        <w:t>Pragmatist Account</w:t>
      </w:r>
      <w:r>
        <w:rPr>
          <w:b/>
        </w:rPr>
        <w:t xml:space="preserve"> of Truth as the ‘End’ of Inquiry</w:t>
      </w:r>
    </w:p>
    <w:p w14:paraId="329B595E" w14:textId="45546445" w:rsidR="000326E0" w:rsidRDefault="00E209EB" w:rsidP="001E3EB1">
      <w:pPr>
        <w:pStyle w:val="RedHeading"/>
        <w:keepNext w:val="0"/>
        <w:widowControl w:val="0"/>
        <w:spacing w:before="0" w:after="0"/>
        <w:rPr>
          <w:bCs/>
          <w:color w:val="auto"/>
        </w:rPr>
      </w:pPr>
      <w:r>
        <w:rPr>
          <w:bCs/>
          <w:color w:val="auto"/>
        </w:rPr>
        <w:t>It appears that t</w:t>
      </w:r>
      <w:r w:rsidR="00B053B4">
        <w:rPr>
          <w:bCs/>
          <w:color w:val="auto"/>
        </w:rPr>
        <w:t xml:space="preserve">he key aspect of Peirce’s account of truth and realism which put it on Sellars’ radar as a </w:t>
      </w:r>
      <w:r w:rsidR="00200E84">
        <w:rPr>
          <w:bCs/>
          <w:color w:val="auto"/>
        </w:rPr>
        <w:t xml:space="preserve">strong </w:t>
      </w:r>
      <w:r w:rsidR="00B053B4">
        <w:rPr>
          <w:bCs/>
          <w:color w:val="auto"/>
        </w:rPr>
        <w:t xml:space="preserve">rival </w:t>
      </w:r>
      <w:r w:rsidR="009320E3">
        <w:rPr>
          <w:bCs/>
          <w:color w:val="auto"/>
        </w:rPr>
        <w:t>with which to engage</w:t>
      </w:r>
      <w:r w:rsidR="007420D6">
        <w:rPr>
          <w:bCs/>
          <w:color w:val="auto"/>
        </w:rPr>
        <w:t>,</w:t>
      </w:r>
      <w:r w:rsidR="00B80E32">
        <w:rPr>
          <w:bCs/>
          <w:color w:val="auto"/>
        </w:rPr>
        <w:t xml:space="preserve"> </w:t>
      </w:r>
      <w:r>
        <w:rPr>
          <w:bCs/>
          <w:color w:val="auto"/>
        </w:rPr>
        <w:t>is</w:t>
      </w:r>
      <w:r w:rsidR="00B80E32">
        <w:rPr>
          <w:bCs/>
          <w:color w:val="auto"/>
        </w:rPr>
        <w:t xml:space="preserve"> </w:t>
      </w:r>
      <w:r w:rsidR="00B7254A">
        <w:rPr>
          <w:bCs/>
          <w:color w:val="auto"/>
        </w:rPr>
        <w:t>its</w:t>
      </w:r>
      <w:r w:rsidR="0095742D">
        <w:rPr>
          <w:bCs/>
          <w:color w:val="auto"/>
        </w:rPr>
        <w:t xml:space="preserve"> </w:t>
      </w:r>
      <w:r w:rsidR="00A072C8">
        <w:rPr>
          <w:bCs/>
          <w:color w:val="auto"/>
        </w:rPr>
        <w:t xml:space="preserve">distinctive </w:t>
      </w:r>
      <w:r w:rsidR="0095742D">
        <w:rPr>
          <w:bCs/>
          <w:color w:val="auto"/>
        </w:rPr>
        <w:t>future-directed</w:t>
      </w:r>
      <w:r w:rsidR="00EB2574">
        <w:rPr>
          <w:bCs/>
          <w:color w:val="auto"/>
        </w:rPr>
        <w:t xml:space="preserve"> </w:t>
      </w:r>
      <w:r w:rsidR="00B80E32">
        <w:rPr>
          <w:bCs/>
          <w:color w:val="auto"/>
        </w:rPr>
        <w:t>anti-representationalism</w:t>
      </w:r>
      <w:r w:rsidR="0004364F">
        <w:rPr>
          <w:bCs/>
          <w:color w:val="auto"/>
        </w:rPr>
        <w:t>.</w:t>
      </w:r>
      <w:r w:rsidR="00B80E32">
        <w:rPr>
          <w:bCs/>
          <w:color w:val="auto"/>
        </w:rPr>
        <w:t xml:space="preserve"> </w:t>
      </w:r>
      <w:r w:rsidR="000E4521">
        <w:rPr>
          <w:bCs/>
          <w:color w:val="auto"/>
        </w:rPr>
        <w:t xml:space="preserve">As </w:t>
      </w:r>
      <w:r w:rsidR="0004749F" w:rsidRPr="00AB5D95">
        <w:rPr>
          <w:bCs/>
          <w:color w:val="auto"/>
        </w:rPr>
        <w:t xml:space="preserve">I have </w:t>
      </w:r>
      <w:r w:rsidR="0004749F">
        <w:rPr>
          <w:bCs/>
          <w:color w:val="auto"/>
        </w:rPr>
        <w:t xml:space="preserve">previously </w:t>
      </w:r>
      <w:r w:rsidR="00613F57">
        <w:rPr>
          <w:bCs/>
          <w:color w:val="auto"/>
        </w:rPr>
        <w:t>explored</w:t>
      </w:r>
      <w:r w:rsidR="0004749F" w:rsidRPr="00AB5D95">
        <w:rPr>
          <w:bCs/>
          <w:color w:val="auto"/>
        </w:rPr>
        <w:t xml:space="preserve"> </w:t>
      </w:r>
      <w:r w:rsidR="0004749F">
        <w:rPr>
          <w:bCs/>
          <w:color w:val="auto"/>
        </w:rPr>
        <w:t>Peirce’s account</w:t>
      </w:r>
      <w:r w:rsidR="0004749F" w:rsidRPr="00AB5D95">
        <w:rPr>
          <w:bCs/>
          <w:color w:val="auto"/>
        </w:rPr>
        <w:t xml:space="preserve"> </w:t>
      </w:r>
      <w:r w:rsidR="000E4521">
        <w:rPr>
          <w:bCs/>
          <w:color w:val="auto"/>
        </w:rPr>
        <w:t>of truth</w:t>
      </w:r>
      <w:r w:rsidR="00613F57">
        <w:rPr>
          <w:bCs/>
          <w:color w:val="auto"/>
        </w:rPr>
        <w:t xml:space="preserve"> in detail</w:t>
      </w:r>
      <w:r w:rsidR="000E4521">
        <w:rPr>
          <w:bCs/>
          <w:color w:val="auto"/>
        </w:rPr>
        <w:t xml:space="preserve"> </w:t>
      </w:r>
      <w:r w:rsidR="0004749F" w:rsidRPr="00AB5D95">
        <w:rPr>
          <w:bCs/>
          <w:color w:val="auto"/>
        </w:rPr>
        <w:t>(Legg 2014, 2018</w:t>
      </w:r>
      <w:r w:rsidR="00DE4C7F">
        <w:rPr>
          <w:bCs/>
          <w:color w:val="auto"/>
        </w:rPr>
        <w:t>b</w:t>
      </w:r>
      <w:r w:rsidR="0004749F">
        <w:rPr>
          <w:bCs/>
          <w:color w:val="auto"/>
        </w:rPr>
        <w:t xml:space="preserve">), here I will merely summarise </w:t>
      </w:r>
      <w:r w:rsidR="00005DE5">
        <w:rPr>
          <w:bCs/>
          <w:color w:val="auto"/>
        </w:rPr>
        <w:t>key</w:t>
      </w:r>
      <w:r w:rsidR="0004749F">
        <w:rPr>
          <w:bCs/>
          <w:color w:val="auto"/>
        </w:rPr>
        <w:t xml:space="preserve"> points. </w:t>
      </w:r>
      <w:r w:rsidR="0004364F">
        <w:rPr>
          <w:bCs/>
          <w:color w:val="auto"/>
        </w:rPr>
        <w:t xml:space="preserve">Peirce </w:t>
      </w:r>
      <w:r w:rsidR="00287786">
        <w:rPr>
          <w:bCs/>
          <w:color w:val="auto"/>
        </w:rPr>
        <w:t>chose not</w:t>
      </w:r>
      <w:r w:rsidR="0004364F">
        <w:rPr>
          <w:bCs/>
          <w:color w:val="auto"/>
        </w:rPr>
        <w:t xml:space="preserve"> to define truth </w:t>
      </w:r>
      <w:r w:rsidR="00380768">
        <w:rPr>
          <w:bCs/>
          <w:color w:val="auto"/>
        </w:rPr>
        <w:t>in terms of</w:t>
      </w:r>
      <w:r w:rsidR="0004364F">
        <w:rPr>
          <w:bCs/>
          <w:color w:val="auto"/>
        </w:rPr>
        <w:t xml:space="preserve"> some </w:t>
      </w:r>
      <w:r w:rsidR="008F5054">
        <w:rPr>
          <w:bCs/>
          <w:color w:val="auto"/>
        </w:rPr>
        <w:t xml:space="preserve">kind of </w:t>
      </w:r>
      <w:r w:rsidR="0004364F">
        <w:rPr>
          <w:bCs/>
          <w:color w:val="auto"/>
        </w:rPr>
        <w:t>reified correspondence relation between words and world</w:t>
      </w:r>
      <w:r w:rsidR="00FC0D8D">
        <w:rPr>
          <w:bCs/>
          <w:color w:val="auto"/>
        </w:rPr>
        <w:t>.</w:t>
      </w:r>
      <w:r w:rsidR="00FA4D78">
        <w:rPr>
          <w:rStyle w:val="FootnoteReference"/>
          <w:bCs/>
          <w:color w:val="auto"/>
        </w:rPr>
        <w:footnoteReference w:id="5"/>
      </w:r>
      <w:r w:rsidR="00FC0D8D">
        <w:rPr>
          <w:bCs/>
          <w:color w:val="auto"/>
        </w:rPr>
        <w:t xml:space="preserve"> In such accounts </w:t>
      </w:r>
      <w:r w:rsidR="00D11881">
        <w:rPr>
          <w:bCs/>
          <w:color w:val="auto"/>
        </w:rPr>
        <w:t xml:space="preserve">– speaking broadly – </w:t>
      </w:r>
      <w:r w:rsidR="00FC0D8D">
        <w:rPr>
          <w:bCs/>
          <w:color w:val="auto"/>
        </w:rPr>
        <w:t>an assertion such as</w:t>
      </w:r>
      <w:r w:rsidR="00F2399C">
        <w:rPr>
          <w:bCs/>
          <w:color w:val="auto"/>
        </w:rPr>
        <w:t xml:space="preserve"> </w:t>
      </w:r>
      <w:r w:rsidR="000326E0" w:rsidRPr="0010723F">
        <w:rPr>
          <w:b/>
          <w:color w:val="auto"/>
        </w:rPr>
        <w:t>“The cat is on the mat”</w:t>
      </w:r>
      <w:r w:rsidR="000326E0">
        <w:rPr>
          <w:bCs/>
          <w:color w:val="auto"/>
        </w:rPr>
        <w:t xml:space="preserve"> </w:t>
      </w:r>
      <w:r w:rsidR="00092875">
        <w:rPr>
          <w:bCs/>
          <w:color w:val="auto"/>
        </w:rPr>
        <w:t xml:space="preserve">is </w:t>
      </w:r>
      <w:r w:rsidR="00D11881">
        <w:rPr>
          <w:bCs/>
          <w:color w:val="auto"/>
        </w:rPr>
        <w:t>understood</w:t>
      </w:r>
      <w:r w:rsidR="00FC0D8D">
        <w:rPr>
          <w:bCs/>
          <w:color w:val="auto"/>
        </w:rPr>
        <w:t xml:space="preserve"> to be </w:t>
      </w:r>
      <w:r w:rsidR="00092875">
        <w:rPr>
          <w:bCs/>
          <w:color w:val="auto"/>
        </w:rPr>
        <w:t xml:space="preserve">true because of the existence of a </w:t>
      </w:r>
      <w:r w:rsidR="00FC0D8D">
        <w:rPr>
          <w:bCs/>
          <w:color w:val="auto"/>
        </w:rPr>
        <w:lastRenderedPageBreak/>
        <w:t>‘truth-maker</w:t>
      </w:r>
      <w:proofErr w:type="gramStart"/>
      <w:r w:rsidR="00FC0D8D">
        <w:rPr>
          <w:bCs/>
          <w:color w:val="auto"/>
        </w:rPr>
        <w:t>’</w:t>
      </w:r>
      <w:r w:rsidR="005131AE">
        <w:rPr>
          <w:bCs/>
          <w:color w:val="auto"/>
        </w:rPr>
        <w:t>,</w:t>
      </w:r>
      <w:proofErr w:type="gramEnd"/>
      <w:r w:rsidR="005131AE">
        <w:rPr>
          <w:bCs/>
          <w:color w:val="auto"/>
        </w:rPr>
        <w:t xml:space="preserve"> </w:t>
      </w:r>
      <w:r w:rsidR="00105695">
        <w:rPr>
          <w:bCs/>
          <w:color w:val="auto"/>
        </w:rPr>
        <w:t>namely</w:t>
      </w:r>
      <w:r w:rsidR="005131AE">
        <w:rPr>
          <w:bCs/>
          <w:color w:val="auto"/>
        </w:rPr>
        <w:t xml:space="preserve"> the</w:t>
      </w:r>
      <w:r w:rsidR="00092875">
        <w:rPr>
          <w:bCs/>
          <w:color w:val="auto"/>
        </w:rPr>
        <w:t xml:space="preserve"> state of affairs</w:t>
      </w:r>
      <w:r w:rsidR="001E250F">
        <w:rPr>
          <w:bCs/>
          <w:color w:val="auto"/>
        </w:rPr>
        <w:t xml:space="preserve"> of </w:t>
      </w:r>
      <w:r w:rsidR="00105695">
        <w:rPr>
          <w:bCs/>
          <w:color w:val="auto"/>
        </w:rPr>
        <w:t>certain</w:t>
      </w:r>
      <w:r w:rsidR="00927349">
        <w:rPr>
          <w:bCs/>
          <w:color w:val="auto"/>
        </w:rPr>
        <w:t xml:space="preserve"> </w:t>
      </w:r>
      <w:r w:rsidR="00927349" w:rsidRPr="00DA6D7E">
        <w:rPr>
          <w:bCs/>
          <w:i/>
          <w:iCs/>
          <w:color w:val="auto"/>
        </w:rPr>
        <w:t>objects</w:t>
      </w:r>
      <w:r w:rsidR="00927349">
        <w:rPr>
          <w:bCs/>
          <w:color w:val="auto"/>
        </w:rPr>
        <w:t xml:space="preserve"> (the </w:t>
      </w:r>
      <w:r w:rsidR="001E250F">
        <w:rPr>
          <w:bCs/>
          <w:color w:val="auto"/>
        </w:rPr>
        <w:t xml:space="preserve">said cat </w:t>
      </w:r>
      <w:r w:rsidR="00927349">
        <w:rPr>
          <w:bCs/>
          <w:color w:val="auto"/>
        </w:rPr>
        <w:t>and</w:t>
      </w:r>
      <w:r w:rsidR="00F56FE9">
        <w:rPr>
          <w:bCs/>
          <w:color w:val="auto"/>
        </w:rPr>
        <w:t xml:space="preserve"> mat</w:t>
      </w:r>
      <w:r w:rsidR="00927349">
        <w:rPr>
          <w:bCs/>
          <w:color w:val="auto"/>
        </w:rPr>
        <w:t xml:space="preserve">) exemplifying the appropriate </w:t>
      </w:r>
      <w:r w:rsidR="00927349" w:rsidRPr="00DA6D7E">
        <w:rPr>
          <w:bCs/>
          <w:i/>
          <w:iCs/>
          <w:color w:val="auto"/>
        </w:rPr>
        <w:t>relation</w:t>
      </w:r>
      <w:r w:rsidR="00927349">
        <w:rPr>
          <w:bCs/>
          <w:color w:val="auto"/>
        </w:rPr>
        <w:t xml:space="preserve"> (</w:t>
      </w:r>
      <w:r w:rsidR="00927349" w:rsidRPr="002E2061">
        <w:rPr>
          <w:bCs/>
          <w:i/>
          <w:iCs/>
          <w:color w:val="auto"/>
        </w:rPr>
        <w:t>x</w:t>
      </w:r>
      <w:r w:rsidR="00927349">
        <w:rPr>
          <w:bCs/>
          <w:color w:val="auto"/>
        </w:rPr>
        <w:t xml:space="preserve"> is on </w:t>
      </w:r>
      <w:r w:rsidR="00927349" w:rsidRPr="002E2061">
        <w:rPr>
          <w:bCs/>
          <w:i/>
          <w:iCs/>
          <w:color w:val="auto"/>
        </w:rPr>
        <w:t>y</w:t>
      </w:r>
      <w:r w:rsidR="00927349">
        <w:rPr>
          <w:bCs/>
          <w:color w:val="auto"/>
        </w:rPr>
        <w:t>)</w:t>
      </w:r>
      <w:r w:rsidR="00F56FE9">
        <w:rPr>
          <w:bCs/>
          <w:color w:val="auto"/>
        </w:rPr>
        <w:t>.</w:t>
      </w:r>
      <w:r w:rsidR="0008719F">
        <w:rPr>
          <w:bCs/>
          <w:color w:val="auto"/>
        </w:rPr>
        <w:t xml:space="preserve"> Such </w:t>
      </w:r>
      <w:r w:rsidR="00601C75">
        <w:rPr>
          <w:bCs/>
          <w:color w:val="auto"/>
        </w:rPr>
        <w:t>understandings of</w:t>
      </w:r>
      <w:r w:rsidR="0008719F">
        <w:rPr>
          <w:bCs/>
          <w:color w:val="auto"/>
        </w:rPr>
        <w:t xml:space="preserve"> truth naturally </w:t>
      </w:r>
      <w:r w:rsidR="00601C75">
        <w:rPr>
          <w:bCs/>
          <w:color w:val="auto"/>
        </w:rPr>
        <w:t>generate</w:t>
      </w:r>
      <w:r w:rsidR="0008719F">
        <w:rPr>
          <w:bCs/>
          <w:color w:val="auto"/>
        </w:rPr>
        <w:t xml:space="preserve"> a </w:t>
      </w:r>
      <w:r w:rsidR="001A522A">
        <w:rPr>
          <w:bCs/>
          <w:color w:val="auto"/>
        </w:rPr>
        <w:t xml:space="preserve">broadly </w:t>
      </w:r>
      <w:r w:rsidR="00B152C9">
        <w:rPr>
          <w:bCs/>
          <w:color w:val="auto"/>
        </w:rPr>
        <w:t xml:space="preserve">Fregean </w:t>
      </w:r>
      <w:proofErr w:type="spellStart"/>
      <w:r w:rsidR="0008719F">
        <w:rPr>
          <w:bCs/>
          <w:color w:val="auto"/>
        </w:rPr>
        <w:t>representationalist</w:t>
      </w:r>
      <w:proofErr w:type="spellEnd"/>
      <w:r w:rsidR="0008719F">
        <w:rPr>
          <w:bCs/>
          <w:color w:val="auto"/>
        </w:rPr>
        <w:t xml:space="preserve"> account of meaning</w:t>
      </w:r>
      <w:r w:rsidR="00ED75C4">
        <w:rPr>
          <w:bCs/>
          <w:color w:val="auto"/>
        </w:rPr>
        <w:t xml:space="preserve"> or intentionality</w:t>
      </w:r>
      <w:r w:rsidR="00ED75C4">
        <w:rPr>
          <w:rStyle w:val="FootnoteReference"/>
          <w:bCs/>
          <w:color w:val="auto"/>
        </w:rPr>
        <w:footnoteReference w:id="6"/>
      </w:r>
      <w:r w:rsidR="00601C75">
        <w:rPr>
          <w:bCs/>
          <w:color w:val="auto"/>
        </w:rPr>
        <w:t>,</w:t>
      </w:r>
      <w:r w:rsidR="0008719F">
        <w:rPr>
          <w:bCs/>
          <w:color w:val="auto"/>
        </w:rPr>
        <w:t xml:space="preserve"> whereby</w:t>
      </w:r>
      <w:r w:rsidR="009954B4">
        <w:rPr>
          <w:bCs/>
          <w:color w:val="auto"/>
        </w:rPr>
        <w:t xml:space="preserve"> singular terms and predicates</w:t>
      </w:r>
      <w:r w:rsidR="0008400E">
        <w:rPr>
          <w:bCs/>
          <w:color w:val="auto"/>
        </w:rPr>
        <w:t xml:space="preserve"> </w:t>
      </w:r>
      <w:r w:rsidR="00E26444">
        <w:rPr>
          <w:bCs/>
          <w:color w:val="auto"/>
        </w:rPr>
        <w:t xml:space="preserve">are </w:t>
      </w:r>
      <w:r w:rsidR="009C3C89">
        <w:rPr>
          <w:bCs/>
          <w:color w:val="auto"/>
        </w:rPr>
        <w:t>understood</w:t>
      </w:r>
      <w:r w:rsidR="00E26444">
        <w:rPr>
          <w:bCs/>
          <w:color w:val="auto"/>
        </w:rPr>
        <w:t xml:space="preserve"> to denote</w:t>
      </w:r>
      <w:r w:rsidR="009954B4">
        <w:rPr>
          <w:bCs/>
          <w:color w:val="auto"/>
        </w:rPr>
        <w:t xml:space="preserve"> </w:t>
      </w:r>
      <w:r w:rsidR="000B0CB7">
        <w:rPr>
          <w:bCs/>
          <w:color w:val="auto"/>
        </w:rPr>
        <w:t xml:space="preserve">discrete </w:t>
      </w:r>
      <w:r w:rsidR="009954B4">
        <w:rPr>
          <w:bCs/>
          <w:color w:val="auto"/>
        </w:rPr>
        <w:t>objects and concepts respectively</w:t>
      </w:r>
      <w:r w:rsidR="00481156">
        <w:rPr>
          <w:bCs/>
          <w:color w:val="auto"/>
        </w:rPr>
        <w:t xml:space="preserve">. </w:t>
      </w:r>
      <w:r w:rsidR="009543C1">
        <w:rPr>
          <w:bCs/>
          <w:color w:val="auto"/>
        </w:rPr>
        <w:t>Such an</w:t>
      </w:r>
      <w:r w:rsidR="0008400E">
        <w:rPr>
          <w:bCs/>
          <w:color w:val="auto"/>
        </w:rPr>
        <w:t xml:space="preserve"> </w:t>
      </w:r>
      <w:r w:rsidR="00F0417B">
        <w:rPr>
          <w:bCs/>
          <w:color w:val="auto"/>
        </w:rPr>
        <w:t xml:space="preserve">account </w:t>
      </w:r>
      <w:r w:rsidR="0008400E">
        <w:rPr>
          <w:bCs/>
          <w:color w:val="auto"/>
        </w:rPr>
        <w:t xml:space="preserve">provides a handy analysis of </w:t>
      </w:r>
      <w:r w:rsidR="004539CA">
        <w:rPr>
          <w:bCs/>
          <w:color w:val="auto"/>
        </w:rPr>
        <w:t xml:space="preserve">(contingent) </w:t>
      </w:r>
      <w:r w:rsidR="00601C75">
        <w:rPr>
          <w:bCs/>
          <w:color w:val="auto"/>
        </w:rPr>
        <w:t>falsehoo</w:t>
      </w:r>
      <w:r w:rsidR="004539CA">
        <w:rPr>
          <w:bCs/>
          <w:color w:val="auto"/>
        </w:rPr>
        <w:t xml:space="preserve">d </w:t>
      </w:r>
      <w:r w:rsidR="0008400E">
        <w:rPr>
          <w:bCs/>
          <w:color w:val="auto"/>
        </w:rPr>
        <w:t>a</w:t>
      </w:r>
      <w:r w:rsidR="0080187F">
        <w:rPr>
          <w:bCs/>
          <w:color w:val="auto"/>
        </w:rPr>
        <w:t>s</w:t>
      </w:r>
      <w:r w:rsidR="004539CA">
        <w:rPr>
          <w:bCs/>
          <w:color w:val="auto"/>
        </w:rPr>
        <w:t xml:space="preserve"> consist</w:t>
      </w:r>
      <w:r w:rsidR="0008400E">
        <w:rPr>
          <w:bCs/>
          <w:color w:val="auto"/>
        </w:rPr>
        <w:t>ing</w:t>
      </w:r>
      <w:r w:rsidR="004539CA">
        <w:rPr>
          <w:bCs/>
          <w:color w:val="auto"/>
        </w:rPr>
        <w:t xml:space="preserve"> </w:t>
      </w:r>
      <w:r w:rsidR="0080187F">
        <w:rPr>
          <w:bCs/>
          <w:color w:val="auto"/>
        </w:rPr>
        <w:t xml:space="preserve">merely </w:t>
      </w:r>
      <w:r w:rsidR="004539CA">
        <w:rPr>
          <w:bCs/>
          <w:color w:val="auto"/>
        </w:rPr>
        <w:t>in rearrangement of the</w:t>
      </w:r>
      <w:r w:rsidR="009954B4">
        <w:rPr>
          <w:bCs/>
          <w:color w:val="auto"/>
        </w:rPr>
        <w:t>se</w:t>
      </w:r>
      <w:r w:rsidR="004539CA">
        <w:rPr>
          <w:bCs/>
          <w:color w:val="auto"/>
        </w:rPr>
        <w:t xml:space="preserve"> same discrete components into a </w:t>
      </w:r>
      <w:r w:rsidR="00BE22F7">
        <w:rPr>
          <w:bCs/>
          <w:color w:val="auto"/>
        </w:rPr>
        <w:t>combination</w:t>
      </w:r>
      <w:r w:rsidR="004539CA">
        <w:rPr>
          <w:bCs/>
          <w:color w:val="auto"/>
        </w:rPr>
        <w:t xml:space="preserve"> which</w:t>
      </w:r>
      <w:r w:rsidR="00AE5B31">
        <w:rPr>
          <w:bCs/>
          <w:color w:val="auto"/>
        </w:rPr>
        <w:t xml:space="preserve"> is not </w:t>
      </w:r>
      <w:r w:rsidR="00BE22F7">
        <w:rPr>
          <w:bCs/>
          <w:color w:val="auto"/>
        </w:rPr>
        <w:t>presently</w:t>
      </w:r>
      <w:r w:rsidR="00AE5B31">
        <w:rPr>
          <w:bCs/>
          <w:color w:val="auto"/>
        </w:rPr>
        <w:t xml:space="preserve"> the case.</w:t>
      </w:r>
      <w:r w:rsidR="0008719F">
        <w:rPr>
          <w:bCs/>
          <w:color w:val="auto"/>
        </w:rPr>
        <w:t xml:space="preserve"> </w:t>
      </w:r>
      <w:proofErr w:type="gramStart"/>
      <w:r w:rsidR="00481156">
        <w:rPr>
          <w:bCs/>
          <w:color w:val="auto"/>
        </w:rPr>
        <w:t>Thus</w:t>
      </w:r>
      <w:proofErr w:type="gramEnd"/>
      <w:r w:rsidR="00481156" w:rsidRPr="009543C1">
        <w:rPr>
          <w:bCs/>
          <w:color w:val="auto"/>
        </w:rPr>
        <w:t xml:space="preserve"> semantics </w:t>
      </w:r>
      <w:r w:rsidR="00481156">
        <w:rPr>
          <w:bCs/>
          <w:color w:val="auto"/>
        </w:rPr>
        <w:t>could</w:t>
      </w:r>
      <w:r w:rsidR="00481156" w:rsidRPr="009543C1">
        <w:rPr>
          <w:bCs/>
          <w:color w:val="auto"/>
        </w:rPr>
        <w:t xml:space="preserve"> </w:t>
      </w:r>
      <w:r w:rsidR="00481156">
        <w:rPr>
          <w:bCs/>
          <w:color w:val="auto"/>
        </w:rPr>
        <w:t xml:space="preserve">in principle </w:t>
      </w:r>
      <w:r w:rsidR="00481156" w:rsidRPr="009543C1">
        <w:rPr>
          <w:bCs/>
          <w:color w:val="auto"/>
        </w:rPr>
        <w:t>be explicated</w:t>
      </w:r>
      <w:r w:rsidR="00481156">
        <w:rPr>
          <w:bCs/>
          <w:color w:val="auto"/>
        </w:rPr>
        <w:t xml:space="preserve"> in</w:t>
      </w:r>
      <w:r w:rsidR="00481156" w:rsidRPr="009543C1">
        <w:rPr>
          <w:bCs/>
          <w:color w:val="auto"/>
        </w:rPr>
        <w:t xml:space="preserve"> a</w:t>
      </w:r>
      <w:r w:rsidR="00481156">
        <w:rPr>
          <w:bCs/>
          <w:color w:val="auto"/>
        </w:rPr>
        <w:t xml:space="preserve"> giant</w:t>
      </w:r>
      <w:r w:rsidR="00481156" w:rsidRPr="009543C1">
        <w:rPr>
          <w:bCs/>
          <w:color w:val="auto"/>
        </w:rPr>
        <w:t xml:space="preserve"> list of formulae of the form: </w:t>
      </w:r>
      <w:r w:rsidR="00481156" w:rsidRPr="0057099E">
        <w:rPr>
          <w:b/>
          <w:color w:val="auto"/>
        </w:rPr>
        <w:t xml:space="preserve">“The term ‘X’ refers to </w:t>
      </w:r>
      <w:r w:rsidR="001B4F7F">
        <w:rPr>
          <w:b/>
          <w:color w:val="auto"/>
        </w:rPr>
        <w:t>x</w:t>
      </w:r>
      <w:r w:rsidR="00926F27">
        <w:rPr>
          <w:b/>
          <w:color w:val="auto"/>
        </w:rPr>
        <w:t xml:space="preserve"> </w:t>
      </w:r>
      <w:r w:rsidR="001B4F7F">
        <w:rPr>
          <w:b/>
          <w:color w:val="auto"/>
        </w:rPr>
        <w:t>/</w:t>
      </w:r>
      <w:r w:rsidR="00926F27">
        <w:rPr>
          <w:b/>
          <w:color w:val="auto"/>
        </w:rPr>
        <w:t xml:space="preserve"> </w:t>
      </w:r>
      <w:proofErr w:type="spellStart"/>
      <w:r w:rsidR="00481156" w:rsidRPr="0057099E">
        <w:rPr>
          <w:b/>
          <w:color w:val="auto"/>
        </w:rPr>
        <w:t>Xs</w:t>
      </w:r>
      <w:proofErr w:type="spellEnd"/>
      <w:r w:rsidR="00481156" w:rsidRPr="0057099E">
        <w:rPr>
          <w:b/>
          <w:color w:val="auto"/>
        </w:rPr>
        <w:t>”</w:t>
      </w:r>
      <w:r w:rsidR="00481156">
        <w:rPr>
          <w:bCs/>
          <w:color w:val="auto"/>
        </w:rPr>
        <w:t>,</w:t>
      </w:r>
      <w:r w:rsidR="0012359A">
        <w:rPr>
          <w:rStyle w:val="FootnoteReference"/>
          <w:bCs/>
          <w:color w:val="auto"/>
        </w:rPr>
        <w:footnoteReference w:id="7"/>
      </w:r>
      <w:r w:rsidR="00481156">
        <w:rPr>
          <w:bCs/>
          <w:color w:val="auto"/>
        </w:rPr>
        <w:t xml:space="preserve"> and</w:t>
      </w:r>
      <w:r w:rsidR="005131AE">
        <w:rPr>
          <w:bCs/>
          <w:color w:val="auto"/>
        </w:rPr>
        <w:t xml:space="preserve"> </w:t>
      </w:r>
      <w:r w:rsidR="00D91F9D">
        <w:rPr>
          <w:bCs/>
          <w:color w:val="auto"/>
        </w:rPr>
        <w:t xml:space="preserve">our grammar </w:t>
      </w:r>
      <w:r w:rsidR="00965DBE">
        <w:rPr>
          <w:bCs/>
          <w:color w:val="auto"/>
        </w:rPr>
        <w:t xml:space="preserve">is thought to </w:t>
      </w:r>
      <w:r w:rsidR="00D91F9D">
        <w:rPr>
          <w:bCs/>
          <w:color w:val="auto"/>
        </w:rPr>
        <w:t xml:space="preserve">limn our ontology, as early Wittgenstein </w:t>
      </w:r>
      <w:r w:rsidR="005E5749">
        <w:rPr>
          <w:bCs/>
          <w:color w:val="auto"/>
        </w:rPr>
        <w:t>dreamily postulated</w:t>
      </w:r>
      <w:r w:rsidR="006D5DF1">
        <w:rPr>
          <w:bCs/>
          <w:color w:val="auto"/>
        </w:rPr>
        <w:t>.</w:t>
      </w:r>
      <w:r w:rsidR="005E5749">
        <w:rPr>
          <w:bCs/>
          <w:color w:val="auto"/>
        </w:rPr>
        <w:t xml:space="preserve"> </w:t>
      </w:r>
      <w:r w:rsidR="00166E62">
        <w:rPr>
          <w:bCs/>
          <w:color w:val="auto"/>
        </w:rPr>
        <w:t>Although s</w:t>
      </w:r>
      <w:r w:rsidR="00965DBE">
        <w:rPr>
          <w:bCs/>
          <w:color w:val="auto"/>
        </w:rPr>
        <w:t xml:space="preserve">uch analyses </w:t>
      </w:r>
      <w:r w:rsidR="001C19A3">
        <w:rPr>
          <w:bCs/>
          <w:color w:val="auto"/>
        </w:rPr>
        <w:t>are</w:t>
      </w:r>
      <w:r w:rsidR="000326E0">
        <w:rPr>
          <w:bCs/>
          <w:color w:val="auto"/>
        </w:rPr>
        <w:t xml:space="preserve"> a</w:t>
      </w:r>
      <w:r w:rsidR="0004364F">
        <w:rPr>
          <w:bCs/>
          <w:color w:val="auto"/>
        </w:rPr>
        <w:t xml:space="preserve"> </w:t>
      </w:r>
      <w:r w:rsidR="00AB5F1C">
        <w:rPr>
          <w:bCs/>
          <w:color w:val="auto"/>
        </w:rPr>
        <w:t xml:space="preserve">frequent </w:t>
      </w:r>
      <w:r w:rsidR="00025F2E">
        <w:rPr>
          <w:bCs/>
          <w:color w:val="auto"/>
        </w:rPr>
        <w:t xml:space="preserve">reflex </w:t>
      </w:r>
      <w:r w:rsidR="001B0E7E">
        <w:rPr>
          <w:bCs/>
          <w:color w:val="auto"/>
        </w:rPr>
        <w:t>of</w:t>
      </w:r>
      <w:r w:rsidR="00C52FF7">
        <w:rPr>
          <w:bCs/>
          <w:color w:val="auto"/>
        </w:rPr>
        <w:t xml:space="preserve"> </w:t>
      </w:r>
      <w:r w:rsidR="0004364F">
        <w:rPr>
          <w:bCs/>
          <w:color w:val="auto"/>
        </w:rPr>
        <w:t>realis</w:t>
      </w:r>
      <w:r w:rsidR="00C52FF7">
        <w:rPr>
          <w:bCs/>
          <w:color w:val="auto"/>
        </w:rPr>
        <w:t>ts of a metaphysical bent</w:t>
      </w:r>
      <w:r w:rsidR="00166E62">
        <w:rPr>
          <w:bCs/>
          <w:color w:val="auto"/>
        </w:rPr>
        <w:t>,</w:t>
      </w:r>
      <w:r w:rsidR="00EA2783">
        <w:rPr>
          <w:bCs/>
          <w:color w:val="auto"/>
        </w:rPr>
        <w:t xml:space="preserve"> </w:t>
      </w:r>
      <w:r w:rsidR="00A172B2">
        <w:rPr>
          <w:bCs/>
          <w:color w:val="auto"/>
        </w:rPr>
        <w:t>they</w:t>
      </w:r>
      <w:r w:rsidR="00EA2783">
        <w:rPr>
          <w:bCs/>
          <w:color w:val="auto"/>
        </w:rPr>
        <w:t xml:space="preserve"> </w:t>
      </w:r>
      <w:r w:rsidR="00360A22">
        <w:rPr>
          <w:bCs/>
          <w:color w:val="auto"/>
        </w:rPr>
        <w:t>generate numerous</w:t>
      </w:r>
      <w:r w:rsidR="00385586">
        <w:rPr>
          <w:bCs/>
          <w:color w:val="auto"/>
        </w:rPr>
        <w:t xml:space="preserve"> philosophical</w:t>
      </w:r>
      <w:r w:rsidR="00EA2783">
        <w:rPr>
          <w:bCs/>
          <w:color w:val="auto"/>
        </w:rPr>
        <w:t xml:space="preserve"> problems </w:t>
      </w:r>
      <w:r w:rsidR="00573A73">
        <w:rPr>
          <w:bCs/>
          <w:color w:val="auto"/>
        </w:rPr>
        <w:t>once</w:t>
      </w:r>
      <w:r w:rsidR="00F06B44">
        <w:rPr>
          <w:bCs/>
          <w:color w:val="auto"/>
        </w:rPr>
        <w:t xml:space="preserve"> we </w:t>
      </w:r>
      <w:r w:rsidR="00C72AB8">
        <w:rPr>
          <w:bCs/>
          <w:color w:val="auto"/>
        </w:rPr>
        <w:t>turn to</w:t>
      </w:r>
      <w:r w:rsidR="00F06B44">
        <w:rPr>
          <w:bCs/>
          <w:color w:val="auto"/>
        </w:rPr>
        <w:t xml:space="preserve"> subject matters</w:t>
      </w:r>
      <w:r w:rsidR="00385586">
        <w:rPr>
          <w:bCs/>
          <w:color w:val="auto"/>
        </w:rPr>
        <w:t xml:space="preserve"> </w:t>
      </w:r>
      <w:r w:rsidR="00A301DF">
        <w:rPr>
          <w:bCs/>
          <w:color w:val="auto"/>
        </w:rPr>
        <w:t xml:space="preserve">which are </w:t>
      </w:r>
      <w:r w:rsidR="00F06B44">
        <w:rPr>
          <w:bCs/>
          <w:color w:val="auto"/>
        </w:rPr>
        <w:t xml:space="preserve">not </w:t>
      </w:r>
      <w:r w:rsidR="0040241C">
        <w:rPr>
          <w:bCs/>
          <w:color w:val="auto"/>
        </w:rPr>
        <w:t>as</w:t>
      </w:r>
      <w:r w:rsidR="00F06B44">
        <w:rPr>
          <w:bCs/>
          <w:color w:val="auto"/>
        </w:rPr>
        <w:t xml:space="preserve"> reducible to </w:t>
      </w:r>
      <w:r w:rsidR="00792C8A">
        <w:rPr>
          <w:bCs/>
          <w:color w:val="auto"/>
        </w:rPr>
        <w:t>discrete sets of ordinary middle</w:t>
      </w:r>
      <w:r w:rsidR="004B3884">
        <w:rPr>
          <w:bCs/>
          <w:color w:val="auto"/>
        </w:rPr>
        <w:t>-</w:t>
      </w:r>
      <w:r w:rsidR="00792C8A">
        <w:rPr>
          <w:bCs/>
          <w:color w:val="auto"/>
        </w:rPr>
        <w:t>sized objects</w:t>
      </w:r>
      <w:r w:rsidR="00385586">
        <w:rPr>
          <w:bCs/>
          <w:color w:val="auto"/>
        </w:rPr>
        <w:t xml:space="preserve"> as feline room</w:t>
      </w:r>
      <w:r w:rsidR="00A301DF">
        <w:rPr>
          <w:bCs/>
          <w:color w:val="auto"/>
        </w:rPr>
        <w:t xml:space="preserve"> </w:t>
      </w:r>
      <w:r w:rsidR="00385586">
        <w:rPr>
          <w:bCs/>
          <w:color w:val="auto"/>
        </w:rPr>
        <w:t>location,</w:t>
      </w:r>
      <w:r w:rsidR="00A172B2">
        <w:rPr>
          <w:bCs/>
          <w:color w:val="auto"/>
        </w:rPr>
        <w:t xml:space="preserve"> yet which we still want to </w:t>
      </w:r>
      <w:r w:rsidR="0087185B">
        <w:rPr>
          <w:bCs/>
          <w:color w:val="auto"/>
        </w:rPr>
        <w:t>treat as truth-apt</w:t>
      </w:r>
      <w:r w:rsidR="00A172B2">
        <w:rPr>
          <w:bCs/>
          <w:color w:val="auto"/>
        </w:rPr>
        <w:t xml:space="preserve"> in some </w:t>
      </w:r>
      <w:r w:rsidR="0087185B">
        <w:rPr>
          <w:bCs/>
          <w:color w:val="auto"/>
        </w:rPr>
        <w:t xml:space="preserve">genuine </w:t>
      </w:r>
      <w:r w:rsidR="00A172B2">
        <w:rPr>
          <w:bCs/>
          <w:color w:val="auto"/>
        </w:rPr>
        <w:t>sense</w:t>
      </w:r>
      <w:r w:rsidR="00385586">
        <w:rPr>
          <w:bCs/>
          <w:color w:val="auto"/>
        </w:rPr>
        <w:t>.</w:t>
      </w:r>
      <w:r w:rsidR="00072B64">
        <w:rPr>
          <w:rStyle w:val="FootnoteReference"/>
          <w:bCs/>
          <w:color w:val="auto"/>
        </w:rPr>
        <w:footnoteReference w:id="8"/>
      </w:r>
      <w:r w:rsidR="00385586">
        <w:rPr>
          <w:bCs/>
          <w:color w:val="auto"/>
        </w:rPr>
        <w:t xml:space="preserve"> </w:t>
      </w:r>
    </w:p>
    <w:p w14:paraId="6B8DC61F" w14:textId="21CBC3DE" w:rsidR="000F6D3A" w:rsidRDefault="00122AB1" w:rsidP="796558FB">
      <w:pPr>
        <w:pStyle w:val="RedHeading"/>
        <w:keepNext w:val="0"/>
        <w:widowControl w:val="0"/>
        <w:spacing w:before="0"/>
        <w:rPr>
          <w:color w:val="auto"/>
        </w:rPr>
      </w:pPr>
      <w:r w:rsidRPr="796558FB">
        <w:rPr>
          <w:color w:val="auto"/>
        </w:rPr>
        <w:t xml:space="preserve">     </w:t>
      </w:r>
      <w:r w:rsidR="00AA6F3A" w:rsidRPr="796558FB">
        <w:rPr>
          <w:color w:val="auto"/>
        </w:rPr>
        <w:t xml:space="preserve">As well as </w:t>
      </w:r>
      <w:r w:rsidR="00C16026" w:rsidRPr="796558FB">
        <w:rPr>
          <w:color w:val="auto"/>
        </w:rPr>
        <w:t>circumventing</w:t>
      </w:r>
      <w:r w:rsidR="00AA6F3A" w:rsidRPr="796558FB">
        <w:rPr>
          <w:color w:val="auto"/>
        </w:rPr>
        <w:t xml:space="preserve"> a correspondence theory of truth, </w:t>
      </w:r>
      <w:r w:rsidR="007F3ECA" w:rsidRPr="796558FB">
        <w:rPr>
          <w:color w:val="auto"/>
        </w:rPr>
        <w:t>Peirce avoided</w:t>
      </w:r>
      <w:r w:rsidR="000635A0" w:rsidRPr="796558FB">
        <w:rPr>
          <w:color w:val="auto"/>
        </w:rPr>
        <w:t xml:space="preserve"> today’s ‘usual suspects’ of coherence, </w:t>
      </w:r>
      <w:proofErr w:type="gramStart"/>
      <w:r w:rsidR="000635A0" w:rsidRPr="796558FB">
        <w:rPr>
          <w:color w:val="auto"/>
        </w:rPr>
        <w:t>identity</w:t>
      </w:r>
      <w:proofErr w:type="gramEnd"/>
      <w:r w:rsidR="000635A0" w:rsidRPr="796558FB">
        <w:rPr>
          <w:color w:val="auto"/>
        </w:rPr>
        <w:t xml:space="preserve"> or deflationary accounts. </w:t>
      </w:r>
      <w:r w:rsidR="0004364F" w:rsidRPr="796558FB">
        <w:rPr>
          <w:color w:val="auto"/>
        </w:rPr>
        <w:t>Instead</w:t>
      </w:r>
      <w:r w:rsidR="00C52FF7" w:rsidRPr="796558FB">
        <w:rPr>
          <w:color w:val="auto"/>
        </w:rPr>
        <w:t>,</w:t>
      </w:r>
      <w:r w:rsidR="0004364F" w:rsidRPr="796558FB">
        <w:rPr>
          <w:color w:val="auto"/>
        </w:rPr>
        <w:t xml:space="preserve"> he</w:t>
      </w:r>
      <w:r w:rsidR="001112B8" w:rsidRPr="796558FB">
        <w:rPr>
          <w:color w:val="auto"/>
        </w:rPr>
        <w:t xml:space="preserve"> offers a form of</w:t>
      </w:r>
      <w:r w:rsidR="00774D9D">
        <w:rPr>
          <w:color w:val="auto"/>
        </w:rPr>
        <w:t xml:space="preserve"> what Putnam </w:t>
      </w:r>
      <w:r w:rsidR="00D95789">
        <w:rPr>
          <w:color w:val="auto"/>
        </w:rPr>
        <w:t xml:space="preserve">usefully </w:t>
      </w:r>
      <w:r w:rsidR="00774D9D">
        <w:rPr>
          <w:color w:val="auto"/>
        </w:rPr>
        <w:t>taxonomized as</w:t>
      </w:r>
      <w:r w:rsidR="001112B8" w:rsidRPr="796558FB">
        <w:rPr>
          <w:color w:val="auto"/>
        </w:rPr>
        <w:t xml:space="preserve"> </w:t>
      </w:r>
      <w:r w:rsidR="001112B8" w:rsidRPr="0094022D">
        <w:rPr>
          <w:i/>
          <w:iCs/>
          <w:color w:val="auto"/>
        </w:rPr>
        <w:t>internal realism</w:t>
      </w:r>
      <w:r w:rsidR="00EE34E3" w:rsidRPr="0094022D">
        <w:rPr>
          <w:color w:val="auto"/>
        </w:rPr>
        <w:t>,</w:t>
      </w:r>
      <w:r w:rsidR="005D2144">
        <w:rPr>
          <w:rStyle w:val="FootnoteReference"/>
          <w:color w:val="auto"/>
        </w:rPr>
        <w:footnoteReference w:id="9"/>
      </w:r>
      <w:r w:rsidR="008805B1" w:rsidRPr="796558FB">
        <w:rPr>
          <w:color w:val="auto"/>
        </w:rPr>
        <w:t xml:space="preserve"> </w:t>
      </w:r>
      <w:r w:rsidR="00F15BE4" w:rsidRPr="796558FB">
        <w:rPr>
          <w:color w:val="auto"/>
        </w:rPr>
        <w:t xml:space="preserve">based around the key concept of a </w:t>
      </w:r>
      <w:r w:rsidR="0004120F" w:rsidRPr="796558FB">
        <w:rPr>
          <w:color w:val="auto"/>
        </w:rPr>
        <w:t>‘</w:t>
      </w:r>
      <w:r w:rsidR="00F15BE4" w:rsidRPr="796558FB">
        <w:rPr>
          <w:color w:val="auto"/>
        </w:rPr>
        <w:t>community</w:t>
      </w:r>
      <w:r w:rsidR="0004120F" w:rsidRPr="796558FB">
        <w:rPr>
          <w:color w:val="auto"/>
        </w:rPr>
        <w:t xml:space="preserve"> of inquiry’</w:t>
      </w:r>
      <w:r w:rsidR="00736DF3" w:rsidRPr="796558FB">
        <w:rPr>
          <w:rStyle w:val="FootnoteReference"/>
          <w:color w:val="auto"/>
        </w:rPr>
        <w:footnoteReference w:id="10"/>
      </w:r>
      <w:r w:rsidR="001E3042">
        <w:rPr>
          <w:color w:val="auto"/>
        </w:rPr>
        <w:t xml:space="preserve"> that</w:t>
      </w:r>
      <w:r w:rsidR="000E2A9A" w:rsidRPr="796558FB">
        <w:rPr>
          <w:color w:val="auto"/>
        </w:rPr>
        <w:t xml:space="preserve"> </w:t>
      </w:r>
      <w:r w:rsidR="00443EF5" w:rsidRPr="796558FB">
        <w:rPr>
          <w:color w:val="auto"/>
        </w:rPr>
        <w:t>seeks</w:t>
      </w:r>
      <w:r w:rsidR="000E2A9A" w:rsidRPr="796558FB">
        <w:rPr>
          <w:color w:val="auto"/>
        </w:rPr>
        <w:t xml:space="preserve"> to </w:t>
      </w:r>
      <w:r w:rsidR="00855E2E" w:rsidRPr="796558FB">
        <w:rPr>
          <w:color w:val="auto"/>
        </w:rPr>
        <w:t xml:space="preserve">increase its knowledge </w:t>
      </w:r>
      <w:r w:rsidR="00FB62DA" w:rsidRPr="796558FB">
        <w:rPr>
          <w:color w:val="auto"/>
        </w:rPr>
        <w:t xml:space="preserve">indefinitely </w:t>
      </w:r>
      <w:r w:rsidR="00855E2E" w:rsidRPr="796558FB">
        <w:rPr>
          <w:color w:val="auto"/>
        </w:rPr>
        <w:t xml:space="preserve">into </w:t>
      </w:r>
      <w:r w:rsidR="000E2A9A" w:rsidRPr="796558FB">
        <w:rPr>
          <w:color w:val="auto"/>
        </w:rPr>
        <w:t>the future</w:t>
      </w:r>
      <w:r w:rsidR="0004120F" w:rsidRPr="796558FB">
        <w:rPr>
          <w:color w:val="auto"/>
        </w:rPr>
        <w:t xml:space="preserve">, </w:t>
      </w:r>
      <w:r w:rsidR="00855E2E" w:rsidRPr="796558FB">
        <w:rPr>
          <w:color w:val="auto"/>
        </w:rPr>
        <w:t xml:space="preserve">and </w:t>
      </w:r>
      <w:r w:rsidR="000413FA" w:rsidRPr="796558FB">
        <w:rPr>
          <w:color w:val="auto"/>
        </w:rPr>
        <w:t xml:space="preserve">he </w:t>
      </w:r>
      <w:r w:rsidR="00855E2E" w:rsidRPr="796558FB">
        <w:rPr>
          <w:color w:val="auto"/>
        </w:rPr>
        <w:t>aligns our concept of truth with the</w:t>
      </w:r>
      <w:r w:rsidR="00857548" w:rsidRPr="796558FB">
        <w:rPr>
          <w:color w:val="auto"/>
        </w:rPr>
        <w:t xml:space="preserve"> outcome</w:t>
      </w:r>
      <w:r w:rsidR="00F64A59" w:rsidRPr="796558FB">
        <w:rPr>
          <w:color w:val="auto"/>
        </w:rPr>
        <w:t xml:space="preserve"> of such a process</w:t>
      </w:r>
      <w:r w:rsidR="00CB73D1" w:rsidRPr="796558FB">
        <w:rPr>
          <w:color w:val="auto"/>
        </w:rPr>
        <w:t xml:space="preserve"> – the so-called </w:t>
      </w:r>
      <w:r w:rsidR="00CB73D1" w:rsidRPr="796558FB">
        <w:rPr>
          <w:i/>
          <w:iCs/>
          <w:color w:val="auto"/>
        </w:rPr>
        <w:t>end of inquiry</w:t>
      </w:r>
      <w:r w:rsidR="00CB73D1" w:rsidRPr="796558FB">
        <w:rPr>
          <w:color w:val="auto"/>
        </w:rPr>
        <w:t>.</w:t>
      </w:r>
      <w:r w:rsidR="000F71A5" w:rsidRPr="796558FB">
        <w:rPr>
          <w:color w:val="auto"/>
        </w:rPr>
        <w:t xml:space="preserve"> </w:t>
      </w:r>
      <w:proofErr w:type="gramStart"/>
      <w:r w:rsidR="00CB73D1" w:rsidRPr="796558FB">
        <w:rPr>
          <w:color w:val="auto"/>
        </w:rPr>
        <w:t>Thus</w:t>
      </w:r>
      <w:proofErr w:type="gramEnd"/>
      <w:r w:rsidR="00CB73D1" w:rsidRPr="796558FB">
        <w:rPr>
          <w:color w:val="auto"/>
        </w:rPr>
        <w:t xml:space="preserve"> i</w:t>
      </w:r>
      <w:r w:rsidR="004100B4" w:rsidRPr="796558FB">
        <w:rPr>
          <w:color w:val="auto"/>
        </w:rPr>
        <w:t>n an early formulation</w:t>
      </w:r>
      <w:r w:rsidR="00857548" w:rsidRPr="796558FB">
        <w:rPr>
          <w:color w:val="auto"/>
        </w:rPr>
        <w:t>,</w:t>
      </w:r>
      <w:r w:rsidR="004100B4" w:rsidRPr="796558FB">
        <w:rPr>
          <w:color w:val="auto"/>
        </w:rPr>
        <w:t xml:space="preserve"> </w:t>
      </w:r>
      <w:r w:rsidR="00BE4CF4" w:rsidRPr="796558FB">
        <w:rPr>
          <w:color w:val="auto"/>
        </w:rPr>
        <w:t>h</w:t>
      </w:r>
      <w:r w:rsidR="000F71A5" w:rsidRPr="796558FB">
        <w:rPr>
          <w:color w:val="auto"/>
        </w:rPr>
        <w:t xml:space="preserve">e states, </w:t>
      </w:r>
      <w:r w:rsidR="00CB4E79" w:rsidRPr="796558FB">
        <w:rPr>
          <w:color w:val="auto"/>
        </w:rPr>
        <w:t>“</w:t>
      </w:r>
      <w:r w:rsidR="000F71A5" w:rsidRPr="796558FB">
        <w:rPr>
          <w:color w:val="auto"/>
        </w:rPr>
        <w:t>The opinion which is fated to be</w:t>
      </w:r>
      <w:r w:rsidR="00855E2E" w:rsidRPr="796558FB">
        <w:rPr>
          <w:color w:val="auto"/>
        </w:rPr>
        <w:t xml:space="preserve"> </w:t>
      </w:r>
      <w:r w:rsidR="000F71A5" w:rsidRPr="796558FB">
        <w:rPr>
          <w:color w:val="auto"/>
        </w:rPr>
        <w:t>ultimately agreed to by all who investigate, is what we mean by the truth</w:t>
      </w:r>
      <w:r w:rsidR="00CB4E79" w:rsidRPr="796558FB">
        <w:rPr>
          <w:color w:val="auto"/>
        </w:rPr>
        <w:t>”</w:t>
      </w:r>
      <w:r w:rsidR="000F71A5" w:rsidRPr="796558FB">
        <w:rPr>
          <w:color w:val="auto"/>
        </w:rPr>
        <w:t xml:space="preserve"> (</w:t>
      </w:r>
      <w:r w:rsidR="00CB4E79" w:rsidRPr="796558FB">
        <w:rPr>
          <w:color w:val="auto"/>
        </w:rPr>
        <w:t xml:space="preserve">Peirce CP: </w:t>
      </w:r>
      <w:r w:rsidR="000F71A5" w:rsidRPr="796558FB">
        <w:rPr>
          <w:color w:val="auto"/>
        </w:rPr>
        <w:t>5.407).</w:t>
      </w:r>
      <w:r w:rsidR="00A450E7" w:rsidRPr="796558FB">
        <w:rPr>
          <w:rStyle w:val="FootnoteReference"/>
          <w:color w:val="auto"/>
        </w:rPr>
        <w:footnoteReference w:id="11"/>
      </w:r>
      <w:r w:rsidR="008805B1" w:rsidRPr="796558FB">
        <w:rPr>
          <w:color w:val="auto"/>
        </w:rPr>
        <w:t xml:space="preserve"> </w:t>
      </w:r>
      <w:r w:rsidR="00A71665" w:rsidRPr="796558FB">
        <w:rPr>
          <w:color w:val="auto"/>
        </w:rPr>
        <w:t>In short</w:t>
      </w:r>
      <w:r w:rsidR="00E93AF5" w:rsidRPr="796558FB">
        <w:rPr>
          <w:color w:val="auto"/>
        </w:rPr>
        <w:t>,</w:t>
      </w:r>
      <w:r w:rsidR="00A71665" w:rsidRPr="796558FB">
        <w:rPr>
          <w:color w:val="auto"/>
        </w:rPr>
        <w:t xml:space="preserve"> </w:t>
      </w:r>
      <w:r w:rsidR="00473190" w:rsidRPr="796558FB">
        <w:rPr>
          <w:color w:val="auto"/>
        </w:rPr>
        <w:t xml:space="preserve">Peirce </w:t>
      </w:r>
      <w:r w:rsidR="007B5999" w:rsidRPr="796558FB">
        <w:rPr>
          <w:color w:val="auto"/>
        </w:rPr>
        <w:t xml:space="preserve">defines </w:t>
      </w:r>
      <w:r w:rsidR="00473190" w:rsidRPr="796558FB">
        <w:rPr>
          <w:color w:val="auto"/>
        </w:rPr>
        <w:t xml:space="preserve">truth as </w:t>
      </w:r>
      <w:r w:rsidR="006971B0" w:rsidRPr="796558FB">
        <w:rPr>
          <w:color w:val="auto"/>
        </w:rPr>
        <w:t xml:space="preserve">a kind of outer limit </w:t>
      </w:r>
      <w:r w:rsidR="00ED72BF" w:rsidRPr="796558FB">
        <w:rPr>
          <w:color w:val="auto"/>
        </w:rPr>
        <w:t>of th</w:t>
      </w:r>
      <w:r w:rsidR="00C476B4" w:rsidRPr="796558FB">
        <w:rPr>
          <w:color w:val="auto"/>
        </w:rPr>
        <w:t>e inquiry</w:t>
      </w:r>
      <w:r w:rsidR="00ED72BF" w:rsidRPr="796558FB">
        <w:rPr>
          <w:color w:val="auto"/>
        </w:rPr>
        <w:t xml:space="preserve"> process.</w:t>
      </w:r>
      <w:r w:rsidR="002736EF" w:rsidRPr="796558FB">
        <w:rPr>
          <w:color w:val="auto"/>
        </w:rPr>
        <w:t xml:space="preserve"> </w:t>
      </w:r>
      <w:r w:rsidR="001006AF" w:rsidRPr="796558FB">
        <w:rPr>
          <w:color w:val="auto"/>
        </w:rPr>
        <w:t>T</w:t>
      </w:r>
      <w:r w:rsidR="00FB52D0" w:rsidRPr="796558FB">
        <w:rPr>
          <w:color w:val="auto"/>
        </w:rPr>
        <w:t xml:space="preserve">he notion of </w:t>
      </w:r>
      <w:r w:rsidR="002343AF" w:rsidRPr="796558FB">
        <w:rPr>
          <w:color w:val="auto"/>
        </w:rPr>
        <w:t>l</w:t>
      </w:r>
      <w:r w:rsidR="00CB2153" w:rsidRPr="796558FB">
        <w:rPr>
          <w:color w:val="auto"/>
        </w:rPr>
        <w:t>imit</w:t>
      </w:r>
      <w:r w:rsidR="00FB52D0" w:rsidRPr="796558FB">
        <w:rPr>
          <w:color w:val="auto"/>
        </w:rPr>
        <w:t xml:space="preserve"> was</w:t>
      </w:r>
      <w:r w:rsidR="00CB2153" w:rsidRPr="796558FB">
        <w:rPr>
          <w:color w:val="auto"/>
        </w:rPr>
        <w:t xml:space="preserve"> being newly defined </w:t>
      </w:r>
      <w:r w:rsidR="003869BD" w:rsidRPr="796558FB">
        <w:rPr>
          <w:color w:val="auto"/>
        </w:rPr>
        <w:t xml:space="preserve">mathematically </w:t>
      </w:r>
      <w:r w:rsidR="00CB2153" w:rsidRPr="796558FB">
        <w:rPr>
          <w:color w:val="auto"/>
        </w:rPr>
        <w:t>in the second half of the 19</w:t>
      </w:r>
      <w:r w:rsidR="00CB2153" w:rsidRPr="796558FB">
        <w:rPr>
          <w:color w:val="auto"/>
          <w:vertAlign w:val="superscript"/>
        </w:rPr>
        <w:t>th</w:t>
      </w:r>
      <w:r w:rsidR="009368B8" w:rsidRPr="796558FB">
        <w:rPr>
          <w:color w:val="auto"/>
        </w:rPr>
        <w:t xml:space="preserve"> century</w:t>
      </w:r>
      <w:r w:rsidR="007E5A49" w:rsidRPr="796558FB">
        <w:rPr>
          <w:color w:val="auto"/>
        </w:rPr>
        <w:t>,</w:t>
      </w:r>
      <w:r w:rsidR="00CB2153" w:rsidRPr="796558FB">
        <w:rPr>
          <w:color w:val="auto"/>
        </w:rPr>
        <w:t xml:space="preserve"> and </w:t>
      </w:r>
      <w:r w:rsidR="002736EF" w:rsidRPr="796558FB">
        <w:rPr>
          <w:color w:val="auto"/>
        </w:rPr>
        <w:t xml:space="preserve">Peirce consciously </w:t>
      </w:r>
      <w:r w:rsidR="00B45B80" w:rsidRPr="796558FB">
        <w:rPr>
          <w:color w:val="auto"/>
        </w:rPr>
        <w:t>explored</w:t>
      </w:r>
      <w:r w:rsidR="002736EF" w:rsidRPr="796558FB">
        <w:rPr>
          <w:color w:val="auto"/>
        </w:rPr>
        <w:t xml:space="preserve"> </w:t>
      </w:r>
      <w:r w:rsidR="00CB2153" w:rsidRPr="796558FB">
        <w:rPr>
          <w:color w:val="auto"/>
        </w:rPr>
        <w:t>this dimension of his definition</w:t>
      </w:r>
      <w:r w:rsidR="00B45B80" w:rsidRPr="796558FB">
        <w:rPr>
          <w:color w:val="auto"/>
        </w:rPr>
        <w:t>:</w:t>
      </w:r>
    </w:p>
    <w:p w14:paraId="183AC51B" w14:textId="31827D5A" w:rsidR="00B45B80" w:rsidRDefault="00B45B80" w:rsidP="00C135F7">
      <w:pPr>
        <w:pStyle w:val="RedHeading"/>
        <w:keepNext w:val="0"/>
        <w:widowControl w:val="0"/>
        <w:spacing w:after="120" w:line="240" w:lineRule="auto"/>
        <w:ind w:left="425"/>
        <w:rPr>
          <w:bCs/>
          <w:color w:val="auto"/>
        </w:rPr>
      </w:pPr>
      <w:r w:rsidRPr="00B45B80">
        <w:rPr>
          <w:bCs/>
          <w:color w:val="auto"/>
        </w:rPr>
        <w:t>Truth is a character which attaches to an abstract proposition</w:t>
      </w:r>
      <w:r w:rsidR="00A1009F">
        <w:rPr>
          <w:bCs/>
          <w:color w:val="auto"/>
        </w:rPr>
        <w:t>..</w:t>
      </w:r>
      <w:r w:rsidRPr="00B45B80">
        <w:rPr>
          <w:bCs/>
          <w:color w:val="auto"/>
        </w:rPr>
        <w:t>.It essentially</w:t>
      </w:r>
      <w:r>
        <w:rPr>
          <w:bCs/>
          <w:color w:val="auto"/>
        </w:rPr>
        <w:t xml:space="preserve"> </w:t>
      </w:r>
      <w:r w:rsidRPr="00B45B80">
        <w:rPr>
          <w:bCs/>
          <w:color w:val="auto"/>
        </w:rPr>
        <w:t>depends upon that proposition’s not professing to be exactly true. But we hope that in the</w:t>
      </w:r>
      <w:r>
        <w:rPr>
          <w:bCs/>
          <w:color w:val="auto"/>
        </w:rPr>
        <w:t xml:space="preserve"> </w:t>
      </w:r>
      <w:r w:rsidRPr="00B45B80">
        <w:rPr>
          <w:bCs/>
          <w:color w:val="auto"/>
        </w:rPr>
        <w:t>progress of science its error will indefinitely diminish, just as the error of 3.14159</w:t>
      </w:r>
      <w:r w:rsidR="00956645">
        <w:rPr>
          <w:bCs/>
          <w:color w:val="auto"/>
        </w:rPr>
        <w:t>…</w:t>
      </w:r>
      <w:r w:rsidRPr="00B45B80">
        <w:rPr>
          <w:bCs/>
          <w:color w:val="auto"/>
        </w:rPr>
        <w:t>will indefinitely diminish as the calculation is carried to more and more places of decimals.</w:t>
      </w:r>
      <w:r>
        <w:rPr>
          <w:bCs/>
          <w:color w:val="auto"/>
        </w:rPr>
        <w:t xml:space="preserve"> </w:t>
      </w:r>
      <w:r w:rsidRPr="00B45B80">
        <w:rPr>
          <w:bCs/>
          <w:color w:val="auto"/>
        </w:rPr>
        <w:t>What we call π is an ideal limit to which no numerical expression can be perfectly true</w:t>
      </w:r>
      <w:r>
        <w:rPr>
          <w:bCs/>
          <w:color w:val="auto"/>
        </w:rPr>
        <w:t>.</w:t>
      </w:r>
      <w:r w:rsidRPr="00B45B80">
        <w:rPr>
          <w:bCs/>
          <w:color w:val="auto"/>
        </w:rPr>
        <w:t xml:space="preserve"> (</w:t>
      </w:r>
      <w:r>
        <w:rPr>
          <w:bCs/>
          <w:color w:val="auto"/>
        </w:rPr>
        <w:t xml:space="preserve">Peirce CP: </w:t>
      </w:r>
      <w:r w:rsidRPr="00B45B80">
        <w:rPr>
          <w:bCs/>
          <w:color w:val="auto"/>
        </w:rPr>
        <w:t>5.565)</w:t>
      </w:r>
    </w:p>
    <w:p w14:paraId="66D1782D" w14:textId="49B7534F" w:rsidR="00635BA7" w:rsidRDefault="00122AB1" w:rsidP="00122AB1">
      <w:pPr>
        <w:pStyle w:val="RedHeading"/>
        <w:keepNext w:val="0"/>
        <w:widowControl w:val="0"/>
        <w:spacing w:before="0"/>
        <w:rPr>
          <w:bCs/>
          <w:color w:val="auto"/>
        </w:rPr>
      </w:pPr>
      <w:r>
        <w:rPr>
          <w:bCs/>
          <w:color w:val="auto"/>
        </w:rPr>
        <w:t xml:space="preserve">     </w:t>
      </w:r>
      <w:r w:rsidR="001F2527">
        <w:rPr>
          <w:bCs/>
          <w:color w:val="auto"/>
        </w:rPr>
        <w:t>Now</w:t>
      </w:r>
      <w:r w:rsidR="004357B5">
        <w:rPr>
          <w:bCs/>
          <w:color w:val="auto"/>
        </w:rPr>
        <w:t xml:space="preserve"> as</w:t>
      </w:r>
      <w:r w:rsidR="00A1306F">
        <w:rPr>
          <w:bCs/>
          <w:color w:val="auto"/>
        </w:rPr>
        <w:t xml:space="preserve"> </w:t>
      </w:r>
      <w:r w:rsidR="00E04052">
        <w:rPr>
          <w:bCs/>
          <w:color w:val="auto"/>
        </w:rPr>
        <w:t>Peirce’s</w:t>
      </w:r>
      <w:r w:rsidR="00A01229">
        <w:rPr>
          <w:bCs/>
          <w:color w:val="auto"/>
        </w:rPr>
        <w:t xml:space="preserve"> </w:t>
      </w:r>
      <w:r w:rsidR="00287F5C">
        <w:rPr>
          <w:bCs/>
          <w:color w:val="auto"/>
        </w:rPr>
        <w:t xml:space="preserve">internal </w:t>
      </w:r>
      <w:r w:rsidR="00A01229">
        <w:rPr>
          <w:bCs/>
          <w:color w:val="auto"/>
        </w:rPr>
        <w:t>realis</w:t>
      </w:r>
      <w:r w:rsidR="001F2527">
        <w:rPr>
          <w:bCs/>
          <w:color w:val="auto"/>
        </w:rPr>
        <w:t>m</w:t>
      </w:r>
      <w:r w:rsidR="00A01229">
        <w:rPr>
          <w:bCs/>
          <w:color w:val="auto"/>
        </w:rPr>
        <w:t xml:space="preserve"> </w:t>
      </w:r>
      <w:r w:rsidR="00620DB9">
        <w:rPr>
          <w:bCs/>
          <w:color w:val="auto"/>
        </w:rPr>
        <w:t>makes no explicit reference</w:t>
      </w:r>
      <w:r w:rsidR="0094359C">
        <w:rPr>
          <w:bCs/>
          <w:color w:val="auto"/>
        </w:rPr>
        <w:t xml:space="preserve"> to an ‘external world</w:t>
      </w:r>
      <w:proofErr w:type="gramStart"/>
      <w:r w:rsidR="0094359C">
        <w:rPr>
          <w:bCs/>
          <w:color w:val="auto"/>
        </w:rPr>
        <w:t>’</w:t>
      </w:r>
      <w:r w:rsidR="00A23E67">
        <w:rPr>
          <w:bCs/>
          <w:color w:val="auto"/>
        </w:rPr>
        <w:t>,</w:t>
      </w:r>
      <w:proofErr w:type="gramEnd"/>
      <w:r w:rsidR="0094359C">
        <w:rPr>
          <w:bCs/>
          <w:color w:val="auto"/>
        </w:rPr>
        <w:t xml:space="preserve"> </w:t>
      </w:r>
      <w:r w:rsidR="00E04052">
        <w:rPr>
          <w:bCs/>
          <w:color w:val="auto"/>
        </w:rPr>
        <w:t>it</w:t>
      </w:r>
      <w:r w:rsidR="00A01229">
        <w:rPr>
          <w:bCs/>
          <w:color w:val="auto"/>
        </w:rPr>
        <w:t xml:space="preserve"> </w:t>
      </w:r>
      <w:r w:rsidR="00BE4CF4">
        <w:rPr>
          <w:bCs/>
          <w:color w:val="auto"/>
        </w:rPr>
        <w:t>has</w:t>
      </w:r>
      <w:r w:rsidR="009C4488">
        <w:rPr>
          <w:bCs/>
          <w:color w:val="auto"/>
        </w:rPr>
        <w:t xml:space="preserve"> been treated</w:t>
      </w:r>
      <w:r w:rsidR="00BE4CF4">
        <w:rPr>
          <w:bCs/>
          <w:color w:val="auto"/>
        </w:rPr>
        <w:t xml:space="preserve"> as insufficiently realist</w:t>
      </w:r>
      <w:r w:rsidR="009C4488">
        <w:rPr>
          <w:bCs/>
          <w:color w:val="auto"/>
        </w:rPr>
        <w:t xml:space="preserve"> by many philosophers</w:t>
      </w:r>
      <w:r w:rsidR="00BE4CF4">
        <w:rPr>
          <w:bCs/>
          <w:color w:val="auto"/>
        </w:rPr>
        <w:t xml:space="preserve">. </w:t>
      </w:r>
      <w:r w:rsidR="00E41266">
        <w:rPr>
          <w:bCs/>
          <w:color w:val="auto"/>
        </w:rPr>
        <w:t>S</w:t>
      </w:r>
      <w:r w:rsidR="00DA0B23" w:rsidRPr="00DA0B23">
        <w:rPr>
          <w:bCs/>
          <w:color w:val="auto"/>
        </w:rPr>
        <w:t xml:space="preserve">houldn’t </w:t>
      </w:r>
      <w:r w:rsidR="00E41266">
        <w:rPr>
          <w:bCs/>
          <w:color w:val="auto"/>
        </w:rPr>
        <w:t>our account of truth</w:t>
      </w:r>
      <w:r w:rsidR="00DA0B23" w:rsidRPr="00DA0B23">
        <w:rPr>
          <w:bCs/>
          <w:color w:val="auto"/>
        </w:rPr>
        <w:t xml:space="preserve"> be kept free of ‘epistemic’</w:t>
      </w:r>
      <w:r w:rsidR="00E41266">
        <w:rPr>
          <w:bCs/>
          <w:color w:val="auto"/>
        </w:rPr>
        <w:t xml:space="preserve"> </w:t>
      </w:r>
      <w:r w:rsidR="00DA0B23" w:rsidRPr="00DA0B23">
        <w:rPr>
          <w:bCs/>
          <w:color w:val="auto"/>
        </w:rPr>
        <w:t>notions such a</w:t>
      </w:r>
      <w:r w:rsidR="00E41266">
        <w:rPr>
          <w:bCs/>
          <w:color w:val="auto"/>
        </w:rPr>
        <w:t>s</w:t>
      </w:r>
      <w:r w:rsidR="00DA0B23" w:rsidRPr="00DA0B23">
        <w:rPr>
          <w:bCs/>
          <w:color w:val="auto"/>
        </w:rPr>
        <w:t xml:space="preserve"> agreement within </w:t>
      </w:r>
      <w:r w:rsidR="00C36CCB">
        <w:rPr>
          <w:bCs/>
          <w:color w:val="auto"/>
        </w:rPr>
        <w:t>a</w:t>
      </w:r>
      <w:r w:rsidR="00DA0B23" w:rsidRPr="00DA0B23">
        <w:rPr>
          <w:bCs/>
          <w:color w:val="auto"/>
        </w:rPr>
        <w:t xml:space="preserve"> community of inquir</w:t>
      </w:r>
      <w:r w:rsidR="00A25BC9">
        <w:rPr>
          <w:bCs/>
          <w:color w:val="auto"/>
        </w:rPr>
        <w:t>y</w:t>
      </w:r>
      <w:r w:rsidR="00DA0B23" w:rsidRPr="00DA0B23">
        <w:rPr>
          <w:bCs/>
          <w:color w:val="auto"/>
        </w:rPr>
        <w:t>?</w:t>
      </w:r>
      <w:r w:rsidR="00D17137">
        <w:rPr>
          <w:rStyle w:val="FootnoteReference"/>
          <w:bCs/>
          <w:color w:val="auto"/>
        </w:rPr>
        <w:footnoteReference w:id="12"/>
      </w:r>
      <w:r w:rsidR="004133BC">
        <w:rPr>
          <w:bCs/>
          <w:color w:val="auto"/>
        </w:rPr>
        <w:t xml:space="preserve"> </w:t>
      </w:r>
      <w:r w:rsidR="002838A2">
        <w:rPr>
          <w:bCs/>
          <w:color w:val="auto"/>
        </w:rPr>
        <w:t>Surely</w:t>
      </w:r>
      <w:r w:rsidR="004133BC">
        <w:rPr>
          <w:bCs/>
          <w:color w:val="auto"/>
        </w:rPr>
        <w:t xml:space="preserve"> an</w:t>
      </w:r>
      <w:r w:rsidR="002C2FDE">
        <w:rPr>
          <w:bCs/>
          <w:color w:val="auto"/>
        </w:rPr>
        <w:t xml:space="preserve"> entire community</w:t>
      </w:r>
      <w:r w:rsidR="00A25BC9">
        <w:rPr>
          <w:bCs/>
          <w:color w:val="auto"/>
        </w:rPr>
        <w:t xml:space="preserve"> </w:t>
      </w:r>
      <w:r w:rsidR="00FE2E19">
        <w:rPr>
          <w:bCs/>
          <w:color w:val="auto"/>
        </w:rPr>
        <w:t>ca</w:t>
      </w:r>
      <w:r w:rsidR="0060758F">
        <w:rPr>
          <w:bCs/>
          <w:color w:val="auto"/>
        </w:rPr>
        <w:t>n</w:t>
      </w:r>
      <w:r w:rsidR="00FE2E19">
        <w:rPr>
          <w:bCs/>
          <w:color w:val="auto"/>
        </w:rPr>
        <w:t xml:space="preserve"> </w:t>
      </w:r>
      <w:r w:rsidR="00A25BC9">
        <w:rPr>
          <w:bCs/>
          <w:color w:val="auto"/>
        </w:rPr>
        <w:t>agree on something false</w:t>
      </w:r>
      <w:r w:rsidR="005846E8">
        <w:rPr>
          <w:bCs/>
          <w:color w:val="auto"/>
        </w:rPr>
        <w:t>?</w:t>
      </w:r>
      <w:r w:rsidR="00A4140E">
        <w:rPr>
          <w:bCs/>
          <w:color w:val="auto"/>
        </w:rPr>
        <w:t xml:space="preserve"> </w:t>
      </w:r>
      <w:r w:rsidR="00F7068C">
        <w:rPr>
          <w:bCs/>
          <w:color w:val="auto"/>
        </w:rPr>
        <w:t xml:space="preserve">Peirce </w:t>
      </w:r>
      <w:r w:rsidR="004133BC">
        <w:rPr>
          <w:bCs/>
          <w:color w:val="auto"/>
        </w:rPr>
        <w:t xml:space="preserve">does </w:t>
      </w:r>
      <w:r w:rsidR="00F7068C">
        <w:rPr>
          <w:bCs/>
          <w:color w:val="auto"/>
        </w:rPr>
        <w:t>acknowledge th</w:t>
      </w:r>
      <w:r w:rsidR="00522262">
        <w:rPr>
          <w:bCs/>
          <w:color w:val="auto"/>
        </w:rPr>
        <w:t>at</w:t>
      </w:r>
      <w:r w:rsidR="00F7068C">
        <w:rPr>
          <w:bCs/>
          <w:color w:val="auto"/>
        </w:rPr>
        <w:t xml:space="preserve"> </w:t>
      </w:r>
      <w:r w:rsidR="007F0FB1">
        <w:rPr>
          <w:bCs/>
          <w:color w:val="auto"/>
        </w:rPr>
        <w:t>i</w:t>
      </w:r>
      <w:r w:rsidR="00F7068C">
        <w:rPr>
          <w:bCs/>
          <w:color w:val="auto"/>
        </w:rPr>
        <w:t>nquir</w:t>
      </w:r>
      <w:r w:rsidR="002838A2">
        <w:rPr>
          <w:bCs/>
          <w:color w:val="auto"/>
        </w:rPr>
        <w:t>y</w:t>
      </w:r>
      <w:r w:rsidR="00F7068C">
        <w:rPr>
          <w:bCs/>
          <w:color w:val="auto"/>
        </w:rPr>
        <w:t xml:space="preserve"> can </w:t>
      </w:r>
      <w:r w:rsidR="007F0FB1">
        <w:rPr>
          <w:bCs/>
          <w:color w:val="auto"/>
        </w:rPr>
        <w:t>err</w:t>
      </w:r>
      <w:r w:rsidR="00F7068C">
        <w:rPr>
          <w:bCs/>
          <w:color w:val="auto"/>
        </w:rPr>
        <w:t xml:space="preserve"> for generations</w:t>
      </w:r>
      <w:r w:rsidR="00635BA7">
        <w:rPr>
          <w:bCs/>
          <w:color w:val="auto"/>
        </w:rPr>
        <w:t>:</w:t>
      </w:r>
    </w:p>
    <w:p w14:paraId="452CEC71" w14:textId="1D6973C5" w:rsidR="00635BA7" w:rsidRDefault="007F0FB1" w:rsidP="00C135F7">
      <w:pPr>
        <w:pStyle w:val="RedHeading"/>
        <w:keepNext w:val="0"/>
        <w:widowControl w:val="0"/>
        <w:spacing w:after="120" w:line="240" w:lineRule="auto"/>
        <w:ind w:left="425"/>
        <w:rPr>
          <w:bCs/>
          <w:color w:val="auto"/>
        </w:rPr>
      </w:pPr>
      <w:r w:rsidRPr="00D13973">
        <w:rPr>
          <w:color w:val="000000" w:themeColor="text1"/>
        </w:rPr>
        <w:t xml:space="preserve">Our perversity and that of others may indefinitely postpone the settlement of opinion; it might even conceivably cause an arbitrary proposition to be universally accepted </w:t>
      </w:r>
      <w:proofErr w:type="gramStart"/>
      <w:r w:rsidRPr="00D13973">
        <w:rPr>
          <w:color w:val="000000" w:themeColor="text1"/>
        </w:rPr>
        <w:t>as long as</w:t>
      </w:r>
      <w:proofErr w:type="gramEnd"/>
      <w:r w:rsidRPr="00D13973">
        <w:rPr>
          <w:color w:val="000000" w:themeColor="text1"/>
        </w:rPr>
        <w:t xml:space="preserve"> the human race should last. Yet even that would not change the nature of the belief, which alone could be the result of investigation carried sufficiently far</w:t>
      </w:r>
      <w:r>
        <w:rPr>
          <w:color w:val="000000" w:themeColor="text1"/>
        </w:rPr>
        <w:t>.</w:t>
      </w:r>
      <w:r w:rsidR="00957DDC">
        <w:rPr>
          <w:color w:val="000000" w:themeColor="text1"/>
        </w:rPr>
        <w:t xml:space="preserve"> </w:t>
      </w:r>
      <w:r w:rsidR="00957DDC" w:rsidRPr="00D13973">
        <w:rPr>
          <w:color w:val="000000" w:themeColor="text1"/>
        </w:rPr>
        <w:t>(Peirce CP: 5.408)</w:t>
      </w:r>
    </w:p>
    <w:p w14:paraId="213C6E19" w14:textId="1CF4F239" w:rsidR="00957DDC" w:rsidRPr="00957DDC" w:rsidRDefault="00803C34" w:rsidP="00122AB1">
      <w:pPr>
        <w:pStyle w:val="RedHeading"/>
        <w:keepNext w:val="0"/>
        <w:widowControl w:val="0"/>
        <w:spacing w:before="0"/>
        <w:rPr>
          <w:bCs/>
          <w:color w:val="auto"/>
        </w:rPr>
      </w:pPr>
      <w:r>
        <w:rPr>
          <w:bCs/>
          <w:color w:val="auto"/>
        </w:rPr>
        <w:t>Yet</w:t>
      </w:r>
      <w:r w:rsidR="00E02DC3">
        <w:rPr>
          <w:bCs/>
          <w:color w:val="auto"/>
        </w:rPr>
        <w:t>,</w:t>
      </w:r>
      <w:r w:rsidR="0031376E">
        <w:rPr>
          <w:bCs/>
          <w:color w:val="auto"/>
        </w:rPr>
        <w:t xml:space="preserve"> </w:t>
      </w:r>
      <w:r w:rsidR="004133BC" w:rsidRPr="00957DDC">
        <w:rPr>
          <w:bCs/>
          <w:color w:val="auto"/>
        </w:rPr>
        <w:t>h</w:t>
      </w:r>
      <w:r w:rsidR="00EC4A01">
        <w:rPr>
          <w:bCs/>
          <w:color w:val="auto"/>
        </w:rPr>
        <w:t xml:space="preserve">e </w:t>
      </w:r>
      <w:r w:rsidR="004133BC" w:rsidRPr="00957DDC">
        <w:rPr>
          <w:bCs/>
          <w:color w:val="auto"/>
        </w:rPr>
        <w:t>claim</w:t>
      </w:r>
      <w:r w:rsidR="00EC4A01">
        <w:rPr>
          <w:bCs/>
          <w:color w:val="auto"/>
        </w:rPr>
        <w:t>s</w:t>
      </w:r>
      <w:r w:rsidR="00E02DC3">
        <w:rPr>
          <w:bCs/>
          <w:color w:val="auto"/>
        </w:rPr>
        <w:t>,</w:t>
      </w:r>
      <w:r w:rsidR="00EC4A01">
        <w:rPr>
          <w:bCs/>
          <w:color w:val="auto"/>
        </w:rPr>
        <w:t xml:space="preserve"> pragmatism teaches</w:t>
      </w:r>
      <w:r w:rsidR="004133BC" w:rsidRPr="00957DDC">
        <w:rPr>
          <w:bCs/>
          <w:color w:val="auto"/>
        </w:rPr>
        <w:t xml:space="preserve"> that </w:t>
      </w:r>
      <w:r w:rsidR="00441736">
        <w:rPr>
          <w:bCs/>
          <w:color w:val="auto"/>
        </w:rPr>
        <w:t xml:space="preserve">inquiry is inherently self-correcting </w:t>
      </w:r>
      <w:r w:rsidR="00603E19">
        <w:rPr>
          <w:bCs/>
          <w:color w:val="auto"/>
        </w:rPr>
        <w:t>insofar as</w:t>
      </w:r>
      <w:r w:rsidR="00734C8B">
        <w:rPr>
          <w:bCs/>
          <w:color w:val="auto"/>
        </w:rPr>
        <w:t xml:space="preserve"> we constantly act in the world</w:t>
      </w:r>
      <w:r w:rsidR="00821E7A">
        <w:rPr>
          <w:bCs/>
          <w:color w:val="auto"/>
        </w:rPr>
        <w:t>, which</w:t>
      </w:r>
      <w:r w:rsidR="00D545B1">
        <w:rPr>
          <w:bCs/>
          <w:color w:val="auto"/>
        </w:rPr>
        <w:t xml:space="preserve"> means tha</w:t>
      </w:r>
      <w:r w:rsidR="00603E19">
        <w:rPr>
          <w:bCs/>
          <w:color w:val="auto"/>
        </w:rPr>
        <w:t>t our</w:t>
      </w:r>
      <w:r w:rsidR="005F104F">
        <w:rPr>
          <w:bCs/>
          <w:color w:val="auto"/>
        </w:rPr>
        <w:t xml:space="preserve"> </w:t>
      </w:r>
      <w:r w:rsidR="00603E19">
        <w:rPr>
          <w:bCs/>
          <w:color w:val="auto"/>
        </w:rPr>
        <w:t>every concept C</w:t>
      </w:r>
      <w:r w:rsidR="005F104F">
        <w:rPr>
          <w:bCs/>
          <w:color w:val="auto"/>
        </w:rPr>
        <w:t xml:space="preserve"> </w:t>
      </w:r>
      <w:r w:rsidR="00603E19">
        <w:rPr>
          <w:bCs/>
          <w:color w:val="auto"/>
        </w:rPr>
        <w:t>is</w:t>
      </w:r>
      <w:r w:rsidR="005F104F">
        <w:rPr>
          <w:bCs/>
          <w:color w:val="auto"/>
        </w:rPr>
        <w:t xml:space="preserve"> </w:t>
      </w:r>
      <w:r w:rsidR="00C53FA2">
        <w:rPr>
          <w:bCs/>
          <w:color w:val="auto"/>
        </w:rPr>
        <w:t xml:space="preserve">in essence </w:t>
      </w:r>
      <w:r w:rsidR="00603E19">
        <w:rPr>
          <w:bCs/>
          <w:color w:val="auto"/>
        </w:rPr>
        <w:t xml:space="preserve">a </w:t>
      </w:r>
      <w:r w:rsidR="00DF4E4E">
        <w:rPr>
          <w:bCs/>
          <w:color w:val="auto"/>
        </w:rPr>
        <w:t xml:space="preserve">set of </w:t>
      </w:r>
      <w:r w:rsidR="00C53FA2">
        <w:rPr>
          <w:bCs/>
          <w:color w:val="auto"/>
        </w:rPr>
        <w:t>hypothetical conditional</w:t>
      </w:r>
      <w:r w:rsidR="00DF4E4E">
        <w:rPr>
          <w:bCs/>
          <w:color w:val="auto"/>
        </w:rPr>
        <w:t>s</w:t>
      </w:r>
      <w:r w:rsidR="0026589A">
        <w:rPr>
          <w:bCs/>
          <w:color w:val="auto"/>
        </w:rPr>
        <w:t>:</w:t>
      </w:r>
      <w:r w:rsidR="00052086">
        <w:rPr>
          <w:bCs/>
          <w:color w:val="auto"/>
        </w:rPr>
        <w:t xml:space="preserve"> </w:t>
      </w:r>
      <w:r w:rsidR="00052086" w:rsidRPr="0010723F">
        <w:rPr>
          <w:b/>
          <w:color w:val="auto"/>
        </w:rPr>
        <w:t xml:space="preserve">“If </w:t>
      </w:r>
      <w:r w:rsidR="00DF4E4E" w:rsidRPr="0010723F">
        <w:rPr>
          <w:b/>
          <w:color w:val="auto"/>
        </w:rPr>
        <w:t>[this thing]</w:t>
      </w:r>
      <w:r w:rsidR="00052086" w:rsidRPr="0010723F">
        <w:rPr>
          <w:b/>
          <w:color w:val="auto"/>
        </w:rPr>
        <w:t xml:space="preserve"> </w:t>
      </w:r>
      <w:r w:rsidR="00DF4E4E" w:rsidRPr="0010723F">
        <w:rPr>
          <w:b/>
          <w:color w:val="auto"/>
        </w:rPr>
        <w:t>i</w:t>
      </w:r>
      <w:r w:rsidR="00052086" w:rsidRPr="0010723F">
        <w:rPr>
          <w:b/>
          <w:color w:val="auto"/>
        </w:rPr>
        <w:t>s</w:t>
      </w:r>
      <w:r w:rsidR="00603E19" w:rsidRPr="0010723F">
        <w:rPr>
          <w:b/>
          <w:color w:val="auto"/>
        </w:rPr>
        <w:t xml:space="preserve"> C</w:t>
      </w:r>
      <w:r w:rsidR="00DF4E4E" w:rsidRPr="0010723F">
        <w:rPr>
          <w:b/>
          <w:color w:val="auto"/>
        </w:rPr>
        <w:t>,</w:t>
      </w:r>
      <w:r w:rsidR="00603E19" w:rsidRPr="0010723F">
        <w:rPr>
          <w:b/>
          <w:color w:val="auto"/>
        </w:rPr>
        <w:t xml:space="preserve"> then I should expect</w:t>
      </w:r>
      <w:r w:rsidR="001F055C">
        <w:rPr>
          <w:b/>
          <w:color w:val="auto"/>
        </w:rPr>
        <w:t xml:space="preserve"> experiences</w:t>
      </w:r>
      <w:r w:rsidR="00603E19" w:rsidRPr="0010723F">
        <w:rPr>
          <w:b/>
          <w:color w:val="auto"/>
        </w:rPr>
        <w:t xml:space="preserve"> </w:t>
      </w:r>
      <w:r w:rsidR="00DF4E4E" w:rsidRPr="0010723F">
        <w:rPr>
          <w:b/>
          <w:color w:val="auto"/>
        </w:rPr>
        <w:t>E1, E2, E3…”</w:t>
      </w:r>
      <w:r w:rsidR="00DF4E4E">
        <w:rPr>
          <w:bCs/>
          <w:color w:val="auto"/>
        </w:rPr>
        <w:t xml:space="preserve">. </w:t>
      </w:r>
      <w:r w:rsidR="00326227">
        <w:rPr>
          <w:bCs/>
          <w:color w:val="auto"/>
        </w:rPr>
        <w:t>A</w:t>
      </w:r>
      <w:r w:rsidR="001614BD">
        <w:rPr>
          <w:bCs/>
          <w:color w:val="auto"/>
        </w:rPr>
        <w:t>s</w:t>
      </w:r>
      <w:r w:rsidR="00020BA8">
        <w:rPr>
          <w:bCs/>
          <w:color w:val="auto"/>
        </w:rPr>
        <w:t xml:space="preserve"> s</w:t>
      </w:r>
      <w:r w:rsidR="00DF4E4E">
        <w:rPr>
          <w:bCs/>
          <w:color w:val="auto"/>
        </w:rPr>
        <w:t>uch</w:t>
      </w:r>
      <w:r w:rsidR="00E848F5">
        <w:rPr>
          <w:bCs/>
          <w:color w:val="auto"/>
        </w:rPr>
        <w:t xml:space="preserve"> conditionals</w:t>
      </w:r>
      <w:r>
        <w:rPr>
          <w:bCs/>
          <w:color w:val="auto"/>
        </w:rPr>
        <w:t xml:space="preserve"> </w:t>
      </w:r>
      <w:r w:rsidR="00E848F5">
        <w:rPr>
          <w:bCs/>
          <w:color w:val="auto"/>
        </w:rPr>
        <w:t xml:space="preserve">are continually </w:t>
      </w:r>
      <w:r w:rsidR="00020BA8">
        <w:rPr>
          <w:bCs/>
          <w:color w:val="auto"/>
        </w:rPr>
        <w:t>tested</w:t>
      </w:r>
      <w:r w:rsidR="00CA74AF">
        <w:rPr>
          <w:bCs/>
          <w:color w:val="auto"/>
        </w:rPr>
        <w:t xml:space="preserve"> and adjusted</w:t>
      </w:r>
      <w:r w:rsidR="00020BA8">
        <w:rPr>
          <w:bCs/>
          <w:color w:val="auto"/>
        </w:rPr>
        <w:t xml:space="preserve"> </w:t>
      </w:r>
      <w:r w:rsidR="007A00D0">
        <w:rPr>
          <w:bCs/>
          <w:color w:val="auto"/>
        </w:rPr>
        <w:t>through</w:t>
      </w:r>
      <w:r w:rsidR="00020BA8">
        <w:rPr>
          <w:bCs/>
          <w:color w:val="auto"/>
        </w:rPr>
        <w:t xml:space="preserve"> lived experience,</w:t>
      </w:r>
      <w:r w:rsidR="00441736">
        <w:rPr>
          <w:bCs/>
          <w:color w:val="auto"/>
        </w:rPr>
        <w:t xml:space="preserve"> </w:t>
      </w:r>
      <w:r w:rsidR="001614BD">
        <w:rPr>
          <w:bCs/>
          <w:color w:val="auto"/>
        </w:rPr>
        <w:t>it is rational to</w:t>
      </w:r>
      <w:r w:rsidR="00957DDC" w:rsidRPr="00957DDC">
        <w:rPr>
          <w:bCs/>
          <w:color w:val="auto"/>
        </w:rPr>
        <w:t xml:space="preserve"> expect all</w:t>
      </w:r>
      <w:r w:rsidR="00E1577F">
        <w:rPr>
          <w:bCs/>
          <w:color w:val="auto"/>
        </w:rPr>
        <w:t xml:space="preserve"> </w:t>
      </w:r>
      <w:r w:rsidR="00957DDC" w:rsidRPr="00957DDC">
        <w:rPr>
          <w:bCs/>
          <w:color w:val="auto"/>
        </w:rPr>
        <w:t>errors to be</w:t>
      </w:r>
      <w:r w:rsidR="00F7068C" w:rsidRPr="00957DDC">
        <w:rPr>
          <w:bCs/>
          <w:color w:val="auto"/>
        </w:rPr>
        <w:t xml:space="preserve"> redeemed in the </w:t>
      </w:r>
      <w:r w:rsidR="00957DDC" w:rsidRPr="00957DDC">
        <w:rPr>
          <w:bCs/>
          <w:color w:val="auto"/>
        </w:rPr>
        <w:t xml:space="preserve">sufficiently </w:t>
      </w:r>
      <w:r w:rsidR="00F7068C" w:rsidRPr="00957DDC">
        <w:rPr>
          <w:bCs/>
          <w:color w:val="auto"/>
        </w:rPr>
        <w:t>long run</w:t>
      </w:r>
      <w:r w:rsidR="00957DDC" w:rsidRPr="00957DDC">
        <w:rPr>
          <w:bCs/>
          <w:color w:val="auto"/>
        </w:rPr>
        <w:t>:</w:t>
      </w:r>
      <w:r w:rsidR="00C20377" w:rsidRPr="00957DDC">
        <w:rPr>
          <w:bCs/>
          <w:color w:val="auto"/>
        </w:rPr>
        <w:t xml:space="preserve"> </w:t>
      </w:r>
    </w:p>
    <w:p w14:paraId="536D2E5F" w14:textId="265CAB3E" w:rsidR="003A3F31" w:rsidRPr="00734C8B" w:rsidRDefault="00957DDC" w:rsidP="00C135F7">
      <w:pPr>
        <w:pStyle w:val="RedHeading"/>
        <w:keepNext w:val="0"/>
        <w:widowControl w:val="0"/>
        <w:spacing w:after="120" w:line="240" w:lineRule="auto"/>
        <w:ind w:left="425"/>
        <w:rPr>
          <w:b/>
          <w:color w:val="auto"/>
        </w:rPr>
      </w:pPr>
      <w:r>
        <w:rPr>
          <w:color w:val="000000" w:themeColor="text1"/>
        </w:rPr>
        <w:t>…</w:t>
      </w:r>
      <w:r w:rsidRPr="00D13973">
        <w:rPr>
          <w:color w:val="000000" w:themeColor="text1"/>
        </w:rPr>
        <w:t>if, after the extinction of our race, another should arise with faculties and disposition for investigation, that true opinion must be the one which they would ultimately come to</w:t>
      </w:r>
      <w:r w:rsidR="00DB1507">
        <w:rPr>
          <w:color w:val="000000" w:themeColor="text1"/>
        </w:rPr>
        <w:t>.</w:t>
      </w:r>
      <w:r>
        <w:rPr>
          <w:color w:val="000000" w:themeColor="text1"/>
        </w:rPr>
        <w:t xml:space="preserve"> </w:t>
      </w:r>
      <w:r w:rsidRPr="00D13973">
        <w:rPr>
          <w:color w:val="000000" w:themeColor="text1"/>
        </w:rPr>
        <w:t>(Peirce CP: 5.408)</w:t>
      </w:r>
      <w:r>
        <w:rPr>
          <w:color w:val="000000" w:themeColor="text1"/>
        </w:rPr>
        <w:t xml:space="preserve"> </w:t>
      </w:r>
    </w:p>
    <w:p w14:paraId="1AC8E0AF" w14:textId="3ABEDE3D" w:rsidR="00316771" w:rsidRDefault="00122AB1" w:rsidP="796558FB">
      <w:pPr>
        <w:pStyle w:val="RedHeading"/>
        <w:keepNext w:val="0"/>
        <w:widowControl w:val="0"/>
        <w:spacing w:before="0"/>
        <w:rPr>
          <w:color w:val="auto"/>
        </w:rPr>
      </w:pPr>
      <w:r w:rsidRPr="796558FB">
        <w:rPr>
          <w:color w:val="auto"/>
        </w:rPr>
        <w:t xml:space="preserve">     </w:t>
      </w:r>
      <w:r w:rsidR="00C20377" w:rsidRPr="796558FB">
        <w:rPr>
          <w:color w:val="auto"/>
        </w:rPr>
        <w:t xml:space="preserve">In this way Peirce offers a </w:t>
      </w:r>
      <w:r w:rsidR="00CD735E" w:rsidRPr="796558FB">
        <w:rPr>
          <w:color w:val="auto"/>
        </w:rPr>
        <w:t>supremely</w:t>
      </w:r>
      <w:r w:rsidR="00C20377" w:rsidRPr="796558FB">
        <w:rPr>
          <w:color w:val="auto"/>
        </w:rPr>
        <w:t xml:space="preserve"> strong and confident scientific realism, which is arguably superior to </w:t>
      </w:r>
      <w:r w:rsidR="00DF7CA9" w:rsidRPr="796558FB">
        <w:rPr>
          <w:color w:val="auto"/>
        </w:rPr>
        <w:t>traditional</w:t>
      </w:r>
      <w:r w:rsidR="00C20377" w:rsidRPr="796558FB">
        <w:rPr>
          <w:color w:val="auto"/>
        </w:rPr>
        <w:t xml:space="preserve"> correspondence </w:t>
      </w:r>
      <w:r w:rsidR="00D04DD0" w:rsidRPr="796558FB">
        <w:rPr>
          <w:color w:val="auto"/>
        </w:rPr>
        <w:t>accounts</w:t>
      </w:r>
      <w:r w:rsidR="00B81976" w:rsidRPr="796558FB">
        <w:rPr>
          <w:color w:val="auto"/>
        </w:rPr>
        <w:t xml:space="preserve"> </w:t>
      </w:r>
      <w:r w:rsidR="00884E03" w:rsidRPr="796558FB">
        <w:rPr>
          <w:color w:val="auto"/>
        </w:rPr>
        <w:t>in the way it side-steps</w:t>
      </w:r>
      <w:r w:rsidR="00D04DD0" w:rsidRPr="796558FB">
        <w:rPr>
          <w:color w:val="auto"/>
        </w:rPr>
        <w:t xml:space="preserve"> the</w:t>
      </w:r>
      <w:r w:rsidR="00CD735E" w:rsidRPr="796558FB">
        <w:rPr>
          <w:color w:val="auto"/>
        </w:rPr>
        <w:t xml:space="preserve"> </w:t>
      </w:r>
      <w:r w:rsidR="00D04DD0" w:rsidRPr="796558FB">
        <w:rPr>
          <w:color w:val="auto"/>
        </w:rPr>
        <w:t>inevitable sceptical questions</w:t>
      </w:r>
      <w:r w:rsidR="00CD735E" w:rsidRPr="796558FB">
        <w:rPr>
          <w:b/>
          <w:bCs/>
          <w:color w:val="auto"/>
        </w:rPr>
        <w:t xml:space="preserve"> </w:t>
      </w:r>
      <w:r w:rsidR="00836535" w:rsidRPr="796558FB">
        <w:rPr>
          <w:color w:val="auto"/>
        </w:rPr>
        <w:t>prompted by</w:t>
      </w:r>
      <w:r w:rsidR="00CD735E" w:rsidRPr="796558FB">
        <w:rPr>
          <w:color w:val="auto"/>
        </w:rPr>
        <w:t xml:space="preserve"> their</w:t>
      </w:r>
      <w:r w:rsidR="00E21E1B" w:rsidRPr="796558FB">
        <w:rPr>
          <w:color w:val="auto"/>
        </w:rPr>
        <w:t xml:space="preserve"> Janus-faced</w:t>
      </w:r>
      <w:r w:rsidR="00887E6C" w:rsidRPr="796558FB">
        <w:rPr>
          <w:color w:val="auto"/>
        </w:rPr>
        <w:t xml:space="preserve"> word-world</w:t>
      </w:r>
      <w:r w:rsidR="00CD735E" w:rsidRPr="796558FB">
        <w:rPr>
          <w:color w:val="auto"/>
        </w:rPr>
        <w:t xml:space="preserve"> </w:t>
      </w:r>
      <w:r w:rsidR="00E21E1B" w:rsidRPr="796558FB">
        <w:rPr>
          <w:color w:val="auto"/>
        </w:rPr>
        <w:t>correspondence relation</w:t>
      </w:r>
      <w:r w:rsidR="00771C27" w:rsidRPr="796558FB">
        <w:rPr>
          <w:color w:val="auto"/>
        </w:rPr>
        <w:t xml:space="preserve"> </w:t>
      </w:r>
      <w:r w:rsidR="00AB7E96" w:rsidRPr="796558FB">
        <w:rPr>
          <w:color w:val="auto"/>
        </w:rPr>
        <w:t>(</w:t>
      </w:r>
      <w:r w:rsidR="00771C27" w:rsidRPr="796558FB">
        <w:rPr>
          <w:color w:val="auto"/>
        </w:rPr>
        <w:t>such as</w:t>
      </w:r>
      <w:r w:rsidR="00AB7E96" w:rsidRPr="796558FB">
        <w:rPr>
          <w:color w:val="auto"/>
        </w:rPr>
        <w:t>,</w:t>
      </w:r>
      <w:r w:rsidR="00771C27" w:rsidRPr="796558FB">
        <w:rPr>
          <w:color w:val="auto"/>
        </w:rPr>
        <w:t xml:space="preserve"> what is this relation exactly, and how can it be known?</w:t>
      </w:r>
      <w:r w:rsidR="00AB7E96" w:rsidRPr="796558FB">
        <w:rPr>
          <w:color w:val="auto"/>
        </w:rPr>
        <w:t>)</w:t>
      </w:r>
      <w:r w:rsidR="00887E6C" w:rsidRPr="796558FB">
        <w:rPr>
          <w:color w:val="auto"/>
        </w:rPr>
        <w:t xml:space="preserve"> </w:t>
      </w:r>
      <w:r w:rsidR="00504254" w:rsidRPr="796558FB">
        <w:rPr>
          <w:color w:val="auto"/>
        </w:rPr>
        <w:t>All of this clearly impressed Sellars a</w:t>
      </w:r>
      <w:r w:rsidR="00887E6C" w:rsidRPr="796558FB">
        <w:rPr>
          <w:color w:val="auto"/>
        </w:rPr>
        <w:t>s a fellow scientific realist</w:t>
      </w:r>
      <w:r w:rsidR="00504254" w:rsidRPr="796558FB">
        <w:rPr>
          <w:color w:val="auto"/>
        </w:rPr>
        <w:t xml:space="preserve">. </w:t>
      </w:r>
      <w:r w:rsidR="004D1534">
        <w:rPr>
          <w:color w:val="auto"/>
        </w:rPr>
        <w:t>Yet i</w:t>
      </w:r>
      <w:r w:rsidR="007B2798">
        <w:rPr>
          <w:color w:val="auto"/>
        </w:rPr>
        <w:t xml:space="preserve">t </w:t>
      </w:r>
      <w:r w:rsidR="00546082">
        <w:rPr>
          <w:color w:val="auto"/>
        </w:rPr>
        <w:t>must be admitted</w:t>
      </w:r>
      <w:r w:rsidR="007B2798">
        <w:rPr>
          <w:color w:val="auto"/>
        </w:rPr>
        <w:t xml:space="preserve"> that</w:t>
      </w:r>
      <w:r w:rsidR="00E13E78" w:rsidRPr="796558FB">
        <w:rPr>
          <w:color w:val="auto"/>
        </w:rPr>
        <w:t xml:space="preserve"> </w:t>
      </w:r>
      <w:r w:rsidR="00771C27" w:rsidRPr="796558FB">
        <w:rPr>
          <w:color w:val="auto"/>
        </w:rPr>
        <w:t>Peirce’s</w:t>
      </w:r>
      <w:r w:rsidR="00814798" w:rsidRPr="796558FB">
        <w:rPr>
          <w:color w:val="auto"/>
        </w:rPr>
        <w:t xml:space="preserve"> </w:t>
      </w:r>
      <w:r w:rsidR="008157D1" w:rsidRPr="796558FB">
        <w:rPr>
          <w:color w:val="auto"/>
        </w:rPr>
        <w:t xml:space="preserve">notion of </w:t>
      </w:r>
      <w:r w:rsidR="00733E7A" w:rsidRPr="796558FB">
        <w:rPr>
          <w:color w:val="auto"/>
        </w:rPr>
        <w:t>the</w:t>
      </w:r>
      <w:r w:rsidR="00814798" w:rsidRPr="796558FB">
        <w:rPr>
          <w:color w:val="auto"/>
        </w:rPr>
        <w:t xml:space="preserve"> </w:t>
      </w:r>
      <w:r w:rsidR="00D857C3" w:rsidRPr="796558FB">
        <w:rPr>
          <w:color w:val="auto"/>
        </w:rPr>
        <w:t>‘</w:t>
      </w:r>
      <w:r w:rsidR="008157D1" w:rsidRPr="796558FB">
        <w:rPr>
          <w:color w:val="auto"/>
        </w:rPr>
        <w:t>end of inquiry</w:t>
      </w:r>
      <w:r w:rsidR="00D857C3" w:rsidRPr="796558FB">
        <w:rPr>
          <w:color w:val="auto"/>
        </w:rPr>
        <w:t>’</w:t>
      </w:r>
      <w:r w:rsidR="008157D1" w:rsidRPr="796558FB">
        <w:rPr>
          <w:color w:val="auto"/>
        </w:rPr>
        <w:t xml:space="preserve"> has been criti</w:t>
      </w:r>
      <w:r w:rsidR="00C01507">
        <w:rPr>
          <w:color w:val="auto"/>
        </w:rPr>
        <w:t>ciz</w:t>
      </w:r>
      <w:r w:rsidR="008157D1" w:rsidRPr="796558FB">
        <w:rPr>
          <w:color w:val="auto"/>
        </w:rPr>
        <w:t xml:space="preserve">ed </w:t>
      </w:r>
      <w:r w:rsidR="008D68E6" w:rsidRPr="796558FB">
        <w:rPr>
          <w:color w:val="auto"/>
        </w:rPr>
        <w:t>for making</w:t>
      </w:r>
      <w:r w:rsidR="005F7BC8" w:rsidRPr="796558FB">
        <w:rPr>
          <w:color w:val="auto"/>
        </w:rPr>
        <w:t xml:space="preserve"> </w:t>
      </w:r>
      <w:r w:rsidR="001E6336" w:rsidRPr="796558FB">
        <w:rPr>
          <w:color w:val="auto"/>
        </w:rPr>
        <w:t xml:space="preserve">its own </w:t>
      </w:r>
      <w:r w:rsidR="005F7BC8" w:rsidRPr="796558FB">
        <w:rPr>
          <w:color w:val="auto"/>
        </w:rPr>
        <w:t xml:space="preserve">unwarranted metaphysical </w:t>
      </w:r>
      <w:r w:rsidR="00D238CA" w:rsidRPr="796558FB">
        <w:rPr>
          <w:color w:val="auto"/>
        </w:rPr>
        <w:t>claims</w:t>
      </w:r>
      <w:r w:rsidR="008157D1" w:rsidRPr="796558FB">
        <w:rPr>
          <w:color w:val="auto"/>
        </w:rPr>
        <w:t xml:space="preserve">. Is </w:t>
      </w:r>
      <w:r w:rsidR="00633AB5" w:rsidRPr="796558FB">
        <w:rPr>
          <w:color w:val="auto"/>
        </w:rPr>
        <w:t>Peirce</w:t>
      </w:r>
      <w:r w:rsidR="008157D1" w:rsidRPr="796558FB">
        <w:rPr>
          <w:color w:val="auto"/>
        </w:rPr>
        <w:t xml:space="preserve"> </w:t>
      </w:r>
      <w:r w:rsidR="00D238CA" w:rsidRPr="796558FB">
        <w:rPr>
          <w:color w:val="auto"/>
        </w:rPr>
        <w:t>assuming</w:t>
      </w:r>
      <w:r w:rsidR="00260351" w:rsidRPr="796558FB">
        <w:rPr>
          <w:color w:val="auto"/>
        </w:rPr>
        <w:t xml:space="preserve"> that </w:t>
      </w:r>
      <w:r w:rsidR="008D68E6" w:rsidRPr="796558FB">
        <w:rPr>
          <w:color w:val="auto"/>
        </w:rPr>
        <w:t>inquirers will find an</w:t>
      </w:r>
      <w:r w:rsidR="00260351" w:rsidRPr="796558FB">
        <w:rPr>
          <w:color w:val="auto"/>
        </w:rPr>
        <w:t xml:space="preserve"> answer to every question </w:t>
      </w:r>
      <w:r w:rsidR="00633AB5" w:rsidRPr="796558FB">
        <w:rPr>
          <w:color w:val="auto"/>
        </w:rPr>
        <w:t xml:space="preserve">– </w:t>
      </w:r>
      <w:r w:rsidR="00260351" w:rsidRPr="796558FB">
        <w:rPr>
          <w:color w:val="auto"/>
        </w:rPr>
        <w:t xml:space="preserve">and, moreover, just one? </w:t>
      </w:r>
      <w:r w:rsidR="00316771" w:rsidRPr="796558FB">
        <w:rPr>
          <w:color w:val="auto"/>
        </w:rPr>
        <w:t xml:space="preserve">How could he </w:t>
      </w:r>
      <w:r w:rsidR="00633AB5" w:rsidRPr="796558FB">
        <w:rPr>
          <w:color w:val="auto"/>
        </w:rPr>
        <w:t xml:space="preserve">possibly </w:t>
      </w:r>
      <w:r w:rsidR="00316771" w:rsidRPr="796558FB">
        <w:rPr>
          <w:color w:val="auto"/>
        </w:rPr>
        <w:t>know that?</w:t>
      </w:r>
      <w:r w:rsidR="005471E7" w:rsidRPr="796558FB">
        <w:rPr>
          <w:rStyle w:val="FootnoteReference"/>
          <w:color w:val="auto"/>
        </w:rPr>
        <w:footnoteReference w:id="13"/>
      </w:r>
      <w:r w:rsidR="00316771" w:rsidRPr="796558FB">
        <w:rPr>
          <w:color w:val="auto"/>
        </w:rPr>
        <w:t xml:space="preserve"> Here </w:t>
      </w:r>
      <w:r w:rsidR="003202AF" w:rsidRPr="796558FB">
        <w:rPr>
          <w:color w:val="auto"/>
        </w:rPr>
        <w:t>we must first</w:t>
      </w:r>
      <w:r w:rsidR="00316771" w:rsidRPr="796558FB">
        <w:rPr>
          <w:color w:val="auto"/>
        </w:rPr>
        <w:t xml:space="preserve"> </w:t>
      </w:r>
      <w:r w:rsidR="005E11E3">
        <w:rPr>
          <w:color w:val="auto"/>
        </w:rPr>
        <w:t>observe</w:t>
      </w:r>
      <w:r w:rsidR="00316771" w:rsidRPr="796558FB">
        <w:rPr>
          <w:color w:val="auto"/>
        </w:rPr>
        <w:t xml:space="preserve"> </w:t>
      </w:r>
      <w:r w:rsidR="00316771" w:rsidRPr="796558FB">
        <w:rPr>
          <w:rFonts w:asciiTheme="majorBidi" w:hAnsiTheme="majorBidi" w:cstheme="majorBidi"/>
          <w:color w:val="000000" w:themeColor="text1"/>
          <w:lang w:val="en-US"/>
        </w:rPr>
        <w:t xml:space="preserve">that </w:t>
      </w:r>
      <w:r w:rsidR="0024164B" w:rsidRPr="796558FB">
        <w:rPr>
          <w:rFonts w:asciiTheme="majorBidi" w:hAnsiTheme="majorBidi" w:cstheme="majorBidi"/>
          <w:color w:val="000000" w:themeColor="text1"/>
          <w:lang w:val="en-US"/>
        </w:rPr>
        <w:t>‘</w:t>
      </w:r>
      <w:r w:rsidR="00316771" w:rsidRPr="796558FB">
        <w:rPr>
          <w:rFonts w:asciiTheme="majorBidi" w:hAnsiTheme="majorBidi" w:cstheme="majorBidi"/>
          <w:color w:val="000000" w:themeColor="text1"/>
          <w:lang w:val="en-US"/>
        </w:rPr>
        <w:t>end of inquiry</w:t>
      </w:r>
      <w:r w:rsidR="0024164B" w:rsidRPr="796558FB">
        <w:rPr>
          <w:rFonts w:asciiTheme="majorBidi" w:hAnsiTheme="majorBidi" w:cstheme="majorBidi"/>
          <w:color w:val="000000" w:themeColor="text1"/>
          <w:lang w:val="en-US"/>
        </w:rPr>
        <w:t>’</w:t>
      </w:r>
      <w:r w:rsidR="00316771" w:rsidRPr="796558FB">
        <w:rPr>
          <w:rFonts w:asciiTheme="majorBidi" w:hAnsiTheme="majorBidi" w:cstheme="majorBidi"/>
          <w:color w:val="000000" w:themeColor="text1"/>
          <w:lang w:val="en-US"/>
        </w:rPr>
        <w:t xml:space="preserve"> </w:t>
      </w:r>
      <w:r w:rsidR="0023760C" w:rsidRPr="796558FB">
        <w:rPr>
          <w:rFonts w:asciiTheme="majorBidi" w:hAnsiTheme="majorBidi" w:cstheme="majorBidi"/>
          <w:color w:val="000000" w:themeColor="text1"/>
          <w:lang w:val="en-US"/>
        </w:rPr>
        <w:t>should not be understood</w:t>
      </w:r>
      <w:r w:rsidR="00316771" w:rsidRPr="796558FB">
        <w:rPr>
          <w:rFonts w:asciiTheme="majorBidi" w:hAnsiTheme="majorBidi" w:cstheme="majorBidi"/>
          <w:color w:val="000000" w:themeColor="text1"/>
          <w:lang w:val="en-US"/>
        </w:rPr>
        <w:t xml:space="preserve"> </w:t>
      </w:r>
      <w:r w:rsidR="00BB7691" w:rsidRPr="796558FB">
        <w:rPr>
          <w:rFonts w:asciiTheme="majorBidi" w:hAnsiTheme="majorBidi" w:cstheme="majorBidi"/>
          <w:color w:val="000000" w:themeColor="text1"/>
          <w:lang w:val="en-US"/>
        </w:rPr>
        <w:t>to invoke</w:t>
      </w:r>
      <w:r w:rsidR="00316771" w:rsidRPr="796558FB">
        <w:rPr>
          <w:rFonts w:asciiTheme="majorBidi" w:hAnsiTheme="majorBidi" w:cstheme="majorBidi"/>
          <w:color w:val="000000" w:themeColor="text1"/>
          <w:lang w:val="en-US"/>
        </w:rPr>
        <w:t xml:space="preserve"> </w:t>
      </w:r>
      <w:r w:rsidR="005131C1" w:rsidRPr="796558FB">
        <w:rPr>
          <w:rFonts w:asciiTheme="majorBidi" w:hAnsiTheme="majorBidi" w:cstheme="majorBidi"/>
          <w:color w:val="000000" w:themeColor="text1"/>
          <w:lang w:val="en-US"/>
        </w:rPr>
        <w:t>a</w:t>
      </w:r>
      <w:r w:rsidR="00316771" w:rsidRPr="796558FB">
        <w:rPr>
          <w:rFonts w:asciiTheme="majorBidi" w:hAnsiTheme="majorBidi" w:cstheme="majorBidi"/>
          <w:color w:val="000000" w:themeColor="text1"/>
          <w:lang w:val="en-US"/>
        </w:rPr>
        <w:t xml:space="preserve"> </w:t>
      </w:r>
      <w:r w:rsidR="005131C1" w:rsidRPr="796558FB">
        <w:rPr>
          <w:rFonts w:asciiTheme="majorBidi" w:hAnsiTheme="majorBidi" w:cstheme="majorBidi"/>
          <w:color w:val="000000" w:themeColor="text1"/>
          <w:lang w:val="en-US"/>
        </w:rPr>
        <w:t xml:space="preserve">specific </w:t>
      </w:r>
      <w:r w:rsidR="00316771" w:rsidRPr="796558FB">
        <w:rPr>
          <w:rFonts w:asciiTheme="majorBidi" w:hAnsiTheme="majorBidi" w:cstheme="majorBidi"/>
          <w:color w:val="000000" w:themeColor="text1"/>
          <w:lang w:val="en-US"/>
        </w:rPr>
        <w:t>future time where all questions are settled (Legg 2014a: 206)</w:t>
      </w:r>
      <w:r w:rsidR="0043466E" w:rsidRPr="796558FB">
        <w:rPr>
          <w:rFonts w:asciiTheme="majorBidi" w:hAnsiTheme="majorBidi" w:cstheme="majorBidi"/>
          <w:color w:val="000000" w:themeColor="text1"/>
          <w:lang w:val="en-US"/>
        </w:rPr>
        <w:t>. Rather, it should be understood</w:t>
      </w:r>
      <w:r w:rsidR="005131C1" w:rsidRPr="796558FB">
        <w:rPr>
          <w:rFonts w:asciiTheme="majorBidi" w:hAnsiTheme="majorBidi" w:cstheme="majorBidi"/>
          <w:color w:val="000000" w:themeColor="text1"/>
          <w:lang w:val="en-US"/>
        </w:rPr>
        <w:t xml:space="preserve"> </w:t>
      </w:r>
      <w:r w:rsidR="0043466E" w:rsidRPr="796558FB">
        <w:rPr>
          <w:rFonts w:asciiTheme="majorBidi" w:hAnsiTheme="majorBidi" w:cstheme="majorBidi"/>
          <w:color w:val="000000" w:themeColor="text1"/>
          <w:lang w:val="en-US"/>
        </w:rPr>
        <w:t xml:space="preserve">as </w:t>
      </w:r>
      <w:r w:rsidR="00316771" w:rsidRPr="796558FB">
        <w:rPr>
          <w:rFonts w:asciiTheme="majorBidi" w:hAnsiTheme="majorBidi" w:cstheme="majorBidi"/>
          <w:color w:val="000000" w:themeColor="text1"/>
          <w:lang w:val="en-US"/>
        </w:rPr>
        <w:t xml:space="preserve">an </w:t>
      </w:r>
      <w:proofErr w:type="spellStart"/>
      <w:r w:rsidR="00316771" w:rsidRPr="796558FB">
        <w:rPr>
          <w:rFonts w:asciiTheme="majorBidi" w:hAnsiTheme="majorBidi" w:cstheme="majorBidi"/>
          <w:color w:val="000000" w:themeColor="text1"/>
          <w:lang w:val="en-US"/>
        </w:rPr>
        <w:t>idealised</w:t>
      </w:r>
      <w:proofErr w:type="spellEnd"/>
      <w:r w:rsidR="00316771" w:rsidRPr="796558FB">
        <w:rPr>
          <w:rFonts w:asciiTheme="majorBidi" w:hAnsiTheme="majorBidi" w:cstheme="majorBidi"/>
          <w:color w:val="000000" w:themeColor="text1"/>
          <w:lang w:val="en-US"/>
        </w:rPr>
        <w:t xml:space="preserve"> continuation of</w:t>
      </w:r>
      <w:r w:rsidR="00A4290D" w:rsidRPr="796558FB">
        <w:rPr>
          <w:rFonts w:asciiTheme="majorBidi" w:hAnsiTheme="majorBidi" w:cstheme="majorBidi"/>
          <w:color w:val="000000" w:themeColor="text1"/>
          <w:lang w:val="en-US"/>
        </w:rPr>
        <w:t xml:space="preserve"> inquirers’</w:t>
      </w:r>
      <w:r w:rsidR="00316771" w:rsidRPr="796558FB">
        <w:rPr>
          <w:rFonts w:asciiTheme="majorBidi" w:hAnsiTheme="majorBidi" w:cstheme="majorBidi"/>
          <w:color w:val="000000" w:themeColor="text1"/>
          <w:lang w:val="en-US"/>
        </w:rPr>
        <w:t xml:space="preserve"> current activities</w:t>
      </w:r>
      <w:r w:rsidR="0043466E" w:rsidRPr="796558FB">
        <w:rPr>
          <w:rFonts w:asciiTheme="majorBidi" w:hAnsiTheme="majorBidi" w:cstheme="majorBidi"/>
          <w:color w:val="000000" w:themeColor="text1"/>
          <w:lang w:val="en-US"/>
        </w:rPr>
        <w:t>.</w:t>
      </w:r>
    </w:p>
    <w:p w14:paraId="2106329E" w14:textId="47608C9F" w:rsidR="00260351" w:rsidRDefault="00122AB1" w:rsidP="796558FB">
      <w:pPr>
        <w:pStyle w:val="RedHeading"/>
        <w:keepNext w:val="0"/>
        <w:widowControl w:val="0"/>
        <w:spacing w:before="0"/>
        <w:rPr>
          <w:color w:val="auto"/>
        </w:rPr>
      </w:pPr>
      <w:r w:rsidRPr="796558FB">
        <w:rPr>
          <w:color w:val="auto"/>
        </w:rPr>
        <w:t xml:space="preserve">     </w:t>
      </w:r>
      <w:r w:rsidR="00316771" w:rsidRPr="796558FB">
        <w:rPr>
          <w:color w:val="auto"/>
        </w:rPr>
        <w:t>Secondly, t</w:t>
      </w:r>
      <w:r w:rsidR="00CF5705" w:rsidRPr="796558FB">
        <w:rPr>
          <w:color w:val="auto"/>
        </w:rPr>
        <w:t xml:space="preserve">here appears to have been </w:t>
      </w:r>
      <w:r w:rsidR="00651FDC" w:rsidRPr="796558FB">
        <w:rPr>
          <w:color w:val="auto"/>
        </w:rPr>
        <w:t>a</w:t>
      </w:r>
      <w:r w:rsidR="00CF5705" w:rsidRPr="796558FB">
        <w:rPr>
          <w:color w:val="auto"/>
        </w:rPr>
        <w:t xml:space="preserve"> shift in Peirce’s thinking through his career</w:t>
      </w:r>
      <w:r w:rsidR="0043466E" w:rsidRPr="796558FB">
        <w:rPr>
          <w:color w:val="auto"/>
        </w:rPr>
        <w:t xml:space="preserve"> on the</w:t>
      </w:r>
      <w:r w:rsidR="00C36A96" w:rsidRPr="796558FB">
        <w:rPr>
          <w:color w:val="auto"/>
        </w:rPr>
        <w:t xml:space="preserve"> </w:t>
      </w:r>
      <w:r w:rsidR="006346B8" w:rsidRPr="796558FB">
        <w:rPr>
          <w:color w:val="auto"/>
        </w:rPr>
        <w:t xml:space="preserve">exact </w:t>
      </w:r>
      <w:r w:rsidR="00C36A96" w:rsidRPr="796558FB">
        <w:rPr>
          <w:color w:val="auto"/>
        </w:rPr>
        <w:t>modal status of</w:t>
      </w:r>
      <w:r w:rsidR="0043466E" w:rsidRPr="796558FB">
        <w:rPr>
          <w:color w:val="auto"/>
        </w:rPr>
        <w:t xml:space="preserve"> </w:t>
      </w:r>
      <w:r w:rsidR="00C36A96" w:rsidRPr="796558FB">
        <w:rPr>
          <w:color w:val="auto"/>
        </w:rPr>
        <w:t xml:space="preserve">the </w:t>
      </w:r>
      <w:r w:rsidR="001F2701" w:rsidRPr="796558FB">
        <w:rPr>
          <w:color w:val="auto"/>
        </w:rPr>
        <w:t xml:space="preserve">promised </w:t>
      </w:r>
      <w:r w:rsidR="00FA750A" w:rsidRPr="796558FB">
        <w:rPr>
          <w:color w:val="auto"/>
        </w:rPr>
        <w:t>‘</w:t>
      </w:r>
      <w:r w:rsidR="001F2701" w:rsidRPr="796558FB">
        <w:rPr>
          <w:color w:val="auto"/>
        </w:rPr>
        <w:t>end</w:t>
      </w:r>
      <w:proofErr w:type="gramStart"/>
      <w:r w:rsidR="00FA750A" w:rsidRPr="796558FB">
        <w:rPr>
          <w:color w:val="auto"/>
        </w:rPr>
        <w:t>’</w:t>
      </w:r>
      <w:r w:rsidR="00CF5705" w:rsidRPr="796558FB">
        <w:rPr>
          <w:color w:val="auto"/>
        </w:rPr>
        <w:t>.</w:t>
      </w:r>
      <w:proofErr w:type="gramEnd"/>
      <w:r w:rsidR="00E70CDB" w:rsidRPr="796558FB">
        <w:rPr>
          <w:color w:val="auto"/>
        </w:rPr>
        <w:t xml:space="preserve"> </w:t>
      </w:r>
      <w:r w:rsidR="00651FDC" w:rsidRPr="796558FB">
        <w:rPr>
          <w:color w:val="auto"/>
        </w:rPr>
        <w:t>Early on</w:t>
      </w:r>
      <w:r w:rsidR="005D2958" w:rsidRPr="796558FB">
        <w:rPr>
          <w:color w:val="auto"/>
        </w:rPr>
        <w:t>, as we have just seen,</w:t>
      </w:r>
      <w:r w:rsidR="00651FDC" w:rsidRPr="796558FB">
        <w:rPr>
          <w:color w:val="auto"/>
        </w:rPr>
        <w:t xml:space="preserve"> </w:t>
      </w:r>
      <w:r w:rsidR="0089263F" w:rsidRPr="796558FB">
        <w:rPr>
          <w:color w:val="auto"/>
        </w:rPr>
        <w:t xml:space="preserve">he </w:t>
      </w:r>
      <w:r w:rsidR="005D2958" w:rsidRPr="796558FB">
        <w:rPr>
          <w:color w:val="auto"/>
        </w:rPr>
        <w:t>tended to</w:t>
      </w:r>
      <w:r w:rsidR="00651FDC" w:rsidRPr="796558FB">
        <w:rPr>
          <w:color w:val="auto"/>
        </w:rPr>
        <w:t xml:space="preserve"> </w:t>
      </w:r>
      <w:r w:rsidR="005D2958" w:rsidRPr="796558FB">
        <w:rPr>
          <w:color w:val="auto"/>
        </w:rPr>
        <w:t>describe</w:t>
      </w:r>
      <w:r w:rsidR="0089263F" w:rsidRPr="796558FB">
        <w:rPr>
          <w:color w:val="auto"/>
        </w:rPr>
        <w:t xml:space="preserve"> truth as</w:t>
      </w:r>
      <w:r w:rsidR="00651FDC" w:rsidRPr="796558FB">
        <w:rPr>
          <w:color w:val="auto"/>
        </w:rPr>
        <w:t xml:space="preserve"> ‘fated’ to </w:t>
      </w:r>
      <w:r w:rsidR="0089263F" w:rsidRPr="796558FB">
        <w:rPr>
          <w:color w:val="auto"/>
        </w:rPr>
        <w:t>emerge</w:t>
      </w:r>
      <w:r w:rsidR="00CB6AEF" w:rsidRPr="796558FB">
        <w:rPr>
          <w:color w:val="auto"/>
        </w:rPr>
        <w:t>,</w:t>
      </w:r>
      <w:r w:rsidR="006346B8" w:rsidRPr="796558FB">
        <w:rPr>
          <w:color w:val="auto"/>
        </w:rPr>
        <w:t xml:space="preserve"> but</w:t>
      </w:r>
      <w:r w:rsidR="00CB6AEF" w:rsidRPr="796558FB">
        <w:rPr>
          <w:color w:val="auto"/>
        </w:rPr>
        <w:t xml:space="preserve"> l</w:t>
      </w:r>
      <w:r w:rsidR="00E70CDB" w:rsidRPr="796558FB">
        <w:rPr>
          <w:color w:val="auto"/>
        </w:rPr>
        <w:t>ate</w:t>
      </w:r>
      <w:r w:rsidR="00651FDC" w:rsidRPr="796558FB">
        <w:rPr>
          <w:color w:val="auto"/>
        </w:rPr>
        <w:t>r</w:t>
      </w:r>
      <w:r w:rsidR="00E70CDB" w:rsidRPr="796558FB">
        <w:rPr>
          <w:color w:val="auto"/>
        </w:rPr>
        <w:t xml:space="preserve"> </w:t>
      </w:r>
      <w:r w:rsidR="000A267E" w:rsidRPr="796558FB">
        <w:rPr>
          <w:color w:val="auto"/>
        </w:rPr>
        <w:t xml:space="preserve">he described </w:t>
      </w:r>
      <w:r w:rsidR="006346B8" w:rsidRPr="796558FB">
        <w:rPr>
          <w:color w:val="auto"/>
        </w:rPr>
        <w:t>it</w:t>
      </w:r>
      <w:r w:rsidR="000A267E" w:rsidRPr="796558FB">
        <w:rPr>
          <w:color w:val="auto"/>
        </w:rPr>
        <w:t xml:space="preserve"> more </w:t>
      </w:r>
      <w:r w:rsidR="000920A1" w:rsidRPr="796558FB">
        <w:rPr>
          <w:color w:val="auto"/>
        </w:rPr>
        <w:t xml:space="preserve">as a </w:t>
      </w:r>
      <w:r w:rsidR="000920A1" w:rsidRPr="796558FB">
        <w:rPr>
          <w:i/>
          <w:iCs/>
          <w:color w:val="auto"/>
        </w:rPr>
        <w:t>regulative hope</w:t>
      </w:r>
      <w:r w:rsidR="000920A1" w:rsidRPr="796558FB">
        <w:rPr>
          <w:color w:val="auto"/>
        </w:rPr>
        <w:t xml:space="preserve">. </w:t>
      </w:r>
      <w:proofErr w:type="gramStart"/>
      <w:r w:rsidR="000A267E" w:rsidRPr="796558FB">
        <w:rPr>
          <w:color w:val="auto"/>
        </w:rPr>
        <w:t>Thus</w:t>
      </w:r>
      <w:proofErr w:type="gramEnd"/>
      <w:r w:rsidR="000A267E" w:rsidRPr="796558FB">
        <w:rPr>
          <w:color w:val="auto"/>
        </w:rPr>
        <w:t xml:space="preserve"> </w:t>
      </w:r>
      <w:r w:rsidR="00E70CDB" w:rsidRPr="796558FB">
        <w:rPr>
          <w:color w:val="auto"/>
        </w:rPr>
        <w:t xml:space="preserve">Peirce wrote in a </w:t>
      </w:r>
      <w:r w:rsidR="000A267E" w:rsidRPr="796558FB">
        <w:rPr>
          <w:color w:val="auto"/>
        </w:rPr>
        <w:t xml:space="preserve">1908 </w:t>
      </w:r>
      <w:r w:rsidR="00E70CDB" w:rsidRPr="796558FB">
        <w:rPr>
          <w:color w:val="auto"/>
        </w:rPr>
        <w:t xml:space="preserve">letter, </w:t>
      </w:r>
      <w:r w:rsidR="00F80810" w:rsidRPr="796558FB">
        <w:rPr>
          <w:color w:val="auto"/>
        </w:rPr>
        <w:t>“</w:t>
      </w:r>
      <w:r w:rsidR="00E70CDB" w:rsidRPr="796558FB">
        <w:rPr>
          <w:color w:val="auto"/>
        </w:rPr>
        <w:t>I do not say that it is infallibly true that there is any belief to which a person would come if he were to carry his inquiries far enough. I only say that that alone is what I call Truth</w:t>
      </w:r>
      <w:proofErr w:type="gramStart"/>
      <w:r w:rsidR="00F80810" w:rsidRPr="796558FB">
        <w:rPr>
          <w:color w:val="auto"/>
        </w:rPr>
        <w:t>”</w:t>
      </w:r>
      <w:r w:rsidR="00E70CDB" w:rsidRPr="796558FB">
        <w:rPr>
          <w:color w:val="auto"/>
        </w:rPr>
        <w:t>.</w:t>
      </w:r>
      <w:proofErr w:type="gramEnd"/>
      <w:r w:rsidR="002C2914" w:rsidRPr="796558FB">
        <w:rPr>
          <w:rStyle w:val="FootnoteReference"/>
          <w:color w:val="auto"/>
        </w:rPr>
        <w:footnoteReference w:id="14"/>
      </w:r>
      <w:r w:rsidR="00E70CDB" w:rsidRPr="796558FB">
        <w:rPr>
          <w:color w:val="auto"/>
        </w:rPr>
        <w:t xml:space="preserve"> This </w:t>
      </w:r>
      <w:r w:rsidR="001B278C" w:rsidRPr="796558FB">
        <w:rPr>
          <w:color w:val="auto"/>
        </w:rPr>
        <w:t xml:space="preserve">quote </w:t>
      </w:r>
      <w:r w:rsidR="00E70CDB" w:rsidRPr="796558FB">
        <w:rPr>
          <w:color w:val="auto"/>
        </w:rPr>
        <w:t>highlights a</w:t>
      </w:r>
      <w:r w:rsidR="001B278C" w:rsidRPr="796558FB">
        <w:rPr>
          <w:color w:val="auto"/>
        </w:rPr>
        <w:t>n implicit</w:t>
      </w:r>
      <w:r w:rsidR="00E70CDB" w:rsidRPr="796558FB">
        <w:rPr>
          <w:color w:val="auto"/>
        </w:rPr>
        <w:t xml:space="preserve"> transcendental argument</w:t>
      </w:r>
      <w:r w:rsidR="001B278C" w:rsidRPr="796558FB">
        <w:rPr>
          <w:color w:val="auto"/>
        </w:rPr>
        <w:t xml:space="preserve"> in Peirce’s account of truth.</w:t>
      </w:r>
      <w:r w:rsidR="00E70CDB" w:rsidRPr="796558FB">
        <w:rPr>
          <w:color w:val="auto"/>
        </w:rPr>
        <w:t xml:space="preserve"> </w:t>
      </w:r>
      <w:r w:rsidR="00C7637F" w:rsidRPr="796558FB">
        <w:rPr>
          <w:color w:val="auto"/>
        </w:rPr>
        <w:t>Without</w:t>
      </w:r>
      <w:r w:rsidR="0048519F" w:rsidRPr="796558FB">
        <w:rPr>
          <w:color w:val="auto"/>
        </w:rPr>
        <w:t xml:space="preserve"> the hopeful</w:t>
      </w:r>
      <w:r w:rsidR="00E70CDB" w:rsidRPr="796558FB">
        <w:rPr>
          <w:color w:val="auto"/>
        </w:rPr>
        <w:t xml:space="preserve"> hypothesis that inquiry</w:t>
      </w:r>
      <w:r w:rsidR="003E1EB5" w:rsidRPr="796558FB">
        <w:rPr>
          <w:color w:val="auto"/>
        </w:rPr>
        <w:t xml:space="preserve"> </w:t>
      </w:r>
      <w:r w:rsidR="00F5708E" w:rsidRPr="796558FB">
        <w:rPr>
          <w:i/>
          <w:iCs/>
          <w:color w:val="auto"/>
        </w:rPr>
        <w:t>could</w:t>
      </w:r>
      <w:r w:rsidR="00E70CDB" w:rsidRPr="796558FB">
        <w:rPr>
          <w:i/>
          <w:iCs/>
          <w:color w:val="auto"/>
        </w:rPr>
        <w:t xml:space="preserve"> </w:t>
      </w:r>
      <w:r w:rsidR="00E70CDB" w:rsidRPr="796558FB">
        <w:rPr>
          <w:color w:val="auto"/>
        </w:rPr>
        <w:t xml:space="preserve">provide </w:t>
      </w:r>
      <w:r w:rsidR="004E3D80" w:rsidRPr="796558FB">
        <w:rPr>
          <w:color w:val="auto"/>
        </w:rPr>
        <w:t>a single</w:t>
      </w:r>
      <w:r w:rsidR="00E70CDB" w:rsidRPr="796558FB">
        <w:rPr>
          <w:color w:val="auto"/>
        </w:rPr>
        <w:t xml:space="preserve"> answer to our questions, w</w:t>
      </w:r>
      <w:r w:rsidR="0048519F" w:rsidRPr="796558FB">
        <w:rPr>
          <w:color w:val="auto"/>
        </w:rPr>
        <w:t xml:space="preserve">hat does it even </w:t>
      </w:r>
      <w:r w:rsidR="0048519F" w:rsidRPr="796558FB">
        <w:rPr>
          <w:i/>
          <w:iCs/>
          <w:color w:val="auto"/>
        </w:rPr>
        <w:t>mean</w:t>
      </w:r>
      <w:r w:rsidR="0048519F" w:rsidRPr="796558FB">
        <w:rPr>
          <w:color w:val="auto"/>
        </w:rPr>
        <w:t xml:space="preserve"> to be</w:t>
      </w:r>
      <w:r w:rsidR="00E70CDB" w:rsidRPr="796558FB">
        <w:rPr>
          <w:color w:val="auto"/>
        </w:rPr>
        <w:t xml:space="preserve"> inquiring</w:t>
      </w:r>
      <w:r w:rsidR="00A90999" w:rsidRPr="796558FB">
        <w:rPr>
          <w:color w:val="auto"/>
        </w:rPr>
        <w:t>, as opposed to mere</w:t>
      </w:r>
      <w:r w:rsidR="0054765A" w:rsidRPr="796558FB">
        <w:rPr>
          <w:color w:val="auto"/>
        </w:rPr>
        <w:t>ly</w:t>
      </w:r>
      <w:r w:rsidR="00A90999" w:rsidRPr="796558FB">
        <w:rPr>
          <w:color w:val="auto"/>
        </w:rPr>
        <w:t xml:space="preserve"> ‘convers</w:t>
      </w:r>
      <w:r w:rsidR="00A811B1" w:rsidRPr="796558FB">
        <w:rPr>
          <w:color w:val="auto"/>
        </w:rPr>
        <w:t>ing</w:t>
      </w:r>
      <w:proofErr w:type="gramStart"/>
      <w:r w:rsidR="00A811B1" w:rsidRPr="796558FB">
        <w:rPr>
          <w:color w:val="auto"/>
        </w:rPr>
        <w:t>’</w:t>
      </w:r>
      <w:r w:rsidR="00CD52DF" w:rsidRPr="796558FB">
        <w:rPr>
          <w:color w:val="auto"/>
        </w:rPr>
        <w:t>,</w:t>
      </w:r>
      <w:proofErr w:type="gramEnd"/>
      <w:r w:rsidR="00A811B1" w:rsidRPr="796558FB">
        <w:rPr>
          <w:color w:val="auto"/>
        </w:rPr>
        <w:t xml:space="preserve"> in </w:t>
      </w:r>
      <w:proofErr w:type="spellStart"/>
      <w:r w:rsidR="00A811B1" w:rsidRPr="796558FB">
        <w:rPr>
          <w:color w:val="auto"/>
        </w:rPr>
        <w:t>Rorty’s</w:t>
      </w:r>
      <w:proofErr w:type="spellEnd"/>
      <w:r w:rsidR="00A811B1" w:rsidRPr="796558FB">
        <w:rPr>
          <w:color w:val="auto"/>
        </w:rPr>
        <w:t xml:space="preserve"> famous </w:t>
      </w:r>
      <w:r w:rsidR="009C59E7" w:rsidRPr="796558FB">
        <w:rPr>
          <w:color w:val="auto"/>
        </w:rPr>
        <w:t>provocation</w:t>
      </w:r>
      <w:r w:rsidR="00A073E9" w:rsidRPr="796558FB">
        <w:rPr>
          <w:color w:val="auto"/>
        </w:rPr>
        <w:t>?</w:t>
      </w:r>
      <w:r w:rsidR="00C7637F" w:rsidRPr="796558FB">
        <w:rPr>
          <w:color w:val="auto"/>
        </w:rPr>
        <w:t xml:space="preserve"> (</w:t>
      </w:r>
      <w:proofErr w:type="spellStart"/>
      <w:r w:rsidR="00C7637F" w:rsidRPr="796558FB">
        <w:rPr>
          <w:color w:val="auto"/>
        </w:rPr>
        <w:t>Rorty</w:t>
      </w:r>
      <w:proofErr w:type="spellEnd"/>
      <w:r w:rsidR="00C7637F" w:rsidRPr="796558FB">
        <w:rPr>
          <w:color w:val="auto"/>
        </w:rPr>
        <w:t xml:space="preserve"> </w:t>
      </w:r>
      <w:r w:rsidR="001E3A34" w:rsidRPr="796558FB">
        <w:rPr>
          <w:color w:val="auto"/>
        </w:rPr>
        <w:t xml:space="preserve">1995; </w:t>
      </w:r>
      <w:r w:rsidR="00C7637F" w:rsidRPr="796558FB">
        <w:rPr>
          <w:color w:val="auto"/>
        </w:rPr>
        <w:t>1989</w:t>
      </w:r>
      <w:r w:rsidR="001E3A34" w:rsidRPr="796558FB">
        <w:rPr>
          <w:color w:val="auto"/>
        </w:rPr>
        <w:t>; 1979</w:t>
      </w:r>
      <w:r w:rsidR="00C7637F" w:rsidRPr="796558FB">
        <w:rPr>
          <w:color w:val="auto"/>
        </w:rPr>
        <w:t>).</w:t>
      </w:r>
      <w:r w:rsidR="00A073E9" w:rsidRPr="796558FB">
        <w:rPr>
          <w:color w:val="auto"/>
        </w:rPr>
        <w:t xml:space="preserve"> </w:t>
      </w:r>
      <w:r w:rsidR="003E1EB5" w:rsidRPr="796558FB">
        <w:rPr>
          <w:color w:val="auto"/>
        </w:rPr>
        <w:t>Not much</w:t>
      </w:r>
      <w:r w:rsidR="006D39DE" w:rsidRPr="796558FB">
        <w:rPr>
          <w:color w:val="auto"/>
        </w:rPr>
        <w:t>, Peirce suggests</w:t>
      </w:r>
      <w:r w:rsidR="00E05E6D" w:rsidRPr="796558FB">
        <w:rPr>
          <w:color w:val="auto"/>
        </w:rPr>
        <w:t xml:space="preserve">, </w:t>
      </w:r>
      <w:r w:rsidR="00CD52DF" w:rsidRPr="796558FB">
        <w:rPr>
          <w:color w:val="auto"/>
        </w:rPr>
        <w:t>which</w:t>
      </w:r>
      <w:r w:rsidR="00E05E6D" w:rsidRPr="796558FB">
        <w:rPr>
          <w:color w:val="auto"/>
        </w:rPr>
        <w:t xml:space="preserve"> means that</w:t>
      </w:r>
      <w:r w:rsidR="006D39DE" w:rsidRPr="796558FB">
        <w:rPr>
          <w:color w:val="auto"/>
        </w:rPr>
        <w:t xml:space="preserve"> the idea that an answer is </w:t>
      </w:r>
      <w:r w:rsidR="007D4F02" w:rsidRPr="796558FB">
        <w:rPr>
          <w:color w:val="auto"/>
        </w:rPr>
        <w:t>‘</w:t>
      </w:r>
      <w:r w:rsidR="006D39DE" w:rsidRPr="796558FB">
        <w:rPr>
          <w:color w:val="auto"/>
        </w:rPr>
        <w:t>out there</w:t>
      </w:r>
      <w:r w:rsidR="007D4F02" w:rsidRPr="796558FB">
        <w:rPr>
          <w:color w:val="auto"/>
        </w:rPr>
        <w:t>’</w:t>
      </w:r>
      <w:r w:rsidR="006D39DE" w:rsidRPr="796558FB">
        <w:rPr>
          <w:color w:val="auto"/>
        </w:rPr>
        <w:t xml:space="preserve"> is a necessary condition</w:t>
      </w:r>
      <w:r w:rsidR="0086466E" w:rsidRPr="796558FB">
        <w:rPr>
          <w:color w:val="auto"/>
        </w:rPr>
        <w:t xml:space="preserve"> for us to inquire</w:t>
      </w:r>
      <w:r w:rsidR="00287084" w:rsidRPr="796558FB">
        <w:rPr>
          <w:color w:val="auto"/>
        </w:rPr>
        <w:t xml:space="preserve">. </w:t>
      </w:r>
      <w:r w:rsidR="009876A8" w:rsidRPr="796558FB">
        <w:rPr>
          <w:color w:val="auto"/>
        </w:rPr>
        <w:t>But</w:t>
      </w:r>
      <w:r w:rsidR="005D2570" w:rsidRPr="796558FB">
        <w:rPr>
          <w:color w:val="auto"/>
        </w:rPr>
        <w:t xml:space="preserve"> </w:t>
      </w:r>
      <w:r w:rsidR="00E41482" w:rsidRPr="796558FB">
        <w:rPr>
          <w:color w:val="auto"/>
        </w:rPr>
        <w:t xml:space="preserve">as </w:t>
      </w:r>
      <w:r w:rsidR="005D2570" w:rsidRPr="796558FB">
        <w:rPr>
          <w:color w:val="auto"/>
        </w:rPr>
        <w:t>inquiring is not something we can avoid while living a human life</w:t>
      </w:r>
      <w:r w:rsidR="00287084" w:rsidRPr="796558FB">
        <w:rPr>
          <w:color w:val="auto"/>
        </w:rPr>
        <w:t>, given that even</w:t>
      </w:r>
      <w:r w:rsidR="005D2570" w:rsidRPr="796558FB">
        <w:rPr>
          <w:color w:val="auto"/>
        </w:rPr>
        <w:t xml:space="preserve"> opening the refrigerator </w:t>
      </w:r>
      <w:r w:rsidR="00287084" w:rsidRPr="796558FB">
        <w:rPr>
          <w:color w:val="auto"/>
        </w:rPr>
        <w:t xml:space="preserve">to </w:t>
      </w:r>
      <w:r w:rsidR="00326037" w:rsidRPr="796558FB">
        <w:rPr>
          <w:color w:val="auto"/>
        </w:rPr>
        <w:t>look for</w:t>
      </w:r>
      <w:r w:rsidR="00287084" w:rsidRPr="796558FB">
        <w:rPr>
          <w:color w:val="auto"/>
        </w:rPr>
        <w:t xml:space="preserve"> orange juice qualifies</w:t>
      </w:r>
      <w:r w:rsidR="00E41482" w:rsidRPr="796558FB">
        <w:rPr>
          <w:color w:val="auto"/>
        </w:rPr>
        <w:t xml:space="preserve">, Peircean monism about truth is </w:t>
      </w:r>
      <w:r w:rsidR="00984B18" w:rsidRPr="796558FB">
        <w:rPr>
          <w:color w:val="auto"/>
        </w:rPr>
        <w:t xml:space="preserve">arguably </w:t>
      </w:r>
      <w:r w:rsidR="00CA6750" w:rsidRPr="796558FB">
        <w:rPr>
          <w:color w:val="auto"/>
        </w:rPr>
        <w:t xml:space="preserve">implicit in our </w:t>
      </w:r>
      <w:r w:rsidR="00984B18" w:rsidRPr="796558FB">
        <w:rPr>
          <w:color w:val="auto"/>
        </w:rPr>
        <w:t xml:space="preserve">everyday practices, should we care to look. </w:t>
      </w:r>
      <w:r w:rsidR="00287084" w:rsidRPr="796558FB">
        <w:rPr>
          <w:color w:val="auto"/>
        </w:rPr>
        <w:t xml:space="preserve"> </w:t>
      </w:r>
    </w:p>
    <w:p w14:paraId="66A9244E" w14:textId="214407AC" w:rsidR="00380C55" w:rsidRDefault="00122AB1" w:rsidP="00122AB1">
      <w:pPr>
        <w:pStyle w:val="RedHeading"/>
        <w:keepNext w:val="0"/>
        <w:widowControl w:val="0"/>
        <w:spacing w:before="0"/>
        <w:rPr>
          <w:bCs/>
          <w:color w:val="auto"/>
        </w:rPr>
      </w:pPr>
      <w:r>
        <w:rPr>
          <w:bCs/>
          <w:color w:val="auto"/>
        </w:rPr>
        <w:t xml:space="preserve">     </w:t>
      </w:r>
      <w:r w:rsidR="0083742E">
        <w:rPr>
          <w:bCs/>
          <w:color w:val="auto"/>
        </w:rPr>
        <w:t xml:space="preserve">There is more to be said about </w:t>
      </w:r>
      <w:proofErr w:type="spellStart"/>
      <w:r w:rsidR="0083742E">
        <w:rPr>
          <w:bCs/>
          <w:color w:val="auto"/>
        </w:rPr>
        <w:t>Rorty’s</w:t>
      </w:r>
      <w:proofErr w:type="spellEnd"/>
      <w:r w:rsidR="0083742E">
        <w:rPr>
          <w:bCs/>
          <w:color w:val="auto"/>
        </w:rPr>
        <w:t xml:space="preserve"> famous provocation, however, and here </w:t>
      </w:r>
      <w:r w:rsidR="00891D39">
        <w:rPr>
          <w:bCs/>
          <w:color w:val="auto"/>
        </w:rPr>
        <w:t xml:space="preserve">Peirce’s </w:t>
      </w:r>
      <w:r w:rsidR="0083742E">
        <w:rPr>
          <w:bCs/>
          <w:color w:val="auto"/>
        </w:rPr>
        <w:t xml:space="preserve">fellow pragmatists have pushed back against </w:t>
      </w:r>
      <w:r w:rsidR="00891D39">
        <w:rPr>
          <w:bCs/>
          <w:color w:val="auto"/>
        </w:rPr>
        <w:t>his views ‘from the left</w:t>
      </w:r>
      <w:proofErr w:type="gramStart"/>
      <w:r w:rsidR="00891D39">
        <w:rPr>
          <w:bCs/>
          <w:color w:val="auto"/>
        </w:rPr>
        <w:t>’,</w:t>
      </w:r>
      <w:proofErr w:type="gramEnd"/>
      <w:r w:rsidR="00891D39">
        <w:rPr>
          <w:bCs/>
          <w:color w:val="auto"/>
        </w:rPr>
        <w:t xml:space="preserve"> as it were.</w:t>
      </w:r>
      <w:r w:rsidR="00633E1D">
        <w:rPr>
          <w:rStyle w:val="FootnoteReference"/>
          <w:bCs/>
          <w:color w:val="auto"/>
        </w:rPr>
        <w:footnoteReference w:id="15"/>
      </w:r>
      <w:r w:rsidR="00891D39">
        <w:rPr>
          <w:bCs/>
          <w:color w:val="auto"/>
        </w:rPr>
        <w:t xml:space="preserve"> </w:t>
      </w:r>
      <w:proofErr w:type="spellStart"/>
      <w:r w:rsidR="00CC6A35">
        <w:rPr>
          <w:bCs/>
          <w:color w:val="auto"/>
        </w:rPr>
        <w:t>Rorty</w:t>
      </w:r>
      <w:proofErr w:type="spellEnd"/>
      <w:r w:rsidR="00CC6A35">
        <w:rPr>
          <w:bCs/>
          <w:color w:val="auto"/>
        </w:rPr>
        <w:t xml:space="preserve"> argues that </w:t>
      </w:r>
      <w:r w:rsidR="008E4EFF">
        <w:rPr>
          <w:bCs/>
          <w:color w:val="auto"/>
        </w:rPr>
        <w:t>Peirce</w:t>
      </w:r>
      <w:r w:rsidR="00CC6A35">
        <w:rPr>
          <w:bCs/>
          <w:color w:val="auto"/>
        </w:rPr>
        <w:t>’s account of</w:t>
      </w:r>
      <w:r w:rsidR="008A6550">
        <w:rPr>
          <w:bCs/>
          <w:color w:val="auto"/>
        </w:rPr>
        <w:t xml:space="preserve"> </w:t>
      </w:r>
      <w:r w:rsidR="00A3115F">
        <w:rPr>
          <w:bCs/>
          <w:color w:val="auto"/>
        </w:rPr>
        <w:t>truth</w:t>
      </w:r>
      <w:r w:rsidR="00891D39">
        <w:rPr>
          <w:bCs/>
          <w:color w:val="auto"/>
        </w:rPr>
        <w:t xml:space="preserve"> </w:t>
      </w:r>
      <w:r w:rsidR="00A3115F">
        <w:rPr>
          <w:bCs/>
          <w:color w:val="auto"/>
        </w:rPr>
        <w:t>a</w:t>
      </w:r>
      <w:r w:rsidR="00891D39">
        <w:rPr>
          <w:bCs/>
          <w:color w:val="auto"/>
        </w:rPr>
        <w:t>s indefinitely deferred</w:t>
      </w:r>
      <w:r w:rsidR="00023AA9">
        <w:rPr>
          <w:bCs/>
          <w:color w:val="auto"/>
        </w:rPr>
        <w:t xml:space="preserve"> means that </w:t>
      </w:r>
      <w:r w:rsidR="00A3115F">
        <w:rPr>
          <w:bCs/>
          <w:color w:val="auto"/>
        </w:rPr>
        <w:t>truth</w:t>
      </w:r>
      <w:r w:rsidR="00891D39">
        <w:rPr>
          <w:bCs/>
          <w:color w:val="auto"/>
        </w:rPr>
        <w:t xml:space="preserve"> </w:t>
      </w:r>
      <w:r w:rsidR="00F91A95">
        <w:rPr>
          <w:bCs/>
          <w:color w:val="auto"/>
        </w:rPr>
        <w:t>cannot be a goal of</w:t>
      </w:r>
      <w:r w:rsidR="004E07C1">
        <w:rPr>
          <w:bCs/>
          <w:color w:val="auto"/>
        </w:rPr>
        <w:t xml:space="preserve"> inquiry</w:t>
      </w:r>
      <w:r w:rsidR="00F91A95">
        <w:rPr>
          <w:bCs/>
          <w:color w:val="auto"/>
        </w:rPr>
        <w:t xml:space="preserve">, </w:t>
      </w:r>
      <w:r w:rsidR="00023AA9">
        <w:rPr>
          <w:bCs/>
          <w:color w:val="auto"/>
        </w:rPr>
        <w:t xml:space="preserve">as we can never </w:t>
      </w:r>
      <w:r w:rsidR="00F26EEA">
        <w:rPr>
          <w:bCs/>
          <w:color w:val="auto"/>
        </w:rPr>
        <w:t xml:space="preserve">know that </w:t>
      </w:r>
      <w:r w:rsidR="000A7CE9">
        <w:rPr>
          <w:bCs/>
          <w:color w:val="auto"/>
        </w:rPr>
        <w:t>the</w:t>
      </w:r>
      <w:r w:rsidR="00F26EEA">
        <w:rPr>
          <w:bCs/>
          <w:color w:val="auto"/>
        </w:rPr>
        <w:t xml:space="preserve"> goal has been reached. A</w:t>
      </w:r>
      <w:r w:rsidR="00F91A95">
        <w:rPr>
          <w:bCs/>
          <w:color w:val="auto"/>
        </w:rPr>
        <w:t>s such</w:t>
      </w:r>
      <w:r w:rsidR="000A7CE9">
        <w:rPr>
          <w:bCs/>
          <w:color w:val="auto"/>
        </w:rPr>
        <w:t>, the notion of truth</w:t>
      </w:r>
      <w:r w:rsidR="00D34C04">
        <w:rPr>
          <w:bCs/>
          <w:color w:val="auto"/>
        </w:rPr>
        <w:t xml:space="preserve"> has no </w:t>
      </w:r>
      <w:r w:rsidR="00D34C04" w:rsidRPr="004E07C1">
        <w:rPr>
          <w:bCs/>
          <w:i/>
          <w:iCs/>
          <w:color w:val="auto"/>
        </w:rPr>
        <w:t>use</w:t>
      </w:r>
      <w:r w:rsidR="00FE29C5" w:rsidRPr="004E07C1">
        <w:rPr>
          <w:bCs/>
          <w:i/>
          <w:iCs/>
          <w:color w:val="auto"/>
        </w:rPr>
        <w:t xml:space="preserve"> </w:t>
      </w:r>
      <w:r w:rsidR="000A7CE9">
        <w:rPr>
          <w:bCs/>
          <w:color w:val="auto"/>
        </w:rPr>
        <w:t>beyond</w:t>
      </w:r>
      <w:r w:rsidR="00FE29C5">
        <w:rPr>
          <w:bCs/>
          <w:color w:val="auto"/>
        </w:rPr>
        <w:t xml:space="preserve"> the </w:t>
      </w:r>
      <w:r w:rsidR="000A7CE9">
        <w:rPr>
          <w:bCs/>
          <w:color w:val="auto"/>
        </w:rPr>
        <w:t>notion</w:t>
      </w:r>
      <w:r w:rsidR="004E07C1">
        <w:rPr>
          <w:bCs/>
          <w:color w:val="auto"/>
        </w:rPr>
        <w:t xml:space="preserve"> of ongoing conversation</w:t>
      </w:r>
      <w:r w:rsidR="00FB0863">
        <w:rPr>
          <w:bCs/>
          <w:color w:val="auto"/>
        </w:rPr>
        <w:t>s and justifications,</w:t>
      </w:r>
      <w:r w:rsidR="008E4EFF">
        <w:rPr>
          <w:bCs/>
          <w:color w:val="auto"/>
        </w:rPr>
        <w:t xml:space="preserve"> because “</w:t>
      </w:r>
      <w:r w:rsidR="00FC7789">
        <w:rPr>
          <w:bCs/>
          <w:color w:val="auto"/>
        </w:rPr>
        <w:t>[p]</w:t>
      </w:r>
      <w:proofErr w:type="spellStart"/>
      <w:r w:rsidR="00FC7789">
        <w:rPr>
          <w:bCs/>
          <w:color w:val="auto"/>
        </w:rPr>
        <w:t>ragmatists</w:t>
      </w:r>
      <w:proofErr w:type="spellEnd"/>
      <w:r w:rsidR="00FC7789">
        <w:rPr>
          <w:bCs/>
          <w:color w:val="auto"/>
        </w:rPr>
        <w:t xml:space="preserve"> think that if something makes no difference to practice, it should make no difference to philosophy” (</w:t>
      </w:r>
      <w:proofErr w:type="spellStart"/>
      <w:r w:rsidR="00FC7789">
        <w:rPr>
          <w:bCs/>
          <w:color w:val="auto"/>
        </w:rPr>
        <w:t>Rorty</w:t>
      </w:r>
      <w:proofErr w:type="spellEnd"/>
      <w:r w:rsidR="00FC7789">
        <w:rPr>
          <w:bCs/>
          <w:color w:val="auto"/>
        </w:rPr>
        <w:t xml:space="preserve"> 1995: </w:t>
      </w:r>
      <w:r w:rsidR="00242500">
        <w:rPr>
          <w:bCs/>
          <w:color w:val="auto"/>
        </w:rPr>
        <w:t>281)</w:t>
      </w:r>
      <w:r w:rsidR="00FA03AF">
        <w:rPr>
          <w:bCs/>
          <w:color w:val="auto"/>
        </w:rPr>
        <w:t xml:space="preserve">. </w:t>
      </w:r>
      <w:r w:rsidR="00CF6894">
        <w:rPr>
          <w:bCs/>
          <w:color w:val="auto"/>
        </w:rPr>
        <w:t>Although our</w:t>
      </w:r>
      <w:r w:rsidR="003C1FEF">
        <w:rPr>
          <w:bCs/>
          <w:color w:val="auto"/>
        </w:rPr>
        <w:t xml:space="preserve"> desire for further justification </w:t>
      </w:r>
      <w:r w:rsidR="00CF6894">
        <w:rPr>
          <w:bCs/>
          <w:color w:val="auto"/>
        </w:rPr>
        <w:t xml:space="preserve">for our beliefs </w:t>
      </w:r>
      <w:r w:rsidR="003C1FEF">
        <w:rPr>
          <w:bCs/>
          <w:color w:val="auto"/>
        </w:rPr>
        <w:t>serves as a “motive” for enquiry</w:t>
      </w:r>
      <w:r w:rsidR="00FE578A">
        <w:rPr>
          <w:bCs/>
          <w:color w:val="auto"/>
        </w:rPr>
        <w:t xml:space="preserve"> (</w:t>
      </w:r>
      <w:proofErr w:type="spellStart"/>
      <w:r w:rsidR="00FE578A">
        <w:rPr>
          <w:bCs/>
          <w:color w:val="auto"/>
        </w:rPr>
        <w:t>Rorty</w:t>
      </w:r>
      <w:proofErr w:type="spellEnd"/>
      <w:r w:rsidR="00FE578A">
        <w:rPr>
          <w:bCs/>
          <w:color w:val="auto"/>
        </w:rPr>
        <w:t xml:space="preserve"> 1995: 298)</w:t>
      </w:r>
      <w:r w:rsidR="003C1FEF">
        <w:rPr>
          <w:bCs/>
          <w:color w:val="auto"/>
        </w:rPr>
        <w:t xml:space="preserve">, </w:t>
      </w:r>
      <w:r w:rsidR="00DB31F9">
        <w:rPr>
          <w:bCs/>
          <w:color w:val="auto"/>
        </w:rPr>
        <w:t xml:space="preserve">it </w:t>
      </w:r>
      <w:r w:rsidR="003C1FEF">
        <w:rPr>
          <w:bCs/>
          <w:color w:val="auto"/>
        </w:rPr>
        <w:t xml:space="preserve">is not sufficient to </w:t>
      </w:r>
      <w:r w:rsidR="00FE578A">
        <w:rPr>
          <w:bCs/>
          <w:color w:val="auto"/>
        </w:rPr>
        <w:t>ground a meaningful definition of truth</w:t>
      </w:r>
      <w:r w:rsidR="00380C55">
        <w:rPr>
          <w:bCs/>
          <w:color w:val="auto"/>
        </w:rPr>
        <w:t>:</w:t>
      </w:r>
    </w:p>
    <w:p w14:paraId="51E13B1C" w14:textId="205514A1" w:rsidR="00F91A95" w:rsidRDefault="00380C55" w:rsidP="00C135F7">
      <w:pPr>
        <w:pStyle w:val="RedHeading"/>
        <w:keepNext w:val="0"/>
        <w:widowControl w:val="0"/>
        <w:spacing w:after="120" w:line="240" w:lineRule="auto"/>
        <w:ind w:left="425"/>
        <w:rPr>
          <w:bCs/>
          <w:color w:val="auto"/>
        </w:rPr>
      </w:pPr>
      <w:r>
        <w:rPr>
          <w:bCs/>
          <w:color w:val="auto"/>
        </w:rPr>
        <w:t>T</w:t>
      </w:r>
      <w:r w:rsidR="00F91A95">
        <w:rPr>
          <w:bCs/>
          <w:color w:val="auto"/>
        </w:rPr>
        <w:t xml:space="preserve">he difference between justification and truth makes no difference, except </w:t>
      </w:r>
      <w:r w:rsidR="0068212F">
        <w:rPr>
          <w:bCs/>
          <w:color w:val="auto"/>
        </w:rPr>
        <w:t>for the reminder that justification to one audience is not justification to another. (</w:t>
      </w:r>
      <w:proofErr w:type="spellStart"/>
      <w:r w:rsidR="0068212F">
        <w:rPr>
          <w:bCs/>
          <w:color w:val="auto"/>
        </w:rPr>
        <w:t>Rorty</w:t>
      </w:r>
      <w:proofErr w:type="spellEnd"/>
      <w:r w:rsidR="00FA03AF">
        <w:rPr>
          <w:bCs/>
          <w:color w:val="auto"/>
        </w:rPr>
        <w:t xml:space="preserve"> 199</w:t>
      </w:r>
      <w:r w:rsidR="00353DAC">
        <w:rPr>
          <w:bCs/>
          <w:color w:val="auto"/>
        </w:rPr>
        <w:t>5</w:t>
      </w:r>
      <w:r w:rsidR="005A05A0">
        <w:rPr>
          <w:bCs/>
          <w:color w:val="auto"/>
        </w:rPr>
        <w:t xml:space="preserve">: </w:t>
      </w:r>
      <w:r w:rsidR="005058EF">
        <w:rPr>
          <w:bCs/>
          <w:color w:val="auto"/>
        </w:rPr>
        <w:t>300</w:t>
      </w:r>
      <w:r w:rsidR="005A05A0">
        <w:rPr>
          <w:bCs/>
          <w:color w:val="auto"/>
        </w:rPr>
        <w:t>)</w:t>
      </w:r>
      <w:r w:rsidR="0068212F">
        <w:rPr>
          <w:bCs/>
          <w:color w:val="auto"/>
        </w:rPr>
        <w:t xml:space="preserve"> </w:t>
      </w:r>
    </w:p>
    <w:p w14:paraId="149ACEB5" w14:textId="22350993" w:rsidR="00DB31F9" w:rsidRPr="00A811B1" w:rsidRDefault="0057778A" w:rsidP="00122AB1">
      <w:pPr>
        <w:pStyle w:val="RedHeading"/>
        <w:keepNext w:val="0"/>
        <w:widowControl w:val="0"/>
        <w:spacing w:before="0"/>
        <w:rPr>
          <w:bCs/>
          <w:color w:val="auto"/>
        </w:rPr>
      </w:pPr>
      <w:r>
        <w:rPr>
          <w:bCs/>
          <w:color w:val="auto"/>
        </w:rPr>
        <w:t>But</w:t>
      </w:r>
      <w:r w:rsidR="0001482B">
        <w:rPr>
          <w:bCs/>
          <w:color w:val="auto"/>
        </w:rPr>
        <w:t xml:space="preserve"> </w:t>
      </w:r>
      <w:proofErr w:type="spellStart"/>
      <w:r w:rsidR="00235E03">
        <w:rPr>
          <w:bCs/>
          <w:color w:val="auto"/>
        </w:rPr>
        <w:t>Rorty’s</w:t>
      </w:r>
      <w:proofErr w:type="spellEnd"/>
      <w:r w:rsidR="00235E03">
        <w:rPr>
          <w:bCs/>
          <w:color w:val="auto"/>
        </w:rPr>
        <w:t xml:space="preserve"> argument</w:t>
      </w:r>
      <w:r w:rsidR="0001482B">
        <w:rPr>
          <w:bCs/>
          <w:color w:val="auto"/>
        </w:rPr>
        <w:t xml:space="preserve"> </w:t>
      </w:r>
      <w:r w:rsidR="00C72C26">
        <w:rPr>
          <w:bCs/>
          <w:color w:val="auto"/>
        </w:rPr>
        <w:t xml:space="preserve">here </w:t>
      </w:r>
      <w:r w:rsidR="00942E55">
        <w:rPr>
          <w:bCs/>
          <w:color w:val="auto"/>
        </w:rPr>
        <w:t>fails to recognise that</w:t>
      </w:r>
      <w:r>
        <w:rPr>
          <w:bCs/>
          <w:color w:val="auto"/>
        </w:rPr>
        <w:t xml:space="preserve"> the indefinite deferral</w:t>
      </w:r>
      <w:r w:rsidR="0047241F">
        <w:rPr>
          <w:bCs/>
          <w:color w:val="auto"/>
        </w:rPr>
        <w:t xml:space="preserve"> itself </w:t>
      </w:r>
      <w:r w:rsidR="00942E55">
        <w:rPr>
          <w:bCs/>
          <w:color w:val="auto"/>
        </w:rPr>
        <w:t xml:space="preserve">might </w:t>
      </w:r>
      <w:r w:rsidR="0047241F">
        <w:rPr>
          <w:bCs/>
          <w:color w:val="auto"/>
        </w:rPr>
        <w:t>serve an important function</w:t>
      </w:r>
      <w:r w:rsidR="00C714E3">
        <w:rPr>
          <w:bCs/>
          <w:color w:val="auto"/>
        </w:rPr>
        <w:t xml:space="preserve"> in our epistemology</w:t>
      </w:r>
      <w:r w:rsidR="00942E55">
        <w:rPr>
          <w:bCs/>
          <w:color w:val="auto"/>
        </w:rPr>
        <w:t xml:space="preserve">. This was Peirce’s view, </w:t>
      </w:r>
      <w:r w:rsidR="00107B8A">
        <w:rPr>
          <w:bCs/>
          <w:color w:val="auto"/>
        </w:rPr>
        <w:t>as we shall see.</w:t>
      </w:r>
    </w:p>
    <w:p w14:paraId="75F9A6EE" w14:textId="76AECB5D" w:rsidR="00AB5D95" w:rsidRDefault="00425CA8" w:rsidP="00122AB1">
      <w:pPr>
        <w:pStyle w:val="RedHeading"/>
        <w:widowControl w:val="0"/>
        <w:spacing w:after="120"/>
        <w:rPr>
          <w:b/>
        </w:rPr>
      </w:pPr>
      <w:r>
        <w:rPr>
          <w:b/>
        </w:rPr>
        <w:t xml:space="preserve">3. </w:t>
      </w:r>
      <w:r w:rsidR="000C6F1E">
        <w:rPr>
          <w:b/>
        </w:rPr>
        <w:t>Epistemological C</w:t>
      </w:r>
      <w:r w:rsidR="004367EF">
        <w:rPr>
          <w:b/>
        </w:rPr>
        <w:t>ommonalities between Sella</w:t>
      </w:r>
      <w:r w:rsidR="000C6F1E">
        <w:rPr>
          <w:b/>
        </w:rPr>
        <w:t xml:space="preserve">rs and Peirce </w:t>
      </w:r>
    </w:p>
    <w:p w14:paraId="3B8278E6" w14:textId="2EF9D781" w:rsidR="00C123D1" w:rsidRDefault="0083678F" w:rsidP="00122AB1">
      <w:pPr>
        <w:pStyle w:val="RedHeading"/>
        <w:widowControl w:val="0"/>
        <w:spacing w:before="0"/>
        <w:rPr>
          <w:bCs/>
          <w:color w:val="auto"/>
        </w:rPr>
      </w:pPr>
      <w:r>
        <w:rPr>
          <w:bCs/>
          <w:color w:val="auto"/>
        </w:rPr>
        <w:t>In this section I</w:t>
      </w:r>
      <w:r w:rsidR="00F67227">
        <w:rPr>
          <w:bCs/>
          <w:color w:val="auto"/>
        </w:rPr>
        <w:t xml:space="preserve"> </w:t>
      </w:r>
      <w:r>
        <w:rPr>
          <w:bCs/>
          <w:color w:val="auto"/>
        </w:rPr>
        <w:t xml:space="preserve">explore </w:t>
      </w:r>
      <w:r w:rsidR="00F67227">
        <w:rPr>
          <w:bCs/>
          <w:color w:val="auto"/>
        </w:rPr>
        <w:t xml:space="preserve">some </w:t>
      </w:r>
      <w:r w:rsidR="002B1BBB">
        <w:rPr>
          <w:bCs/>
          <w:color w:val="auto"/>
        </w:rPr>
        <w:t>significant consonances</w:t>
      </w:r>
      <w:r w:rsidR="00BB16A0">
        <w:rPr>
          <w:bCs/>
          <w:color w:val="auto"/>
        </w:rPr>
        <w:t xml:space="preserve"> between Sellars’ and Peirce’s epistemologies</w:t>
      </w:r>
      <w:r w:rsidR="008D386D">
        <w:rPr>
          <w:bCs/>
          <w:color w:val="auto"/>
        </w:rPr>
        <w:t xml:space="preserve">. </w:t>
      </w:r>
      <w:r w:rsidR="00D644D0">
        <w:rPr>
          <w:bCs/>
          <w:color w:val="auto"/>
        </w:rPr>
        <w:t>Firstly</w:t>
      </w:r>
      <w:r w:rsidR="000D41AB">
        <w:rPr>
          <w:bCs/>
          <w:color w:val="auto"/>
        </w:rPr>
        <w:t>,</w:t>
      </w:r>
      <w:r w:rsidR="00D644D0">
        <w:rPr>
          <w:bCs/>
          <w:color w:val="auto"/>
        </w:rPr>
        <w:t xml:space="preserve"> and most importantly, Sellars </w:t>
      </w:r>
      <w:r w:rsidR="00C123D1" w:rsidRPr="00C123D1">
        <w:rPr>
          <w:bCs/>
          <w:color w:val="auto"/>
        </w:rPr>
        <w:t>also reject</w:t>
      </w:r>
      <w:r w:rsidR="006B3B7C">
        <w:rPr>
          <w:bCs/>
          <w:color w:val="auto"/>
        </w:rPr>
        <w:t>ed</w:t>
      </w:r>
      <w:r w:rsidR="00C123D1" w:rsidRPr="00C123D1">
        <w:rPr>
          <w:bCs/>
          <w:color w:val="auto"/>
        </w:rPr>
        <w:t xml:space="preserve"> </w:t>
      </w:r>
      <w:r w:rsidR="0067129F">
        <w:rPr>
          <w:bCs/>
          <w:color w:val="auto"/>
        </w:rPr>
        <w:t>metaphysical realist understanding</w:t>
      </w:r>
      <w:r w:rsidR="008359A1">
        <w:rPr>
          <w:bCs/>
          <w:color w:val="auto"/>
        </w:rPr>
        <w:t>s</w:t>
      </w:r>
      <w:r w:rsidR="00981095">
        <w:rPr>
          <w:bCs/>
          <w:color w:val="auto"/>
        </w:rPr>
        <w:t xml:space="preserve"> </w:t>
      </w:r>
      <w:r w:rsidR="0067129F">
        <w:rPr>
          <w:bCs/>
          <w:color w:val="auto"/>
        </w:rPr>
        <w:t xml:space="preserve">of </w:t>
      </w:r>
      <w:r w:rsidR="00981095">
        <w:rPr>
          <w:bCs/>
          <w:color w:val="auto"/>
        </w:rPr>
        <w:t xml:space="preserve">truth in terms of </w:t>
      </w:r>
      <w:r w:rsidR="004418EA">
        <w:rPr>
          <w:bCs/>
          <w:color w:val="auto"/>
        </w:rPr>
        <w:t>a</w:t>
      </w:r>
      <w:r w:rsidR="00981095">
        <w:rPr>
          <w:bCs/>
          <w:color w:val="auto"/>
        </w:rPr>
        <w:t xml:space="preserve"> reified correspondence relation between words and world</w:t>
      </w:r>
      <w:r w:rsidR="0067129F">
        <w:rPr>
          <w:bCs/>
          <w:color w:val="auto"/>
        </w:rPr>
        <w:t>, and</w:t>
      </w:r>
      <w:r w:rsidR="00F04185">
        <w:rPr>
          <w:bCs/>
          <w:color w:val="auto"/>
        </w:rPr>
        <w:t xml:space="preserve"> relatedly,</w:t>
      </w:r>
      <w:r w:rsidR="004418EA">
        <w:rPr>
          <w:bCs/>
          <w:color w:val="auto"/>
        </w:rPr>
        <w:t xml:space="preserve"> </w:t>
      </w:r>
      <w:r w:rsidR="00981095">
        <w:rPr>
          <w:bCs/>
          <w:color w:val="auto"/>
        </w:rPr>
        <w:t xml:space="preserve">rejected </w:t>
      </w:r>
      <w:proofErr w:type="spellStart"/>
      <w:r w:rsidR="00C123D1" w:rsidRPr="00C123D1">
        <w:rPr>
          <w:bCs/>
          <w:color w:val="auto"/>
        </w:rPr>
        <w:t>representationalist</w:t>
      </w:r>
      <w:proofErr w:type="spellEnd"/>
      <w:r w:rsidR="00C123D1" w:rsidRPr="00C123D1">
        <w:rPr>
          <w:bCs/>
          <w:color w:val="auto"/>
        </w:rPr>
        <w:t xml:space="preserve"> understanding</w:t>
      </w:r>
      <w:r w:rsidR="003C37E1">
        <w:rPr>
          <w:bCs/>
          <w:color w:val="auto"/>
        </w:rPr>
        <w:t>s</w:t>
      </w:r>
      <w:r w:rsidR="00C123D1" w:rsidRPr="00C123D1">
        <w:rPr>
          <w:bCs/>
          <w:color w:val="auto"/>
        </w:rPr>
        <w:t xml:space="preserve"> of</w:t>
      </w:r>
      <w:r w:rsidR="00ED75C4">
        <w:rPr>
          <w:bCs/>
          <w:color w:val="auto"/>
        </w:rPr>
        <w:t xml:space="preserve"> </w:t>
      </w:r>
      <w:r w:rsidR="00C123D1" w:rsidRPr="00C123D1">
        <w:rPr>
          <w:bCs/>
          <w:color w:val="auto"/>
        </w:rPr>
        <w:t xml:space="preserve">intentionality. </w:t>
      </w:r>
      <w:r w:rsidR="0045189C">
        <w:rPr>
          <w:color w:val="auto"/>
          <w:lang w:val="en-NZ"/>
        </w:rPr>
        <w:t>H</w:t>
      </w:r>
      <w:r w:rsidR="006905E0">
        <w:rPr>
          <w:color w:val="auto"/>
          <w:lang w:val="en-NZ"/>
        </w:rPr>
        <w:t>e embraced a</w:t>
      </w:r>
      <w:r w:rsidR="00662BC6">
        <w:rPr>
          <w:color w:val="auto"/>
          <w:lang w:val="en-NZ"/>
        </w:rPr>
        <w:t xml:space="preserve"> </w:t>
      </w:r>
      <w:r w:rsidR="00326030">
        <w:rPr>
          <w:color w:val="auto"/>
          <w:lang w:val="en-NZ"/>
        </w:rPr>
        <w:t>broadly</w:t>
      </w:r>
      <w:r w:rsidR="006905E0">
        <w:rPr>
          <w:color w:val="auto"/>
          <w:lang w:val="en-NZ"/>
        </w:rPr>
        <w:t xml:space="preserve"> </w:t>
      </w:r>
      <w:proofErr w:type="spellStart"/>
      <w:r w:rsidR="006905E0">
        <w:rPr>
          <w:color w:val="auto"/>
          <w:lang w:val="en-NZ"/>
        </w:rPr>
        <w:t>inferentialist</w:t>
      </w:r>
      <w:proofErr w:type="spellEnd"/>
      <w:r w:rsidR="006905E0">
        <w:rPr>
          <w:color w:val="auto"/>
          <w:lang w:val="en-NZ"/>
        </w:rPr>
        <w:t xml:space="preserve"> </w:t>
      </w:r>
      <w:r w:rsidR="003F598E">
        <w:rPr>
          <w:color w:val="auto"/>
          <w:lang w:val="en-NZ"/>
        </w:rPr>
        <w:t>understanding of intentionality whereby</w:t>
      </w:r>
      <w:r w:rsidR="00991105">
        <w:rPr>
          <w:color w:val="auto"/>
          <w:lang w:val="en-NZ"/>
        </w:rPr>
        <w:t xml:space="preserve"> our</w:t>
      </w:r>
      <w:r w:rsidR="00F75865" w:rsidRPr="00A36FDD">
        <w:rPr>
          <w:bCs/>
          <w:color w:val="auto"/>
        </w:rPr>
        <w:t xml:space="preserve"> term</w:t>
      </w:r>
      <w:r w:rsidR="00991105">
        <w:rPr>
          <w:bCs/>
          <w:color w:val="auto"/>
        </w:rPr>
        <w:t>s</w:t>
      </w:r>
      <w:r w:rsidR="009B3B16">
        <w:rPr>
          <w:bCs/>
          <w:color w:val="auto"/>
        </w:rPr>
        <w:t xml:space="preserve"> gain their meaning from </w:t>
      </w:r>
      <w:r w:rsidR="00662BC6">
        <w:rPr>
          <w:bCs/>
          <w:color w:val="auto"/>
        </w:rPr>
        <w:t>logical</w:t>
      </w:r>
      <w:r w:rsidR="00F75865">
        <w:rPr>
          <w:bCs/>
          <w:color w:val="auto"/>
        </w:rPr>
        <w:t xml:space="preserve"> </w:t>
      </w:r>
      <w:r w:rsidR="00F75865" w:rsidRPr="00A36FDD">
        <w:rPr>
          <w:bCs/>
          <w:color w:val="auto"/>
        </w:rPr>
        <w:t>relations with other terms</w:t>
      </w:r>
      <w:r w:rsidR="002C3607">
        <w:rPr>
          <w:bCs/>
          <w:color w:val="auto"/>
        </w:rPr>
        <w:t xml:space="preserve"> within a broader </w:t>
      </w:r>
      <w:r w:rsidR="00F452A4">
        <w:rPr>
          <w:bCs/>
          <w:color w:val="auto"/>
        </w:rPr>
        <w:t>‘</w:t>
      </w:r>
      <w:r w:rsidR="002C3607">
        <w:rPr>
          <w:bCs/>
          <w:color w:val="auto"/>
        </w:rPr>
        <w:t>space of reasons</w:t>
      </w:r>
      <w:proofErr w:type="gramStart"/>
      <w:r w:rsidR="00F452A4">
        <w:rPr>
          <w:bCs/>
          <w:color w:val="auto"/>
        </w:rPr>
        <w:t>’</w:t>
      </w:r>
      <w:r w:rsidR="00F377E4">
        <w:rPr>
          <w:bCs/>
          <w:color w:val="auto"/>
        </w:rPr>
        <w:t>.</w:t>
      </w:r>
      <w:proofErr w:type="gramEnd"/>
      <w:r w:rsidR="00F377E4">
        <w:rPr>
          <w:bCs/>
          <w:color w:val="auto"/>
        </w:rPr>
        <w:t xml:space="preserve"> </w:t>
      </w:r>
      <w:r w:rsidR="00662BC6">
        <w:rPr>
          <w:bCs/>
          <w:color w:val="auto"/>
        </w:rPr>
        <w:t>Within such a framework</w:t>
      </w:r>
      <w:r w:rsidR="00C27595">
        <w:rPr>
          <w:bCs/>
          <w:color w:val="auto"/>
        </w:rPr>
        <w:t>,</w:t>
      </w:r>
      <w:r w:rsidR="002C3607">
        <w:rPr>
          <w:bCs/>
          <w:color w:val="auto"/>
        </w:rPr>
        <w:t xml:space="preserve"> </w:t>
      </w:r>
      <w:r w:rsidR="001B5A34">
        <w:rPr>
          <w:bCs/>
          <w:color w:val="auto"/>
        </w:rPr>
        <w:t>the</w:t>
      </w:r>
      <w:r w:rsidR="002C3607">
        <w:rPr>
          <w:bCs/>
          <w:color w:val="auto"/>
        </w:rPr>
        <w:t xml:space="preserve"> </w:t>
      </w:r>
      <w:r w:rsidR="00064869">
        <w:rPr>
          <w:bCs/>
          <w:color w:val="auto"/>
        </w:rPr>
        <w:t>meaning of</w:t>
      </w:r>
      <w:r w:rsidR="002C3607">
        <w:rPr>
          <w:bCs/>
          <w:color w:val="auto"/>
        </w:rPr>
        <w:t xml:space="preserve"> </w:t>
      </w:r>
      <w:r w:rsidR="002C3607" w:rsidRPr="00863BD3">
        <w:rPr>
          <w:b/>
          <w:color w:val="auto"/>
        </w:rPr>
        <w:t>“This animal is a kitten”</w:t>
      </w:r>
      <w:r w:rsidR="002C3607">
        <w:rPr>
          <w:bCs/>
          <w:color w:val="auto"/>
        </w:rPr>
        <w:t xml:space="preserve"> </w:t>
      </w:r>
      <w:r w:rsidR="00064869">
        <w:rPr>
          <w:bCs/>
          <w:color w:val="auto"/>
        </w:rPr>
        <w:t xml:space="preserve">consists in </w:t>
      </w:r>
      <w:proofErr w:type="gramStart"/>
      <w:r w:rsidR="00064869">
        <w:rPr>
          <w:bCs/>
          <w:color w:val="auto"/>
        </w:rPr>
        <w:t>its</w:t>
      </w:r>
      <w:proofErr w:type="gramEnd"/>
      <w:r w:rsidR="002C3607">
        <w:rPr>
          <w:bCs/>
          <w:color w:val="auto"/>
        </w:rPr>
        <w:t xml:space="preserve"> facilitat</w:t>
      </w:r>
      <w:r w:rsidR="00064869">
        <w:rPr>
          <w:bCs/>
          <w:color w:val="auto"/>
        </w:rPr>
        <w:t>i</w:t>
      </w:r>
      <w:r w:rsidR="00F55CB2">
        <w:rPr>
          <w:bCs/>
          <w:color w:val="auto"/>
        </w:rPr>
        <w:t>ng</w:t>
      </w:r>
      <w:r w:rsidR="002C3607">
        <w:rPr>
          <w:bCs/>
          <w:color w:val="auto"/>
        </w:rPr>
        <w:t xml:space="preserve"> </w:t>
      </w:r>
      <w:r w:rsidR="00064869">
        <w:rPr>
          <w:bCs/>
          <w:color w:val="auto"/>
        </w:rPr>
        <w:t xml:space="preserve">a network of </w:t>
      </w:r>
      <w:r w:rsidR="002C3607">
        <w:rPr>
          <w:bCs/>
          <w:color w:val="auto"/>
        </w:rPr>
        <w:t xml:space="preserve">inferences </w:t>
      </w:r>
      <w:r w:rsidR="00863BD3">
        <w:rPr>
          <w:bCs/>
          <w:color w:val="auto"/>
        </w:rPr>
        <w:t xml:space="preserve">to conclusions </w:t>
      </w:r>
      <w:r w:rsidR="002C3607">
        <w:rPr>
          <w:bCs/>
          <w:color w:val="auto"/>
        </w:rPr>
        <w:t>such as</w:t>
      </w:r>
      <w:r w:rsidR="0038166B">
        <w:rPr>
          <w:bCs/>
          <w:color w:val="auto"/>
        </w:rPr>
        <w:t>,</w:t>
      </w:r>
      <w:r w:rsidR="002C3607">
        <w:rPr>
          <w:bCs/>
          <w:color w:val="auto"/>
        </w:rPr>
        <w:t xml:space="preserve"> </w:t>
      </w:r>
      <w:r w:rsidR="002C3607" w:rsidRPr="00863BD3">
        <w:rPr>
          <w:b/>
          <w:color w:val="auto"/>
        </w:rPr>
        <w:t>“This animal is not a rabbit”</w:t>
      </w:r>
      <w:r w:rsidR="002C3607">
        <w:rPr>
          <w:bCs/>
          <w:color w:val="auto"/>
        </w:rPr>
        <w:t xml:space="preserve"> and </w:t>
      </w:r>
      <w:r w:rsidR="002C3607" w:rsidRPr="00863BD3">
        <w:rPr>
          <w:b/>
          <w:color w:val="auto"/>
        </w:rPr>
        <w:t>“This animal was birthed by a female cat”</w:t>
      </w:r>
      <w:r w:rsidR="006062DF">
        <w:rPr>
          <w:bCs/>
          <w:color w:val="auto"/>
        </w:rPr>
        <w:t>. I</w:t>
      </w:r>
      <w:r w:rsidR="005A07E7">
        <w:rPr>
          <w:bCs/>
          <w:color w:val="auto"/>
        </w:rPr>
        <w:t xml:space="preserve">f </w:t>
      </w:r>
      <w:r w:rsidR="001E3A34">
        <w:rPr>
          <w:bCs/>
          <w:color w:val="auto"/>
        </w:rPr>
        <w:t>someone</w:t>
      </w:r>
      <w:r w:rsidR="005A07E7">
        <w:rPr>
          <w:bCs/>
          <w:color w:val="auto"/>
        </w:rPr>
        <w:t xml:space="preserve"> is unable to perform such inferences</w:t>
      </w:r>
      <w:r w:rsidR="00655861">
        <w:rPr>
          <w:bCs/>
          <w:color w:val="auto"/>
        </w:rPr>
        <w:t>,</w:t>
      </w:r>
      <w:r w:rsidR="005A07E7">
        <w:rPr>
          <w:bCs/>
          <w:color w:val="auto"/>
        </w:rPr>
        <w:t xml:space="preserve"> we</w:t>
      </w:r>
      <w:r w:rsidR="006062DF">
        <w:rPr>
          <w:bCs/>
          <w:color w:val="auto"/>
        </w:rPr>
        <w:t xml:space="preserve"> </w:t>
      </w:r>
      <w:r w:rsidR="00E313C9">
        <w:rPr>
          <w:bCs/>
          <w:color w:val="auto"/>
        </w:rPr>
        <w:t>conclude</w:t>
      </w:r>
      <w:r w:rsidR="006062DF">
        <w:rPr>
          <w:bCs/>
          <w:color w:val="auto"/>
        </w:rPr>
        <w:t xml:space="preserve"> that</w:t>
      </w:r>
      <w:r w:rsidR="00655861">
        <w:rPr>
          <w:bCs/>
          <w:color w:val="auto"/>
        </w:rPr>
        <w:t xml:space="preserve"> the</w:t>
      </w:r>
      <w:r w:rsidR="004B517A">
        <w:rPr>
          <w:bCs/>
          <w:color w:val="auto"/>
        </w:rPr>
        <w:t>ir</w:t>
      </w:r>
      <w:r w:rsidR="00996477">
        <w:rPr>
          <w:bCs/>
          <w:color w:val="auto"/>
        </w:rPr>
        <w:t xml:space="preserve"> understand</w:t>
      </w:r>
      <w:r w:rsidR="004B517A">
        <w:rPr>
          <w:bCs/>
          <w:color w:val="auto"/>
        </w:rPr>
        <w:t>ing</w:t>
      </w:r>
      <w:r w:rsidR="00996477">
        <w:rPr>
          <w:bCs/>
          <w:color w:val="auto"/>
        </w:rPr>
        <w:t xml:space="preserve"> </w:t>
      </w:r>
      <w:r w:rsidR="004B517A">
        <w:rPr>
          <w:bCs/>
          <w:color w:val="auto"/>
        </w:rPr>
        <w:t>of the meaning of ‘kitten’ is defective</w:t>
      </w:r>
      <w:r w:rsidR="00996477">
        <w:rPr>
          <w:bCs/>
          <w:color w:val="auto"/>
        </w:rPr>
        <w:t xml:space="preserve">. </w:t>
      </w:r>
      <w:r w:rsidR="00F377E4">
        <w:rPr>
          <w:bCs/>
          <w:color w:val="auto"/>
        </w:rPr>
        <w:t>These inferential relations may be further</w:t>
      </w:r>
      <w:r w:rsidR="000519F7">
        <w:rPr>
          <w:color w:val="auto"/>
          <w:lang w:val="en-NZ"/>
        </w:rPr>
        <w:t xml:space="preserve"> </w:t>
      </w:r>
      <w:r w:rsidR="00F51EDF">
        <w:rPr>
          <w:color w:val="auto"/>
          <w:lang w:val="en-NZ"/>
        </w:rPr>
        <w:t>analysed</w:t>
      </w:r>
      <w:r w:rsidR="000519F7">
        <w:rPr>
          <w:color w:val="auto"/>
          <w:lang w:val="en-NZ"/>
        </w:rPr>
        <w:t xml:space="preserve"> </w:t>
      </w:r>
      <w:r w:rsidR="00834002">
        <w:rPr>
          <w:color w:val="auto"/>
          <w:lang w:val="en-NZ"/>
        </w:rPr>
        <w:t xml:space="preserve">as </w:t>
      </w:r>
      <w:r w:rsidR="002E6726">
        <w:rPr>
          <w:color w:val="auto"/>
          <w:lang w:val="en-NZ"/>
        </w:rPr>
        <w:t xml:space="preserve">public </w:t>
      </w:r>
      <w:r w:rsidR="006308C4">
        <w:rPr>
          <w:color w:val="auto"/>
          <w:lang w:val="en-NZ"/>
        </w:rPr>
        <w:t xml:space="preserve">linguistic </w:t>
      </w:r>
      <w:r w:rsidR="00C123D1" w:rsidRPr="0056105F">
        <w:rPr>
          <w:color w:val="auto"/>
          <w:lang w:val="en-NZ"/>
        </w:rPr>
        <w:t>r</w:t>
      </w:r>
      <w:r w:rsidR="00F51EDF">
        <w:rPr>
          <w:color w:val="auto"/>
          <w:lang w:val="en-NZ"/>
        </w:rPr>
        <w:t>u</w:t>
      </w:r>
      <w:r w:rsidR="00C123D1" w:rsidRPr="0056105F">
        <w:rPr>
          <w:color w:val="auto"/>
          <w:lang w:val="en-NZ"/>
        </w:rPr>
        <w:t>les</w:t>
      </w:r>
      <w:r w:rsidR="00F51EDF">
        <w:rPr>
          <w:color w:val="auto"/>
          <w:lang w:val="en-NZ"/>
        </w:rPr>
        <w:t xml:space="preserve"> </w:t>
      </w:r>
      <w:r w:rsidR="00C123D1" w:rsidRPr="0056105F">
        <w:rPr>
          <w:color w:val="auto"/>
          <w:lang w:val="en-NZ"/>
        </w:rPr>
        <w:t>scaffolded by pragmatic norms maintained across a culture</w:t>
      </w:r>
      <w:r w:rsidR="00895028">
        <w:rPr>
          <w:color w:val="auto"/>
          <w:lang w:val="en-NZ"/>
        </w:rPr>
        <w:t xml:space="preserve"> which</w:t>
      </w:r>
      <w:r w:rsidR="00F74113" w:rsidRPr="0056105F">
        <w:rPr>
          <w:color w:val="auto"/>
          <w:lang w:val="en-NZ"/>
        </w:rPr>
        <w:t xml:space="preserve"> enforces</w:t>
      </w:r>
      <w:r w:rsidR="00C123D1" w:rsidRPr="0056105F">
        <w:rPr>
          <w:color w:val="auto"/>
          <w:lang w:val="en-NZ"/>
        </w:rPr>
        <w:t xml:space="preserve"> social penalties for breach</w:t>
      </w:r>
      <w:r w:rsidR="00D137ED">
        <w:rPr>
          <w:color w:val="auto"/>
          <w:lang w:val="en-NZ"/>
        </w:rPr>
        <w:t>ing them</w:t>
      </w:r>
      <w:r w:rsidR="00C50374">
        <w:rPr>
          <w:color w:val="auto"/>
          <w:lang w:val="en-NZ"/>
        </w:rPr>
        <w:t>.</w:t>
      </w:r>
      <w:r w:rsidR="00E623F3">
        <w:rPr>
          <w:rStyle w:val="FootnoteReference"/>
          <w:color w:val="auto"/>
          <w:lang w:val="en-NZ"/>
        </w:rPr>
        <w:footnoteReference w:id="16"/>
      </w:r>
      <w:r w:rsidR="00C50374">
        <w:rPr>
          <w:color w:val="auto"/>
          <w:lang w:val="en-NZ"/>
        </w:rPr>
        <w:t xml:space="preserve"> </w:t>
      </w:r>
    </w:p>
    <w:p w14:paraId="773CBF89" w14:textId="41CD3459" w:rsidR="00466EFF" w:rsidRDefault="00122AB1" w:rsidP="00466EFF">
      <w:pPr>
        <w:pStyle w:val="RedHeading"/>
        <w:keepNext w:val="0"/>
        <w:widowControl w:val="0"/>
        <w:spacing w:before="0"/>
        <w:rPr>
          <w:color w:val="auto"/>
          <w:lang w:val="en-NZ"/>
        </w:rPr>
      </w:pPr>
      <w:r>
        <w:rPr>
          <w:bCs/>
          <w:color w:val="auto"/>
        </w:rPr>
        <w:t xml:space="preserve">     </w:t>
      </w:r>
      <w:r w:rsidR="00E33FE8">
        <w:rPr>
          <w:bCs/>
          <w:color w:val="auto"/>
        </w:rPr>
        <w:t xml:space="preserve">It must be admitted that the </w:t>
      </w:r>
      <w:r w:rsidR="00154E30">
        <w:rPr>
          <w:bCs/>
          <w:color w:val="auto"/>
        </w:rPr>
        <w:t xml:space="preserve">traditional </w:t>
      </w:r>
      <w:r w:rsidR="00E56A71">
        <w:rPr>
          <w:bCs/>
          <w:color w:val="auto"/>
        </w:rPr>
        <w:t>Fregean</w:t>
      </w:r>
      <w:r w:rsidR="00DF0CDD">
        <w:rPr>
          <w:bCs/>
          <w:color w:val="auto"/>
        </w:rPr>
        <w:t xml:space="preserve"> </w:t>
      </w:r>
      <w:proofErr w:type="spellStart"/>
      <w:r w:rsidR="00E56A71">
        <w:rPr>
          <w:bCs/>
          <w:color w:val="auto"/>
        </w:rPr>
        <w:t>representationalist</w:t>
      </w:r>
      <w:proofErr w:type="spellEnd"/>
      <w:r w:rsidR="00E56A71">
        <w:rPr>
          <w:bCs/>
          <w:color w:val="auto"/>
        </w:rPr>
        <w:t xml:space="preserve"> approach to</w:t>
      </w:r>
      <w:r w:rsidR="00DF0CDD">
        <w:rPr>
          <w:bCs/>
          <w:color w:val="auto"/>
        </w:rPr>
        <w:t xml:space="preserve"> intentionality </w:t>
      </w:r>
      <w:r w:rsidR="00CA614C">
        <w:rPr>
          <w:bCs/>
          <w:color w:val="auto"/>
        </w:rPr>
        <w:t xml:space="preserve">has </w:t>
      </w:r>
      <w:r w:rsidR="00033304">
        <w:rPr>
          <w:bCs/>
          <w:color w:val="auto"/>
        </w:rPr>
        <w:t>much</w:t>
      </w:r>
      <w:r w:rsidR="00CA614C">
        <w:rPr>
          <w:bCs/>
          <w:color w:val="auto"/>
        </w:rPr>
        <w:t xml:space="preserve"> intuitive plausibility</w:t>
      </w:r>
      <w:r w:rsidR="00AA19F2">
        <w:rPr>
          <w:bCs/>
          <w:color w:val="auto"/>
        </w:rPr>
        <w:t>,</w:t>
      </w:r>
      <w:r w:rsidR="00DF0CDD">
        <w:rPr>
          <w:bCs/>
          <w:color w:val="auto"/>
        </w:rPr>
        <w:t xml:space="preserve"> insofar as we </w:t>
      </w:r>
      <w:r w:rsidR="0042424F">
        <w:rPr>
          <w:bCs/>
          <w:color w:val="auto"/>
        </w:rPr>
        <w:t xml:space="preserve">imagine </w:t>
      </w:r>
      <w:r w:rsidR="00FF4734">
        <w:rPr>
          <w:bCs/>
          <w:color w:val="auto"/>
        </w:rPr>
        <w:t>that</w:t>
      </w:r>
      <w:r w:rsidR="00824C11">
        <w:rPr>
          <w:bCs/>
          <w:color w:val="auto"/>
        </w:rPr>
        <w:t xml:space="preserve"> a great deal of</w:t>
      </w:r>
      <w:r w:rsidR="00FF4734">
        <w:rPr>
          <w:bCs/>
          <w:color w:val="auto"/>
        </w:rPr>
        <w:t xml:space="preserve"> </w:t>
      </w:r>
      <w:r w:rsidR="0042424F">
        <w:rPr>
          <w:bCs/>
          <w:color w:val="auto"/>
        </w:rPr>
        <w:t xml:space="preserve">our language </w:t>
      </w:r>
      <w:r w:rsidR="00E313C9">
        <w:rPr>
          <w:bCs/>
          <w:color w:val="auto"/>
        </w:rPr>
        <w:t>‘</w:t>
      </w:r>
      <w:r w:rsidR="0042424F">
        <w:rPr>
          <w:bCs/>
          <w:color w:val="auto"/>
        </w:rPr>
        <w:t xml:space="preserve">is about’ </w:t>
      </w:r>
      <w:r w:rsidR="00824C11">
        <w:rPr>
          <w:bCs/>
          <w:color w:val="auto"/>
        </w:rPr>
        <w:t>objects in the world</w:t>
      </w:r>
      <w:r w:rsidR="0042424F">
        <w:rPr>
          <w:bCs/>
          <w:color w:val="auto"/>
        </w:rPr>
        <w:t>.</w:t>
      </w:r>
      <w:r w:rsidR="00DF0CDD">
        <w:rPr>
          <w:bCs/>
          <w:color w:val="auto"/>
        </w:rPr>
        <w:t xml:space="preserve"> </w:t>
      </w:r>
      <w:r w:rsidR="001B6736">
        <w:rPr>
          <w:bCs/>
          <w:color w:val="auto"/>
        </w:rPr>
        <w:t xml:space="preserve">When I state </w:t>
      </w:r>
      <w:r w:rsidR="001B6736" w:rsidRPr="0010723F">
        <w:rPr>
          <w:b/>
          <w:color w:val="auto"/>
        </w:rPr>
        <w:t>“The cat is on the mat</w:t>
      </w:r>
      <w:proofErr w:type="gramStart"/>
      <w:r w:rsidR="001B6736" w:rsidRPr="0010723F">
        <w:rPr>
          <w:b/>
          <w:color w:val="auto"/>
        </w:rPr>
        <w:t>”</w:t>
      </w:r>
      <w:r w:rsidR="001B6736">
        <w:rPr>
          <w:bCs/>
          <w:color w:val="auto"/>
        </w:rPr>
        <w:t>,</w:t>
      </w:r>
      <w:proofErr w:type="gramEnd"/>
      <w:r w:rsidR="001B6736">
        <w:rPr>
          <w:bCs/>
          <w:color w:val="auto"/>
        </w:rPr>
        <w:t xml:space="preserve"> </w:t>
      </w:r>
      <w:r w:rsidR="00663CED">
        <w:rPr>
          <w:bCs/>
          <w:color w:val="auto"/>
        </w:rPr>
        <w:t>am I not</w:t>
      </w:r>
      <w:r w:rsidR="00CA614C">
        <w:rPr>
          <w:bCs/>
          <w:color w:val="auto"/>
        </w:rPr>
        <w:t xml:space="preserve"> talking </w:t>
      </w:r>
      <w:r w:rsidR="00CA614C" w:rsidRPr="001B6736">
        <w:rPr>
          <w:bCs/>
          <w:i/>
          <w:iCs/>
          <w:color w:val="auto"/>
        </w:rPr>
        <w:t>about</w:t>
      </w:r>
      <w:r w:rsidR="00CA614C">
        <w:rPr>
          <w:bCs/>
          <w:color w:val="auto"/>
        </w:rPr>
        <w:t xml:space="preserve"> th</w:t>
      </w:r>
      <w:r w:rsidR="00EE3F1D">
        <w:rPr>
          <w:bCs/>
          <w:color w:val="auto"/>
        </w:rPr>
        <w:t>at</w:t>
      </w:r>
      <w:r w:rsidR="00CA614C">
        <w:rPr>
          <w:bCs/>
          <w:color w:val="auto"/>
        </w:rPr>
        <w:t xml:space="preserve"> cat</w:t>
      </w:r>
      <w:r w:rsidR="00EE3F1D">
        <w:rPr>
          <w:bCs/>
          <w:color w:val="auto"/>
        </w:rPr>
        <w:t>,</w:t>
      </w:r>
      <w:r w:rsidR="00CA614C">
        <w:rPr>
          <w:bCs/>
          <w:color w:val="auto"/>
        </w:rPr>
        <w:t xml:space="preserve"> and th</w:t>
      </w:r>
      <w:r w:rsidR="00EE3F1D">
        <w:rPr>
          <w:bCs/>
          <w:color w:val="auto"/>
        </w:rPr>
        <w:t>at</w:t>
      </w:r>
      <w:r w:rsidR="00CA614C">
        <w:rPr>
          <w:bCs/>
          <w:color w:val="auto"/>
        </w:rPr>
        <w:t xml:space="preserve"> mat?</w:t>
      </w:r>
      <w:r w:rsidR="00F610CA">
        <w:rPr>
          <w:rStyle w:val="FootnoteReference"/>
          <w:bCs/>
          <w:color w:val="auto"/>
        </w:rPr>
        <w:footnoteReference w:id="17"/>
      </w:r>
      <w:r w:rsidR="00CA614C">
        <w:rPr>
          <w:bCs/>
          <w:color w:val="auto"/>
        </w:rPr>
        <w:t xml:space="preserve"> </w:t>
      </w:r>
      <w:r w:rsidR="00B9416B">
        <w:rPr>
          <w:bCs/>
          <w:color w:val="auto"/>
        </w:rPr>
        <w:t xml:space="preserve">So </w:t>
      </w:r>
      <w:r w:rsidR="00B57229">
        <w:rPr>
          <w:bCs/>
          <w:color w:val="auto"/>
        </w:rPr>
        <w:t>one might wonder</w:t>
      </w:r>
      <w:r w:rsidR="00DF0CDD">
        <w:rPr>
          <w:bCs/>
          <w:color w:val="auto"/>
        </w:rPr>
        <w:t xml:space="preserve"> w</w:t>
      </w:r>
      <w:r w:rsidR="005B3E6E" w:rsidRPr="009B42EE">
        <w:rPr>
          <w:bCs/>
          <w:color w:val="auto"/>
        </w:rPr>
        <w:t xml:space="preserve">hy Sellars </w:t>
      </w:r>
      <w:r w:rsidR="00AA19F2">
        <w:rPr>
          <w:bCs/>
          <w:color w:val="auto"/>
        </w:rPr>
        <w:t xml:space="preserve">is </w:t>
      </w:r>
      <w:r w:rsidR="00343DDA">
        <w:rPr>
          <w:bCs/>
          <w:color w:val="auto"/>
        </w:rPr>
        <w:t>entirely</w:t>
      </w:r>
      <w:r w:rsidR="005B3E6E" w:rsidRPr="009B42EE">
        <w:rPr>
          <w:bCs/>
          <w:color w:val="auto"/>
        </w:rPr>
        <w:t xml:space="preserve"> </w:t>
      </w:r>
      <w:r w:rsidR="0026442E">
        <w:rPr>
          <w:bCs/>
          <w:color w:val="auto"/>
        </w:rPr>
        <w:t>opposed to</w:t>
      </w:r>
      <w:r w:rsidR="005B3E6E" w:rsidRPr="009B42EE">
        <w:rPr>
          <w:bCs/>
          <w:color w:val="auto"/>
        </w:rPr>
        <w:t xml:space="preserve"> </w:t>
      </w:r>
      <w:r w:rsidR="001D4A0B">
        <w:rPr>
          <w:bCs/>
          <w:color w:val="auto"/>
        </w:rPr>
        <w:t>the approach</w:t>
      </w:r>
      <w:r w:rsidR="00AA19F2">
        <w:rPr>
          <w:bCs/>
          <w:color w:val="auto"/>
        </w:rPr>
        <w:t>.</w:t>
      </w:r>
      <w:r w:rsidR="00C123D1" w:rsidRPr="009B42EE">
        <w:rPr>
          <w:color w:val="auto"/>
          <w:lang w:val="en-NZ"/>
        </w:rPr>
        <w:t xml:space="preserve"> </w:t>
      </w:r>
      <w:r w:rsidR="001E3A34">
        <w:rPr>
          <w:color w:val="auto"/>
          <w:lang w:val="en-NZ"/>
        </w:rPr>
        <w:t>One</w:t>
      </w:r>
      <w:r w:rsidR="000F4C5B">
        <w:rPr>
          <w:color w:val="auto"/>
          <w:lang w:val="en-NZ"/>
        </w:rPr>
        <w:t xml:space="preserve"> answer </w:t>
      </w:r>
      <w:r w:rsidR="001249CC">
        <w:rPr>
          <w:color w:val="auto"/>
          <w:lang w:val="en-NZ"/>
        </w:rPr>
        <w:t>lies in</w:t>
      </w:r>
      <w:r w:rsidR="000F4C5B">
        <w:rPr>
          <w:color w:val="auto"/>
          <w:lang w:val="en-NZ"/>
        </w:rPr>
        <w:t xml:space="preserve"> h</w:t>
      </w:r>
      <w:r w:rsidR="00C123D1" w:rsidRPr="009B42EE">
        <w:rPr>
          <w:color w:val="auto"/>
          <w:lang w:val="en-NZ"/>
        </w:rPr>
        <w:t xml:space="preserve">is famous critique of the </w:t>
      </w:r>
      <w:r w:rsidR="00C123D1" w:rsidRPr="000128FD">
        <w:rPr>
          <w:i/>
          <w:iCs/>
          <w:color w:val="auto"/>
          <w:lang w:val="en-NZ"/>
        </w:rPr>
        <w:t>Myth of the Given</w:t>
      </w:r>
      <w:r w:rsidR="00C123D1" w:rsidRPr="009B42EE">
        <w:rPr>
          <w:color w:val="auto"/>
          <w:lang w:val="en-NZ"/>
        </w:rPr>
        <w:t xml:space="preserve">. </w:t>
      </w:r>
      <w:r w:rsidR="00EE3F1D">
        <w:rPr>
          <w:color w:val="auto"/>
          <w:lang w:val="en-NZ"/>
        </w:rPr>
        <w:t>Speaking general</w:t>
      </w:r>
      <w:r w:rsidR="00701AC7">
        <w:rPr>
          <w:color w:val="auto"/>
          <w:lang w:val="en-NZ"/>
        </w:rPr>
        <w:t>ly</w:t>
      </w:r>
      <w:r w:rsidR="00526982">
        <w:rPr>
          <w:color w:val="auto"/>
          <w:lang w:val="en-NZ"/>
        </w:rPr>
        <w:t>,</w:t>
      </w:r>
      <w:r w:rsidR="00E54020">
        <w:rPr>
          <w:color w:val="auto"/>
          <w:lang w:val="en-NZ"/>
        </w:rPr>
        <w:t xml:space="preserve"> </w:t>
      </w:r>
      <w:r w:rsidR="00713DBC" w:rsidRPr="009D3810">
        <w:rPr>
          <w:color w:val="auto"/>
          <w:lang w:val="en-NZ"/>
        </w:rPr>
        <w:t xml:space="preserve">representationalism invites </w:t>
      </w:r>
      <w:r w:rsidR="00075D7C" w:rsidRPr="009D3810">
        <w:rPr>
          <w:color w:val="auto"/>
          <w:lang w:val="en-NZ"/>
        </w:rPr>
        <w:t xml:space="preserve">naïve </w:t>
      </w:r>
      <w:r w:rsidR="009D3810" w:rsidRPr="009D3810">
        <w:rPr>
          <w:color w:val="auto"/>
          <w:lang w:val="en-NZ"/>
        </w:rPr>
        <w:t>and philosophically confounding</w:t>
      </w:r>
      <w:r w:rsidR="005F3BC0">
        <w:rPr>
          <w:color w:val="auto"/>
          <w:lang w:val="en-NZ"/>
        </w:rPr>
        <w:t xml:space="preserve"> assumptions concerning </w:t>
      </w:r>
      <w:r w:rsidR="00075D7C" w:rsidRPr="009D3810">
        <w:rPr>
          <w:color w:val="auto"/>
          <w:lang w:val="en-NZ"/>
        </w:rPr>
        <w:t>concept</w:t>
      </w:r>
      <w:r w:rsidR="009D3810" w:rsidRPr="009D3810">
        <w:rPr>
          <w:color w:val="auto"/>
          <w:lang w:val="en-NZ"/>
        </w:rPr>
        <w:t>-</w:t>
      </w:r>
      <w:r w:rsidR="00075D7C" w:rsidRPr="009D3810">
        <w:rPr>
          <w:color w:val="auto"/>
          <w:lang w:val="en-NZ"/>
        </w:rPr>
        <w:t>formation</w:t>
      </w:r>
      <w:r w:rsidR="009D3810" w:rsidRPr="009D3810">
        <w:rPr>
          <w:color w:val="auto"/>
          <w:lang w:val="en-NZ"/>
        </w:rPr>
        <w:t xml:space="preserve"> as </w:t>
      </w:r>
      <w:r w:rsidR="008A6254" w:rsidRPr="009D3810">
        <w:rPr>
          <w:color w:val="auto"/>
          <w:lang w:val="en-NZ"/>
        </w:rPr>
        <w:t xml:space="preserve">somehow </w:t>
      </w:r>
      <w:r w:rsidR="00934BCD" w:rsidRPr="009D3810">
        <w:rPr>
          <w:color w:val="auto"/>
          <w:lang w:val="en-NZ"/>
        </w:rPr>
        <w:t>magically</w:t>
      </w:r>
      <w:r w:rsidR="00846806">
        <w:rPr>
          <w:color w:val="auto"/>
          <w:lang w:val="en-NZ"/>
        </w:rPr>
        <w:t xml:space="preserve"> (that is to say, </w:t>
      </w:r>
      <w:proofErr w:type="gramStart"/>
      <w:r w:rsidR="00846806">
        <w:rPr>
          <w:color w:val="auto"/>
          <w:lang w:val="en-NZ"/>
        </w:rPr>
        <w:t>instantaneously</w:t>
      </w:r>
      <w:proofErr w:type="gramEnd"/>
      <w:r w:rsidR="00846806">
        <w:rPr>
          <w:color w:val="auto"/>
          <w:lang w:val="en-NZ"/>
        </w:rPr>
        <w:t xml:space="preserve"> and completely)</w:t>
      </w:r>
      <w:r w:rsidR="00934BCD" w:rsidRPr="009D3810">
        <w:rPr>
          <w:color w:val="auto"/>
          <w:lang w:val="en-NZ"/>
        </w:rPr>
        <w:t xml:space="preserve"> </w:t>
      </w:r>
      <w:r w:rsidR="003E13EB">
        <w:rPr>
          <w:color w:val="auto"/>
          <w:lang w:val="en-NZ"/>
        </w:rPr>
        <w:t>‘given’</w:t>
      </w:r>
      <w:r w:rsidR="005B3E6E" w:rsidRPr="009D3810">
        <w:rPr>
          <w:color w:val="auto"/>
          <w:lang w:val="en-NZ"/>
        </w:rPr>
        <w:t xml:space="preserve"> </w:t>
      </w:r>
      <w:r w:rsidR="003E13EB">
        <w:rPr>
          <w:color w:val="auto"/>
          <w:lang w:val="en-NZ"/>
        </w:rPr>
        <w:t xml:space="preserve">by </w:t>
      </w:r>
      <w:r w:rsidR="005B3E6E" w:rsidRPr="009D3810">
        <w:rPr>
          <w:color w:val="auto"/>
          <w:lang w:val="en-NZ"/>
        </w:rPr>
        <w:t>non-linguistic reality</w:t>
      </w:r>
      <w:r w:rsidR="00955E64">
        <w:rPr>
          <w:color w:val="auto"/>
          <w:lang w:val="en-NZ"/>
        </w:rPr>
        <w:t>.</w:t>
      </w:r>
      <w:r w:rsidR="007E5DE9">
        <w:rPr>
          <w:color w:val="auto"/>
          <w:lang w:val="en-NZ"/>
        </w:rPr>
        <w:t xml:space="preserve"> </w:t>
      </w:r>
      <w:r w:rsidR="00B42A11">
        <w:rPr>
          <w:color w:val="auto"/>
          <w:lang w:val="en-NZ"/>
        </w:rPr>
        <w:t>F</w:t>
      </w:r>
      <w:r w:rsidR="007E5DE9">
        <w:rPr>
          <w:color w:val="auto"/>
          <w:lang w:val="en-NZ"/>
        </w:rPr>
        <w:t>or instance</w:t>
      </w:r>
      <w:r w:rsidR="00B42A11">
        <w:rPr>
          <w:color w:val="auto"/>
          <w:lang w:val="en-NZ"/>
        </w:rPr>
        <w:t>,</w:t>
      </w:r>
      <w:r w:rsidR="007E5DE9">
        <w:rPr>
          <w:color w:val="auto"/>
          <w:lang w:val="en-NZ"/>
        </w:rPr>
        <w:t xml:space="preserve"> it is assumed that in learning </w:t>
      </w:r>
      <w:r w:rsidR="00E527F4">
        <w:rPr>
          <w:color w:val="auto"/>
          <w:lang w:val="en-NZ"/>
        </w:rPr>
        <w:t>the concept</w:t>
      </w:r>
      <w:r w:rsidR="007E5DE9">
        <w:rPr>
          <w:color w:val="auto"/>
          <w:lang w:val="en-NZ"/>
        </w:rPr>
        <w:t xml:space="preserve"> </w:t>
      </w:r>
      <w:r w:rsidR="00E527F4">
        <w:rPr>
          <w:color w:val="auto"/>
          <w:lang w:val="en-NZ"/>
        </w:rPr>
        <w:t>‘</w:t>
      </w:r>
      <w:r w:rsidR="007E5DE9">
        <w:rPr>
          <w:color w:val="auto"/>
          <w:lang w:val="en-NZ"/>
        </w:rPr>
        <w:t>kitten</w:t>
      </w:r>
      <w:proofErr w:type="gramStart"/>
      <w:r w:rsidR="00E527F4">
        <w:rPr>
          <w:color w:val="auto"/>
          <w:lang w:val="en-NZ"/>
        </w:rPr>
        <w:t>’</w:t>
      </w:r>
      <w:r w:rsidR="007E5DE9">
        <w:rPr>
          <w:color w:val="auto"/>
          <w:lang w:val="en-NZ"/>
        </w:rPr>
        <w:t>,</w:t>
      </w:r>
      <w:proofErr w:type="gramEnd"/>
      <w:r w:rsidR="00955E64">
        <w:rPr>
          <w:color w:val="auto"/>
          <w:lang w:val="en-NZ"/>
        </w:rPr>
        <w:t xml:space="preserve"> </w:t>
      </w:r>
      <w:r w:rsidR="00466EFF">
        <w:rPr>
          <w:color w:val="auto"/>
          <w:lang w:val="en-NZ"/>
        </w:rPr>
        <w:t xml:space="preserve">I performed </w:t>
      </w:r>
      <w:r w:rsidR="00C8356F">
        <w:rPr>
          <w:color w:val="auto"/>
          <w:lang w:val="en-NZ"/>
        </w:rPr>
        <w:t>the following mental</w:t>
      </w:r>
      <w:r w:rsidR="00466EFF">
        <w:rPr>
          <w:color w:val="auto"/>
          <w:lang w:val="en-NZ"/>
        </w:rPr>
        <w:t xml:space="preserve"> acts: </w:t>
      </w:r>
    </w:p>
    <w:p w14:paraId="708CE1AE" w14:textId="3A02B1DB" w:rsidR="00466EFF" w:rsidRDefault="00466EFF" w:rsidP="00466EFF">
      <w:pPr>
        <w:pStyle w:val="RedHeading"/>
        <w:keepNext w:val="0"/>
        <w:widowControl w:val="0"/>
        <w:spacing w:before="0" w:line="240" w:lineRule="auto"/>
        <w:ind w:firstLine="426"/>
        <w:rPr>
          <w:color w:val="auto"/>
          <w:lang w:val="en-NZ"/>
        </w:rPr>
      </w:pPr>
      <w:proofErr w:type="spellStart"/>
      <w:r>
        <w:rPr>
          <w:color w:val="auto"/>
          <w:lang w:val="en-NZ"/>
        </w:rPr>
        <w:t>i</w:t>
      </w:r>
      <w:proofErr w:type="spellEnd"/>
      <w:r>
        <w:rPr>
          <w:color w:val="auto"/>
          <w:lang w:val="en-NZ"/>
        </w:rPr>
        <w:t xml:space="preserve">) </w:t>
      </w:r>
      <w:r w:rsidR="00EE19FC">
        <w:rPr>
          <w:color w:val="auto"/>
          <w:lang w:val="en-NZ"/>
        </w:rPr>
        <w:t>not</w:t>
      </w:r>
      <w:r w:rsidR="00941E0F">
        <w:rPr>
          <w:color w:val="auto"/>
          <w:lang w:val="en-NZ"/>
        </w:rPr>
        <w:t>ic</w:t>
      </w:r>
      <w:r w:rsidR="00EE19FC">
        <w:rPr>
          <w:color w:val="auto"/>
          <w:lang w:val="en-NZ"/>
        </w:rPr>
        <w:t>ing</w:t>
      </w:r>
      <w:r w:rsidR="00C8356F">
        <w:rPr>
          <w:color w:val="auto"/>
          <w:lang w:val="en-NZ"/>
        </w:rPr>
        <w:t xml:space="preserve"> </w:t>
      </w:r>
      <w:r>
        <w:rPr>
          <w:color w:val="auto"/>
          <w:lang w:val="en-NZ"/>
        </w:rPr>
        <w:t xml:space="preserve">an ‘inner episode’ of </w:t>
      </w:r>
      <w:r w:rsidR="00B9673F">
        <w:rPr>
          <w:color w:val="auto"/>
          <w:lang w:val="en-NZ"/>
        </w:rPr>
        <w:t>observing</w:t>
      </w:r>
      <w:r>
        <w:rPr>
          <w:color w:val="auto"/>
          <w:lang w:val="en-NZ"/>
        </w:rPr>
        <w:t xml:space="preserve"> </w:t>
      </w:r>
      <w:r w:rsidR="000401D2">
        <w:rPr>
          <w:color w:val="auto"/>
          <w:lang w:val="en-NZ"/>
        </w:rPr>
        <w:t>the property of</w:t>
      </w:r>
      <w:r>
        <w:rPr>
          <w:color w:val="auto"/>
          <w:lang w:val="en-NZ"/>
        </w:rPr>
        <w:t xml:space="preserve"> kittenhood</w:t>
      </w:r>
      <w:r w:rsidR="00866585">
        <w:rPr>
          <w:color w:val="auto"/>
          <w:lang w:val="en-NZ"/>
        </w:rPr>
        <w:t xml:space="preserve"> in the world</w:t>
      </w:r>
    </w:p>
    <w:p w14:paraId="67BAB43D" w14:textId="39A6948F" w:rsidR="00466EFF" w:rsidRDefault="00466EFF" w:rsidP="00466EFF">
      <w:pPr>
        <w:pStyle w:val="RedHeading"/>
        <w:keepNext w:val="0"/>
        <w:widowControl w:val="0"/>
        <w:spacing w:before="0" w:line="240" w:lineRule="auto"/>
        <w:ind w:firstLine="426"/>
        <w:rPr>
          <w:color w:val="auto"/>
          <w:lang w:val="en-NZ"/>
        </w:rPr>
      </w:pPr>
      <w:r>
        <w:rPr>
          <w:color w:val="auto"/>
          <w:lang w:val="en-NZ"/>
        </w:rPr>
        <w:t>ii) abstracting a concept pertaining to th</w:t>
      </w:r>
      <w:r w:rsidR="00950692">
        <w:rPr>
          <w:color w:val="auto"/>
          <w:lang w:val="en-NZ"/>
        </w:rPr>
        <w:t>e</w:t>
      </w:r>
      <w:r>
        <w:rPr>
          <w:color w:val="auto"/>
          <w:lang w:val="en-NZ"/>
        </w:rPr>
        <w:t xml:space="preserve"> </w:t>
      </w:r>
      <w:r w:rsidR="00950692">
        <w:rPr>
          <w:color w:val="auto"/>
          <w:lang w:val="en-NZ"/>
        </w:rPr>
        <w:t xml:space="preserve">new </w:t>
      </w:r>
      <w:r>
        <w:rPr>
          <w:color w:val="auto"/>
          <w:lang w:val="en-NZ"/>
        </w:rPr>
        <w:t>property</w:t>
      </w:r>
      <w:r w:rsidR="00950692">
        <w:rPr>
          <w:color w:val="auto"/>
          <w:lang w:val="en-NZ"/>
        </w:rPr>
        <w:t xml:space="preserve"> I have just noticed</w:t>
      </w:r>
      <w:r>
        <w:rPr>
          <w:rStyle w:val="FootnoteReference"/>
          <w:color w:val="auto"/>
          <w:lang w:val="en-NZ"/>
        </w:rPr>
        <w:footnoteReference w:id="18"/>
      </w:r>
    </w:p>
    <w:p w14:paraId="00A174E3" w14:textId="77777777" w:rsidR="00466EFF" w:rsidRDefault="00466EFF" w:rsidP="00466EFF">
      <w:pPr>
        <w:pStyle w:val="RedHeading"/>
        <w:keepNext w:val="0"/>
        <w:widowControl w:val="0"/>
        <w:spacing w:before="0" w:after="120" w:line="240" w:lineRule="auto"/>
        <w:ind w:firstLine="425"/>
        <w:rPr>
          <w:color w:val="auto"/>
          <w:lang w:val="en-NZ"/>
        </w:rPr>
      </w:pPr>
      <w:r>
        <w:rPr>
          <w:color w:val="auto"/>
          <w:lang w:val="en-NZ"/>
        </w:rPr>
        <w:t xml:space="preserve">iii) learning to label my concept with a name that my fellow humans also use to denote it. </w:t>
      </w:r>
    </w:p>
    <w:p w14:paraId="336CF57F" w14:textId="77777777" w:rsidR="00931B19" w:rsidRPr="0065129C" w:rsidRDefault="00931B19" w:rsidP="00931B19">
      <w:pPr>
        <w:pStyle w:val="RedHeading"/>
        <w:keepNext w:val="0"/>
        <w:widowControl w:val="0"/>
        <w:spacing w:before="0"/>
        <w:rPr>
          <w:color w:val="auto"/>
          <w:lang w:val="en-NZ"/>
        </w:rPr>
      </w:pPr>
      <w:r>
        <w:rPr>
          <w:color w:val="auto"/>
          <w:lang w:val="en-NZ"/>
        </w:rPr>
        <w:t>Sellars claims that this purported process is explanatorily entirely backwards:</w:t>
      </w:r>
    </w:p>
    <w:p w14:paraId="7612CFA4" w14:textId="2081D7C2" w:rsidR="00931B19" w:rsidRDefault="00220689" w:rsidP="00931B19">
      <w:pPr>
        <w:spacing w:before="120" w:after="120" w:line="240" w:lineRule="auto"/>
        <w:ind w:left="425"/>
        <w:jc w:val="both"/>
        <w:rPr>
          <w:rFonts w:ascii="Times New Roman" w:hAnsi="Times New Roman"/>
          <w:sz w:val="24"/>
          <w:szCs w:val="24"/>
          <w:lang w:val="en-NZ"/>
        </w:rPr>
      </w:pPr>
      <w:r>
        <w:rPr>
          <w:rFonts w:ascii="Times New Roman" w:hAnsi="Times New Roman"/>
          <w:sz w:val="24"/>
          <w:szCs w:val="24"/>
          <w:lang w:val="en-NZ"/>
        </w:rPr>
        <w:t>…</w:t>
      </w:r>
      <w:r w:rsidR="00931B19" w:rsidRPr="002413B0">
        <w:rPr>
          <w:rFonts w:ascii="Times New Roman" w:hAnsi="Times New Roman"/>
          <w:sz w:val="24"/>
          <w:szCs w:val="24"/>
          <w:lang w:val="en-NZ"/>
        </w:rPr>
        <w:t>we now recognize that instead of coming to have a concept of something because we have noticed that sort of thing, to have the ability to notice a sort of thing is already to have the concept of that sort of thing, and cannot account for it</w:t>
      </w:r>
      <w:r w:rsidR="00341202">
        <w:rPr>
          <w:rFonts w:ascii="Times New Roman" w:hAnsi="Times New Roman"/>
          <w:sz w:val="24"/>
          <w:szCs w:val="24"/>
          <w:lang w:val="en-NZ"/>
        </w:rPr>
        <w:t>.</w:t>
      </w:r>
      <w:r w:rsidR="00931B19" w:rsidRPr="002413B0">
        <w:rPr>
          <w:rFonts w:ascii="Times New Roman" w:hAnsi="Times New Roman"/>
          <w:sz w:val="24"/>
          <w:szCs w:val="24"/>
          <w:lang w:val="en-NZ"/>
        </w:rPr>
        <w:t xml:space="preserve"> (</w:t>
      </w:r>
      <w:r w:rsidR="000B73F1">
        <w:rPr>
          <w:rFonts w:ascii="Times New Roman" w:hAnsi="Times New Roman"/>
          <w:sz w:val="24"/>
          <w:szCs w:val="24"/>
          <w:lang w:val="en-NZ"/>
        </w:rPr>
        <w:t xml:space="preserve">Sellars </w:t>
      </w:r>
      <w:r w:rsidR="000E3F4B">
        <w:rPr>
          <w:rFonts w:ascii="Times New Roman" w:hAnsi="Times New Roman"/>
          <w:sz w:val="24"/>
          <w:szCs w:val="24"/>
          <w:lang w:val="en-NZ"/>
        </w:rPr>
        <w:t>195</w:t>
      </w:r>
      <w:r w:rsidR="003F38A6">
        <w:rPr>
          <w:rFonts w:ascii="Times New Roman" w:hAnsi="Times New Roman"/>
          <w:sz w:val="24"/>
          <w:szCs w:val="24"/>
          <w:lang w:val="en-NZ"/>
        </w:rPr>
        <w:t>6</w:t>
      </w:r>
      <w:ins w:id="1" w:author="Catherine Legg" w:date="2024-07-28T17:21:00Z" w16du:dateUtc="2024-07-28T07:21:00Z">
        <w:r w:rsidR="0056215D">
          <w:rPr>
            <w:rFonts w:ascii="Times New Roman" w:hAnsi="Times New Roman"/>
            <w:sz w:val="24"/>
            <w:szCs w:val="24"/>
            <w:lang w:val="en-NZ"/>
          </w:rPr>
          <w:t>b</w:t>
        </w:r>
      </w:ins>
      <w:r w:rsidR="00931B19" w:rsidRPr="002413B0">
        <w:rPr>
          <w:rFonts w:ascii="Times New Roman" w:hAnsi="Times New Roman"/>
          <w:sz w:val="24"/>
          <w:szCs w:val="24"/>
          <w:lang w:val="en-NZ"/>
        </w:rPr>
        <w:t xml:space="preserve"> </w:t>
      </w:r>
      <w:r w:rsidR="00ED53FF" w:rsidRPr="00C97A5E">
        <w:rPr>
          <w:rFonts w:ascii="Times New Roman" w:hAnsi="Times New Roman"/>
          <w:sz w:val="24"/>
          <w:szCs w:val="24"/>
          <w:lang w:val="en-NZ"/>
        </w:rPr>
        <w:t>§</w:t>
      </w:r>
      <w:r w:rsidR="00931B19" w:rsidRPr="002413B0">
        <w:rPr>
          <w:rFonts w:ascii="Times New Roman" w:hAnsi="Times New Roman"/>
          <w:sz w:val="24"/>
          <w:szCs w:val="24"/>
          <w:lang w:val="en-NZ"/>
        </w:rPr>
        <w:t>45</w:t>
      </w:r>
      <w:r w:rsidR="00ED53FF">
        <w:rPr>
          <w:rFonts w:ascii="Times New Roman" w:hAnsi="Times New Roman"/>
          <w:sz w:val="24"/>
          <w:szCs w:val="24"/>
          <w:lang w:val="en-NZ"/>
        </w:rPr>
        <w:t xml:space="preserve">: </w:t>
      </w:r>
      <w:r w:rsidR="00931B19" w:rsidRPr="002413B0">
        <w:rPr>
          <w:rFonts w:ascii="Times New Roman" w:hAnsi="Times New Roman"/>
          <w:sz w:val="24"/>
          <w:szCs w:val="24"/>
          <w:lang w:val="en-NZ"/>
        </w:rPr>
        <w:t>176)</w:t>
      </w:r>
    </w:p>
    <w:p w14:paraId="02B37937" w14:textId="674B1B32" w:rsidR="009476B5" w:rsidRPr="005B3882" w:rsidRDefault="00FA3712" w:rsidP="005B3882">
      <w:pPr>
        <w:spacing w:after="40" w:line="276" w:lineRule="auto"/>
        <w:jc w:val="both"/>
        <w:rPr>
          <w:rFonts w:ascii="Times New Roman" w:hAnsi="Times New Roman"/>
          <w:b/>
          <w:bCs/>
          <w:sz w:val="24"/>
          <w:szCs w:val="24"/>
          <w:lang w:val="en-NZ"/>
        </w:rPr>
      </w:pPr>
      <w:r>
        <w:rPr>
          <w:rFonts w:ascii="Times New Roman" w:hAnsi="Times New Roman"/>
          <w:sz w:val="24"/>
          <w:szCs w:val="24"/>
          <w:lang w:val="en-NZ"/>
        </w:rPr>
        <w:t>The</w:t>
      </w:r>
      <w:r w:rsidR="00C57BD9">
        <w:rPr>
          <w:rFonts w:ascii="Times New Roman" w:hAnsi="Times New Roman"/>
          <w:sz w:val="24"/>
          <w:szCs w:val="24"/>
          <w:lang w:val="en-NZ"/>
        </w:rPr>
        <w:t xml:space="preserve">re are high epistemological </w:t>
      </w:r>
      <w:r>
        <w:rPr>
          <w:rFonts w:ascii="Times New Roman" w:hAnsi="Times New Roman"/>
          <w:sz w:val="24"/>
          <w:szCs w:val="24"/>
          <w:lang w:val="en-NZ"/>
        </w:rPr>
        <w:t>stakes here</w:t>
      </w:r>
      <w:r w:rsidR="00C57BD9">
        <w:rPr>
          <w:rFonts w:ascii="Times New Roman" w:hAnsi="Times New Roman"/>
          <w:sz w:val="24"/>
          <w:szCs w:val="24"/>
          <w:lang w:val="en-NZ"/>
        </w:rPr>
        <w:t>,</w:t>
      </w:r>
      <w:r>
        <w:rPr>
          <w:rFonts w:ascii="Times New Roman" w:hAnsi="Times New Roman"/>
          <w:sz w:val="24"/>
          <w:szCs w:val="24"/>
          <w:lang w:val="en-NZ"/>
        </w:rPr>
        <w:t xml:space="preserve"> as</w:t>
      </w:r>
      <w:r w:rsidR="00931B19">
        <w:rPr>
          <w:rFonts w:ascii="Times New Roman" w:hAnsi="Times New Roman"/>
          <w:sz w:val="24"/>
          <w:szCs w:val="24"/>
          <w:lang w:val="en-NZ"/>
        </w:rPr>
        <w:t xml:space="preserve"> </w:t>
      </w:r>
      <w:r w:rsidR="00DA5B77">
        <w:rPr>
          <w:rFonts w:ascii="Times New Roman" w:hAnsi="Times New Roman"/>
          <w:sz w:val="24"/>
          <w:szCs w:val="24"/>
          <w:lang w:val="en-NZ"/>
        </w:rPr>
        <w:t xml:space="preserve">certain </w:t>
      </w:r>
      <w:r w:rsidR="00931B19">
        <w:rPr>
          <w:rFonts w:ascii="Times New Roman" w:hAnsi="Times New Roman"/>
          <w:sz w:val="24"/>
          <w:szCs w:val="24"/>
          <w:lang w:val="en-NZ"/>
        </w:rPr>
        <w:t>logical empiricist co</w:t>
      </w:r>
      <w:r w:rsidR="005D4DA6">
        <w:rPr>
          <w:rFonts w:ascii="Times New Roman" w:hAnsi="Times New Roman"/>
          <w:sz w:val="24"/>
          <w:szCs w:val="24"/>
          <w:lang w:val="en-NZ"/>
        </w:rPr>
        <w:t>ntemporaries</w:t>
      </w:r>
      <w:r w:rsidR="00931B19">
        <w:rPr>
          <w:rFonts w:ascii="Times New Roman" w:hAnsi="Times New Roman"/>
          <w:sz w:val="24"/>
          <w:szCs w:val="24"/>
          <w:lang w:val="en-NZ"/>
        </w:rPr>
        <w:t xml:space="preserve"> </w:t>
      </w:r>
      <w:r w:rsidR="00DA5B77">
        <w:rPr>
          <w:rFonts w:ascii="Times New Roman" w:hAnsi="Times New Roman"/>
          <w:sz w:val="24"/>
          <w:szCs w:val="24"/>
          <w:lang w:val="en-NZ"/>
        </w:rPr>
        <w:t xml:space="preserve">of Sellars </w:t>
      </w:r>
      <w:r w:rsidR="00931B19">
        <w:rPr>
          <w:rFonts w:ascii="Times New Roman" w:hAnsi="Times New Roman"/>
          <w:sz w:val="24"/>
          <w:szCs w:val="24"/>
          <w:lang w:val="en-NZ"/>
        </w:rPr>
        <w:t>theoris</w:t>
      </w:r>
      <w:r w:rsidR="005D4DA6">
        <w:rPr>
          <w:rFonts w:ascii="Times New Roman" w:hAnsi="Times New Roman"/>
          <w:sz w:val="24"/>
          <w:szCs w:val="24"/>
          <w:lang w:val="en-NZ"/>
        </w:rPr>
        <w:t>ed</w:t>
      </w:r>
      <w:r w:rsidR="00931B19">
        <w:rPr>
          <w:rFonts w:ascii="Times New Roman" w:hAnsi="Times New Roman"/>
          <w:sz w:val="24"/>
          <w:szCs w:val="24"/>
          <w:lang w:val="en-NZ"/>
        </w:rPr>
        <w:t xml:space="preserve"> that </w:t>
      </w:r>
      <w:proofErr w:type="spellStart"/>
      <w:r w:rsidR="000E7F75">
        <w:rPr>
          <w:rFonts w:ascii="Times New Roman" w:hAnsi="Times New Roman"/>
          <w:sz w:val="24"/>
          <w:szCs w:val="24"/>
          <w:lang w:val="en-NZ"/>
        </w:rPr>
        <w:t>i</w:t>
      </w:r>
      <w:proofErr w:type="spellEnd"/>
      <w:r w:rsidR="000E7F75">
        <w:rPr>
          <w:rFonts w:ascii="Times New Roman" w:hAnsi="Times New Roman"/>
          <w:sz w:val="24"/>
          <w:szCs w:val="24"/>
          <w:lang w:val="en-NZ"/>
        </w:rPr>
        <w:t>)’s posited</w:t>
      </w:r>
      <w:r w:rsidR="00931B19">
        <w:rPr>
          <w:rFonts w:ascii="Times New Roman" w:hAnsi="Times New Roman"/>
          <w:sz w:val="24"/>
          <w:szCs w:val="24"/>
          <w:lang w:val="en-NZ"/>
        </w:rPr>
        <w:t xml:space="preserve"> ‘inner episodes’ served as f</w:t>
      </w:r>
      <w:r w:rsidR="00CB1ED0">
        <w:rPr>
          <w:rFonts w:ascii="Times New Roman" w:hAnsi="Times New Roman"/>
          <w:sz w:val="24"/>
          <w:szCs w:val="24"/>
          <w:lang w:val="en-NZ"/>
        </w:rPr>
        <w:t>oundational</w:t>
      </w:r>
      <w:r w:rsidR="00931B19">
        <w:rPr>
          <w:rFonts w:ascii="Times New Roman" w:hAnsi="Times New Roman"/>
          <w:sz w:val="24"/>
          <w:szCs w:val="24"/>
          <w:lang w:val="en-NZ"/>
        </w:rPr>
        <w:t xml:space="preserve"> premises </w:t>
      </w:r>
      <w:r w:rsidR="00274BB5">
        <w:rPr>
          <w:rFonts w:ascii="Times New Roman" w:hAnsi="Times New Roman"/>
          <w:sz w:val="24"/>
          <w:szCs w:val="24"/>
          <w:lang w:val="en-NZ"/>
        </w:rPr>
        <w:t>for</w:t>
      </w:r>
      <w:r w:rsidR="00931B19">
        <w:rPr>
          <w:rFonts w:ascii="Times New Roman" w:hAnsi="Times New Roman"/>
          <w:sz w:val="24"/>
          <w:szCs w:val="24"/>
          <w:lang w:val="en-NZ"/>
        </w:rPr>
        <w:t xml:space="preserve"> all knowledge. Sellars argues that such a </w:t>
      </w:r>
      <w:r w:rsidR="00D736B6">
        <w:rPr>
          <w:rFonts w:ascii="Times New Roman" w:hAnsi="Times New Roman"/>
          <w:sz w:val="24"/>
          <w:szCs w:val="24"/>
          <w:lang w:val="en-NZ"/>
        </w:rPr>
        <w:t>‘</w:t>
      </w:r>
      <w:r w:rsidR="00931B19">
        <w:rPr>
          <w:rFonts w:ascii="Times New Roman" w:hAnsi="Times New Roman"/>
          <w:sz w:val="24"/>
          <w:szCs w:val="24"/>
          <w:lang w:val="en-NZ"/>
        </w:rPr>
        <w:t>foundation</w:t>
      </w:r>
      <w:r w:rsidR="00D736B6">
        <w:rPr>
          <w:rFonts w:ascii="Times New Roman" w:hAnsi="Times New Roman"/>
          <w:sz w:val="24"/>
          <w:szCs w:val="24"/>
          <w:lang w:val="en-NZ"/>
        </w:rPr>
        <w:t>’</w:t>
      </w:r>
      <w:r w:rsidR="00931B19">
        <w:rPr>
          <w:rFonts w:ascii="Times New Roman" w:hAnsi="Times New Roman"/>
          <w:sz w:val="24"/>
          <w:szCs w:val="24"/>
          <w:lang w:val="en-NZ"/>
        </w:rPr>
        <w:t xml:space="preserve"> is both confused and illusory. </w:t>
      </w:r>
      <w:r w:rsidR="00931B19" w:rsidRPr="005B3882">
        <w:rPr>
          <w:rFonts w:ascii="Times New Roman" w:hAnsi="Times New Roman"/>
          <w:sz w:val="24"/>
          <w:szCs w:val="24"/>
          <w:lang w:val="en-NZ"/>
        </w:rPr>
        <w:t xml:space="preserve">A better </w:t>
      </w:r>
      <w:r w:rsidR="00EF26DB">
        <w:rPr>
          <w:rFonts w:ascii="Times New Roman" w:hAnsi="Times New Roman"/>
          <w:sz w:val="24"/>
          <w:szCs w:val="24"/>
          <w:lang w:val="en-NZ"/>
        </w:rPr>
        <w:t xml:space="preserve">philosophical </w:t>
      </w:r>
      <w:r w:rsidR="00931B19" w:rsidRPr="005B3882">
        <w:rPr>
          <w:rFonts w:ascii="Times New Roman" w:hAnsi="Times New Roman"/>
          <w:sz w:val="24"/>
          <w:szCs w:val="24"/>
          <w:lang w:val="en-NZ"/>
        </w:rPr>
        <w:t xml:space="preserve">story </w:t>
      </w:r>
      <w:r w:rsidR="00EF26DB">
        <w:rPr>
          <w:rFonts w:ascii="Times New Roman" w:hAnsi="Times New Roman"/>
          <w:sz w:val="24"/>
          <w:szCs w:val="24"/>
          <w:lang w:val="en-NZ"/>
        </w:rPr>
        <w:t>concerning kitten</w:t>
      </w:r>
      <w:r w:rsidR="00D736B6">
        <w:rPr>
          <w:rFonts w:ascii="Times New Roman" w:hAnsi="Times New Roman"/>
          <w:sz w:val="24"/>
          <w:szCs w:val="24"/>
          <w:lang w:val="en-NZ"/>
        </w:rPr>
        <w:t>-</w:t>
      </w:r>
      <w:r w:rsidR="00EF26DB">
        <w:rPr>
          <w:rFonts w:ascii="Times New Roman" w:hAnsi="Times New Roman"/>
          <w:sz w:val="24"/>
          <w:szCs w:val="24"/>
          <w:lang w:val="en-NZ"/>
        </w:rPr>
        <w:t xml:space="preserve">concept-formation </w:t>
      </w:r>
      <w:r w:rsidR="00931B19" w:rsidRPr="005B3882">
        <w:rPr>
          <w:rFonts w:ascii="Times New Roman" w:hAnsi="Times New Roman"/>
          <w:sz w:val="24"/>
          <w:szCs w:val="24"/>
          <w:lang w:val="en-NZ"/>
        </w:rPr>
        <w:t xml:space="preserve">is that </w:t>
      </w:r>
      <w:r w:rsidRPr="005B3882">
        <w:rPr>
          <w:rFonts w:ascii="Times New Roman" w:hAnsi="Times New Roman"/>
          <w:sz w:val="24"/>
          <w:szCs w:val="24"/>
          <w:lang w:val="en-NZ"/>
        </w:rPr>
        <w:t xml:space="preserve">I </w:t>
      </w:r>
      <w:r w:rsidR="00994F23" w:rsidRPr="005B3882">
        <w:rPr>
          <w:rFonts w:ascii="Times New Roman" w:hAnsi="Times New Roman"/>
          <w:sz w:val="24"/>
          <w:szCs w:val="24"/>
          <w:lang w:val="en-NZ"/>
        </w:rPr>
        <w:t xml:space="preserve">learn </w:t>
      </w:r>
      <w:r w:rsidR="008466D1">
        <w:rPr>
          <w:rFonts w:ascii="Times New Roman" w:hAnsi="Times New Roman"/>
          <w:sz w:val="24"/>
          <w:szCs w:val="24"/>
          <w:lang w:val="en-NZ"/>
        </w:rPr>
        <w:t xml:space="preserve">to deploy </w:t>
      </w:r>
      <w:r w:rsidR="00854E57">
        <w:rPr>
          <w:rFonts w:ascii="Times New Roman" w:hAnsi="Times New Roman"/>
          <w:sz w:val="24"/>
          <w:szCs w:val="24"/>
          <w:lang w:val="en-NZ"/>
        </w:rPr>
        <w:t>its</w:t>
      </w:r>
      <w:r w:rsidR="00994F23" w:rsidRPr="005B3882">
        <w:rPr>
          <w:rFonts w:ascii="Times New Roman" w:hAnsi="Times New Roman"/>
          <w:sz w:val="24"/>
          <w:szCs w:val="24"/>
          <w:lang w:val="en-NZ"/>
        </w:rPr>
        <w:t xml:space="preserve"> many </w:t>
      </w:r>
      <w:r w:rsidR="00854E57">
        <w:rPr>
          <w:rFonts w:ascii="Times New Roman" w:hAnsi="Times New Roman"/>
          <w:sz w:val="24"/>
          <w:szCs w:val="24"/>
          <w:lang w:val="en-NZ"/>
        </w:rPr>
        <w:t xml:space="preserve">salient </w:t>
      </w:r>
      <w:r w:rsidR="00DE51AC" w:rsidRPr="005B3882">
        <w:rPr>
          <w:rFonts w:ascii="Times New Roman" w:hAnsi="Times New Roman"/>
          <w:sz w:val="24"/>
          <w:szCs w:val="24"/>
          <w:lang w:val="en-NZ"/>
        </w:rPr>
        <w:t>rational connections</w:t>
      </w:r>
      <w:r w:rsidR="00C04402" w:rsidRPr="005B3882">
        <w:rPr>
          <w:rFonts w:ascii="Times New Roman" w:hAnsi="Times New Roman"/>
          <w:sz w:val="24"/>
          <w:szCs w:val="24"/>
          <w:lang w:val="en-NZ"/>
        </w:rPr>
        <w:t xml:space="preserve"> </w:t>
      </w:r>
      <w:r w:rsidRPr="005B3882">
        <w:rPr>
          <w:rFonts w:ascii="Times New Roman" w:hAnsi="Times New Roman"/>
          <w:sz w:val="24"/>
          <w:szCs w:val="24"/>
          <w:lang w:val="en-NZ"/>
        </w:rPr>
        <w:t>piecemeal, through</w:t>
      </w:r>
      <w:r w:rsidR="00EA2702" w:rsidRPr="005B3882">
        <w:rPr>
          <w:rFonts w:ascii="Times New Roman" w:hAnsi="Times New Roman"/>
          <w:sz w:val="24"/>
          <w:szCs w:val="24"/>
          <w:lang w:val="en-NZ"/>
        </w:rPr>
        <w:t xml:space="preserve"> </w:t>
      </w:r>
      <w:r w:rsidR="005B5FBD" w:rsidRPr="005B3882">
        <w:rPr>
          <w:rFonts w:ascii="Times New Roman" w:hAnsi="Times New Roman"/>
          <w:sz w:val="24"/>
          <w:szCs w:val="24"/>
          <w:lang w:val="en-NZ"/>
        </w:rPr>
        <w:t>exten</w:t>
      </w:r>
      <w:r w:rsidR="00DE51AC" w:rsidRPr="005B3882">
        <w:rPr>
          <w:rFonts w:ascii="Times New Roman" w:hAnsi="Times New Roman"/>
          <w:sz w:val="24"/>
          <w:szCs w:val="24"/>
          <w:lang w:val="en-NZ"/>
        </w:rPr>
        <w:t>sive</w:t>
      </w:r>
      <w:r w:rsidR="005B5FBD" w:rsidRPr="005B3882">
        <w:rPr>
          <w:rFonts w:ascii="Times New Roman" w:hAnsi="Times New Roman"/>
          <w:sz w:val="24"/>
          <w:szCs w:val="24"/>
          <w:lang w:val="en-NZ"/>
        </w:rPr>
        <w:t xml:space="preserve"> training</w:t>
      </w:r>
      <w:r w:rsidR="007A6CE8">
        <w:rPr>
          <w:rFonts w:ascii="Times New Roman" w:hAnsi="Times New Roman"/>
          <w:sz w:val="24"/>
          <w:szCs w:val="24"/>
          <w:lang w:val="en-NZ"/>
        </w:rPr>
        <w:t xml:space="preserve"> by </w:t>
      </w:r>
      <w:r w:rsidR="00471683">
        <w:rPr>
          <w:rFonts w:ascii="Times New Roman" w:hAnsi="Times New Roman"/>
          <w:sz w:val="24"/>
          <w:szCs w:val="24"/>
          <w:lang w:val="en-NZ"/>
        </w:rPr>
        <w:t xml:space="preserve">– and ongoing deference to – my linguistic community. </w:t>
      </w:r>
      <w:proofErr w:type="gramStart"/>
      <w:r w:rsidR="009476B5" w:rsidRPr="005B3882">
        <w:rPr>
          <w:rFonts w:ascii="Times New Roman" w:hAnsi="Times New Roman"/>
          <w:sz w:val="24"/>
          <w:szCs w:val="24"/>
          <w:lang w:val="en-NZ"/>
        </w:rPr>
        <w:t>Thus</w:t>
      </w:r>
      <w:proofErr w:type="gramEnd"/>
      <w:r w:rsidR="009476B5" w:rsidRPr="005B3882">
        <w:rPr>
          <w:rFonts w:ascii="Times New Roman" w:hAnsi="Times New Roman"/>
          <w:sz w:val="24"/>
          <w:szCs w:val="24"/>
          <w:lang w:val="en-NZ"/>
        </w:rPr>
        <w:t xml:space="preserve"> Macbeth </w:t>
      </w:r>
      <w:r w:rsidR="00FA2BE7">
        <w:rPr>
          <w:rFonts w:ascii="Times New Roman" w:hAnsi="Times New Roman"/>
          <w:sz w:val="24"/>
          <w:szCs w:val="24"/>
          <w:lang w:val="en-NZ"/>
        </w:rPr>
        <w:t>elegantly</w:t>
      </w:r>
      <w:r w:rsidR="009476B5" w:rsidRPr="005B3882">
        <w:rPr>
          <w:rFonts w:ascii="Times New Roman" w:hAnsi="Times New Roman"/>
          <w:sz w:val="24"/>
          <w:szCs w:val="24"/>
          <w:lang w:val="en-NZ"/>
        </w:rPr>
        <w:t xml:space="preserve"> summarises </w:t>
      </w:r>
      <w:r w:rsidR="00FA2BE7">
        <w:rPr>
          <w:rFonts w:ascii="Times New Roman" w:hAnsi="Times New Roman"/>
          <w:sz w:val="24"/>
          <w:szCs w:val="24"/>
          <w:lang w:val="en-NZ"/>
        </w:rPr>
        <w:t xml:space="preserve">Sellars’ view of </w:t>
      </w:r>
      <w:r w:rsidR="009476B5" w:rsidRPr="005B3882">
        <w:rPr>
          <w:rFonts w:ascii="Times New Roman" w:hAnsi="Times New Roman"/>
          <w:sz w:val="24"/>
          <w:szCs w:val="24"/>
          <w:lang w:val="en-NZ"/>
        </w:rPr>
        <w:t>the Myth of the Given as</w:t>
      </w:r>
      <w:r w:rsidR="005D46F3" w:rsidRPr="005B3882">
        <w:rPr>
          <w:rFonts w:ascii="Times New Roman" w:hAnsi="Times New Roman"/>
          <w:sz w:val="24"/>
          <w:szCs w:val="24"/>
          <w:lang w:val="en-NZ"/>
        </w:rPr>
        <w:t xml:space="preserve"> </w:t>
      </w:r>
      <w:r w:rsidR="001E3A34">
        <w:rPr>
          <w:rFonts w:ascii="Times New Roman" w:hAnsi="Times New Roman"/>
          <w:sz w:val="24"/>
          <w:szCs w:val="24"/>
          <w:lang w:val="en-NZ"/>
        </w:rPr>
        <w:t>an</w:t>
      </w:r>
      <w:r w:rsidR="005D46F3" w:rsidRPr="005B3882">
        <w:rPr>
          <w:rFonts w:ascii="Times New Roman" w:hAnsi="Times New Roman"/>
          <w:sz w:val="24"/>
          <w:szCs w:val="24"/>
          <w:lang w:val="en-NZ"/>
        </w:rPr>
        <w:t xml:space="preserve"> impossible dream of</w:t>
      </w:r>
      <w:r w:rsidR="009476B5" w:rsidRPr="005B3882">
        <w:rPr>
          <w:rFonts w:ascii="Times New Roman" w:hAnsi="Times New Roman"/>
          <w:sz w:val="24"/>
          <w:szCs w:val="24"/>
          <w:lang w:val="en-NZ"/>
        </w:rPr>
        <w:t xml:space="preserve"> </w:t>
      </w:r>
      <w:r w:rsidR="009476B5" w:rsidRPr="005B3882">
        <w:rPr>
          <w:rFonts w:ascii="Times New Roman" w:hAnsi="Times New Roman"/>
          <w:i/>
          <w:iCs/>
          <w:sz w:val="24"/>
          <w:szCs w:val="24"/>
          <w:lang w:val="en-NZ"/>
        </w:rPr>
        <w:t>rational constraint by what is</w:t>
      </w:r>
      <w:r w:rsidR="00274BB5">
        <w:rPr>
          <w:rFonts w:ascii="Times New Roman" w:hAnsi="Times New Roman"/>
          <w:i/>
          <w:iCs/>
          <w:sz w:val="24"/>
          <w:szCs w:val="24"/>
          <w:lang w:val="en-NZ"/>
        </w:rPr>
        <w:t>.</w:t>
      </w:r>
      <w:r w:rsidR="00417349" w:rsidRPr="00FF08C7">
        <w:rPr>
          <w:rStyle w:val="FootnoteReference"/>
          <w:rFonts w:ascii="Times New Roman" w:hAnsi="Times New Roman"/>
          <w:sz w:val="24"/>
          <w:szCs w:val="24"/>
          <w:lang w:val="en-NZ"/>
        </w:rPr>
        <w:footnoteReference w:id="19"/>
      </w:r>
      <w:r w:rsidR="009476B5" w:rsidRPr="00417349">
        <w:rPr>
          <w:rFonts w:ascii="Times New Roman" w:hAnsi="Times New Roman"/>
          <w:b/>
          <w:bCs/>
          <w:sz w:val="24"/>
          <w:szCs w:val="24"/>
          <w:lang w:val="en-NZ"/>
        </w:rPr>
        <w:t xml:space="preserve"> </w:t>
      </w:r>
      <w:r w:rsidR="00C644C2" w:rsidRPr="00C644C2">
        <w:rPr>
          <w:rFonts w:ascii="Times New Roman" w:hAnsi="Times New Roman"/>
          <w:sz w:val="24"/>
          <w:szCs w:val="24"/>
          <w:lang w:val="en-NZ"/>
        </w:rPr>
        <w:t>As</w:t>
      </w:r>
      <w:r w:rsidR="00F31E27" w:rsidRPr="00AE0D23">
        <w:rPr>
          <w:rFonts w:ascii="Times New Roman" w:hAnsi="Times New Roman"/>
          <w:sz w:val="24"/>
          <w:szCs w:val="24"/>
          <w:lang w:val="en-NZ"/>
        </w:rPr>
        <w:t xml:space="preserve"> I have previously </w:t>
      </w:r>
      <w:r w:rsidR="001E3A34">
        <w:rPr>
          <w:rFonts w:ascii="Times New Roman" w:hAnsi="Times New Roman"/>
          <w:sz w:val="24"/>
          <w:szCs w:val="24"/>
          <w:lang w:val="en-NZ"/>
        </w:rPr>
        <w:t>noted</w:t>
      </w:r>
      <w:r w:rsidR="00AE0D23" w:rsidRPr="00AE0D23">
        <w:rPr>
          <w:rFonts w:ascii="Times New Roman" w:hAnsi="Times New Roman"/>
          <w:sz w:val="24"/>
          <w:szCs w:val="24"/>
          <w:lang w:val="en-NZ"/>
        </w:rPr>
        <w:t>,</w:t>
      </w:r>
      <w:r w:rsidR="00F31E27" w:rsidRPr="00AE0D23">
        <w:rPr>
          <w:rFonts w:ascii="Times New Roman" w:hAnsi="Times New Roman"/>
          <w:sz w:val="24"/>
          <w:szCs w:val="24"/>
          <w:lang w:val="en-NZ"/>
        </w:rPr>
        <w:t xml:space="preserve"> </w:t>
      </w:r>
      <w:r w:rsidR="000E775D" w:rsidRPr="00AE0D23">
        <w:rPr>
          <w:rFonts w:ascii="Times New Roman" w:hAnsi="Times New Roman"/>
          <w:sz w:val="24"/>
          <w:szCs w:val="24"/>
          <w:lang w:val="en-NZ"/>
        </w:rPr>
        <w:t xml:space="preserve">Sellars is </w:t>
      </w:r>
      <w:r w:rsidR="009B7740" w:rsidRPr="00AE0D23">
        <w:rPr>
          <w:rFonts w:ascii="Times New Roman" w:hAnsi="Times New Roman"/>
          <w:sz w:val="24"/>
          <w:szCs w:val="24"/>
          <w:lang w:val="en-NZ"/>
        </w:rPr>
        <w:t xml:space="preserve">seeking to </w:t>
      </w:r>
      <w:r w:rsidR="00083B4B">
        <w:rPr>
          <w:rFonts w:ascii="Times New Roman" w:hAnsi="Times New Roman"/>
          <w:sz w:val="24"/>
          <w:szCs w:val="24"/>
          <w:lang w:val="en-NZ"/>
        </w:rPr>
        <w:t xml:space="preserve">train us out of such foundationalism into </w:t>
      </w:r>
      <w:r w:rsidR="004F137C">
        <w:rPr>
          <w:rFonts w:ascii="Times New Roman" w:hAnsi="Times New Roman"/>
          <w:sz w:val="24"/>
          <w:szCs w:val="24"/>
          <w:lang w:val="en-NZ"/>
        </w:rPr>
        <w:t xml:space="preserve">what, in his paper “Phenomenalism”, he terms </w:t>
      </w:r>
      <w:r w:rsidR="00C644C2" w:rsidRPr="00C644C2">
        <w:rPr>
          <w:rFonts w:ascii="Times New Roman" w:hAnsi="Times New Roman"/>
          <w:sz w:val="24"/>
          <w:szCs w:val="24"/>
          <w:lang w:val="en-NZ"/>
        </w:rPr>
        <w:t xml:space="preserve">an </w:t>
      </w:r>
      <w:r w:rsidR="00C644C2">
        <w:rPr>
          <w:rFonts w:ascii="Times New Roman" w:hAnsi="Times New Roman"/>
          <w:sz w:val="24"/>
          <w:szCs w:val="24"/>
          <w:lang w:val="en-NZ"/>
        </w:rPr>
        <w:t>“</w:t>
      </w:r>
      <w:r w:rsidR="00C644C2" w:rsidRPr="00C644C2">
        <w:rPr>
          <w:rFonts w:ascii="Times New Roman" w:hAnsi="Times New Roman"/>
          <w:sz w:val="24"/>
          <w:szCs w:val="24"/>
          <w:lang w:val="en-NZ"/>
        </w:rPr>
        <w:t xml:space="preserve">adequately critical direct realism” (Sellars </w:t>
      </w:r>
      <w:r w:rsidR="004F137C">
        <w:rPr>
          <w:rFonts w:ascii="Times New Roman" w:hAnsi="Times New Roman"/>
          <w:sz w:val="24"/>
          <w:szCs w:val="24"/>
          <w:lang w:val="en-NZ"/>
        </w:rPr>
        <w:t>1963</w:t>
      </w:r>
      <w:ins w:id="2" w:author="Catherine Legg" w:date="2024-07-28T17:21:00Z" w16du:dateUtc="2024-07-28T07:21:00Z">
        <w:r w:rsidR="002C24E7">
          <w:rPr>
            <w:rFonts w:ascii="Times New Roman" w:hAnsi="Times New Roman"/>
            <w:sz w:val="24"/>
            <w:szCs w:val="24"/>
            <w:lang w:val="en-NZ"/>
          </w:rPr>
          <w:t>a</w:t>
        </w:r>
      </w:ins>
      <w:r w:rsidR="00C87651">
        <w:rPr>
          <w:rFonts w:ascii="Times New Roman" w:hAnsi="Times New Roman"/>
          <w:sz w:val="24"/>
          <w:szCs w:val="24"/>
          <w:lang w:val="en-NZ"/>
        </w:rPr>
        <w:t xml:space="preserve">: </w:t>
      </w:r>
      <w:r w:rsidR="00C644C2" w:rsidRPr="00C644C2">
        <w:rPr>
          <w:rFonts w:ascii="Times New Roman" w:hAnsi="Times New Roman"/>
          <w:sz w:val="24"/>
          <w:szCs w:val="24"/>
          <w:lang w:val="en-NZ"/>
        </w:rPr>
        <w:t>90)</w:t>
      </w:r>
      <w:r w:rsidR="004F137C">
        <w:rPr>
          <w:rFonts w:ascii="Times New Roman" w:hAnsi="Times New Roman"/>
          <w:sz w:val="24"/>
          <w:szCs w:val="24"/>
          <w:lang w:val="en-NZ"/>
        </w:rPr>
        <w:t>. This position</w:t>
      </w:r>
      <w:r w:rsidR="00C87651">
        <w:rPr>
          <w:rFonts w:ascii="Times New Roman" w:hAnsi="Times New Roman"/>
          <w:sz w:val="24"/>
          <w:szCs w:val="24"/>
          <w:lang w:val="en-NZ"/>
        </w:rPr>
        <w:t xml:space="preserve"> holds that</w:t>
      </w:r>
      <w:r w:rsidR="009B7740" w:rsidRPr="00AE0D23">
        <w:rPr>
          <w:rFonts w:ascii="Times New Roman" w:hAnsi="Times New Roman"/>
          <w:sz w:val="24"/>
          <w:szCs w:val="24"/>
          <w:lang w:val="en-NZ"/>
        </w:rPr>
        <w:t xml:space="preserve"> </w:t>
      </w:r>
      <w:r w:rsidR="00FE45D1">
        <w:rPr>
          <w:rFonts w:ascii="Times New Roman" w:hAnsi="Times New Roman"/>
          <w:sz w:val="24"/>
          <w:szCs w:val="24"/>
          <w:lang w:val="en-NZ"/>
        </w:rPr>
        <w:t>“</w:t>
      </w:r>
      <w:r w:rsidR="009B7740" w:rsidRPr="00AE0D23">
        <w:rPr>
          <w:rFonts w:ascii="Times New Roman" w:hAnsi="Times New Roman"/>
          <w:sz w:val="24"/>
          <w:szCs w:val="24"/>
          <w:lang w:val="en-NZ"/>
        </w:rPr>
        <w:t>r</w:t>
      </w:r>
      <w:r w:rsidR="00B60E76" w:rsidRPr="00C90DA5">
        <w:rPr>
          <w:rFonts w:ascii="Times New Roman" w:hAnsi="Times New Roman"/>
          <w:sz w:val="24"/>
          <w:szCs w:val="24"/>
          <w:lang w:val="en-NZ"/>
        </w:rPr>
        <w:t>ather than building our epistemology around the search for ideal prior conditions for knowledge-formation in the individual, we should understand knowledge-formation as a group endeavour in which critical scrutiny can be applied by anyone, anywhere, at any time</w:t>
      </w:r>
      <w:r w:rsidR="00FE45D1">
        <w:rPr>
          <w:rFonts w:ascii="Times New Roman" w:hAnsi="Times New Roman"/>
          <w:sz w:val="24"/>
          <w:szCs w:val="24"/>
          <w:lang w:val="en-NZ"/>
        </w:rPr>
        <w:t xml:space="preserve">” </w:t>
      </w:r>
      <w:r w:rsidR="00FE45D1" w:rsidRPr="00AE0D23">
        <w:rPr>
          <w:rFonts w:ascii="Times New Roman" w:hAnsi="Times New Roman"/>
          <w:sz w:val="24"/>
          <w:szCs w:val="24"/>
          <w:lang w:val="en-NZ"/>
        </w:rPr>
        <w:t>(Legg 2018</w:t>
      </w:r>
      <w:r w:rsidR="007A5D93">
        <w:rPr>
          <w:rFonts w:ascii="Times New Roman" w:hAnsi="Times New Roman"/>
          <w:sz w:val="24"/>
          <w:szCs w:val="24"/>
          <w:lang w:val="en-NZ"/>
        </w:rPr>
        <w:t>: 124</w:t>
      </w:r>
      <w:r w:rsidR="00FE45D1" w:rsidRPr="00AE0D23">
        <w:rPr>
          <w:rFonts w:ascii="Times New Roman" w:hAnsi="Times New Roman"/>
          <w:sz w:val="24"/>
          <w:szCs w:val="24"/>
          <w:lang w:val="en-NZ"/>
        </w:rPr>
        <w:t>)</w:t>
      </w:r>
      <w:r w:rsidR="00FE45D1">
        <w:rPr>
          <w:rFonts w:ascii="Times New Roman" w:hAnsi="Times New Roman"/>
          <w:sz w:val="24"/>
          <w:szCs w:val="24"/>
          <w:lang w:val="en-NZ"/>
        </w:rPr>
        <w:t xml:space="preserve">. </w:t>
      </w:r>
      <w:r w:rsidR="00490883">
        <w:rPr>
          <w:rFonts w:ascii="Times New Roman" w:hAnsi="Times New Roman"/>
          <w:sz w:val="24"/>
          <w:szCs w:val="24"/>
          <w:lang w:val="en-NZ"/>
        </w:rPr>
        <w:t xml:space="preserve">It is worth </w:t>
      </w:r>
      <w:r w:rsidR="008B58CA">
        <w:rPr>
          <w:rFonts w:ascii="Times New Roman" w:hAnsi="Times New Roman"/>
          <w:sz w:val="24"/>
          <w:szCs w:val="24"/>
          <w:lang w:val="en-NZ"/>
        </w:rPr>
        <w:t>observing</w:t>
      </w:r>
      <w:r w:rsidR="00490883">
        <w:rPr>
          <w:rFonts w:ascii="Times New Roman" w:hAnsi="Times New Roman"/>
          <w:sz w:val="24"/>
          <w:szCs w:val="24"/>
          <w:lang w:val="en-NZ"/>
        </w:rPr>
        <w:t xml:space="preserve"> how much this</w:t>
      </w:r>
      <w:r w:rsidR="00FD1F75">
        <w:rPr>
          <w:rFonts w:ascii="Times New Roman" w:hAnsi="Times New Roman"/>
          <w:sz w:val="24"/>
          <w:szCs w:val="24"/>
          <w:lang w:val="en-NZ"/>
        </w:rPr>
        <w:t xml:space="preserve"> sounds </w:t>
      </w:r>
      <w:r w:rsidR="003A795D">
        <w:rPr>
          <w:rFonts w:ascii="Times New Roman" w:hAnsi="Times New Roman"/>
          <w:sz w:val="24"/>
          <w:szCs w:val="24"/>
          <w:lang w:val="en-NZ"/>
        </w:rPr>
        <w:t xml:space="preserve">like Peirce’s community of inquiry. </w:t>
      </w:r>
    </w:p>
    <w:p w14:paraId="11DCA196" w14:textId="36C98AE9" w:rsidR="00C123D1" w:rsidRDefault="00C123D1" w:rsidP="00122AB1">
      <w:pPr>
        <w:spacing w:after="40" w:line="276" w:lineRule="auto"/>
        <w:jc w:val="both"/>
        <w:rPr>
          <w:rFonts w:ascii="Times New Roman" w:hAnsi="Times New Roman"/>
          <w:sz w:val="24"/>
          <w:szCs w:val="24"/>
        </w:rPr>
      </w:pPr>
      <w:r>
        <w:rPr>
          <w:rFonts w:ascii="Times New Roman" w:hAnsi="Times New Roman"/>
          <w:sz w:val="24"/>
          <w:szCs w:val="24"/>
          <w:lang w:val="en-NZ"/>
        </w:rPr>
        <w:t xml:space="preserve">     </w:t>
      </w:r>
      <w:r w:rsidR="00047044">
        <w:rPr>
          <w:rFonts w:ascii="Times New Roman" w:hAnsi="Times New Roman"/>
          <w:sz w:val="24"/>
          <w:szCs w:val="24"/>
          <w:lang w:val="en-NZ"/>
        </w:rPr>
        <w:t>We have seen how</w:t>
      </w:r>
      <w:r w:rsidR="006F36B9">
        <w:rPr>
          <w:rFonts w:ascii="Times New Roman" w:hAnsi="Times New Roman"/>
          <w:sz w:val="24"/>
          <w:szCs w:val="24"/>
          <w:lang w:val="en-NZ"/>
        </w:rPr>
        <w:t xml:space="preserve"> r</w:t>
      </w:r>
      <w:r w:rsidRPr="00BD4159">
        <w:rPr>
          <w:rFonts w:ascii="Times New Roman" w:hAnsi="Times New Roman"/>
          <w:sz w:val="24"/>
          <w:szCs w:val="24"/>
          <w:lang w:val="en-NZ"/>
        </w:rPr>
        <w:t>epresentationalis</w:t>
      </w:r>
      <w:r w:rsidR="00BD4159">
        <w:rPr>
          <w:rFonts w:ascii="Times New Roman" w:hAnsi="Times New Roman"/>
          <w:sz w:val="24"/>
          <w:szCs w:val="24"/>
          <w:lang w:val="en-NZ"/>
        </w:rPr>
        <w:t>m</w:t>
      </w:r>
      <w:r>
        <w:rPr>
          <w:rFonts w:ascii="Times New Roman" w:hAnsi="Times New Roman"/>
          <w:sz w:val="24"/>
          <w:szCs w:val="24"/>
          <w:lang w:val="en-NZ"/>
        </w:rPr>
        <w:t xml:space="preserve"> </w:t>
      </w:r>
      <w:r w:rsidR="00F37435">
        <w:rPr>
          <w:rFonts w:ascii="Times New Roman" w:hAnsi="Times New Roman"/>
          <w:sz w:val="24"/>
          <w:szCs w:val="24"/>
          <w:lang w:val="en-NZ"/>
        </w:rPr>
        <w:t>hold</w:t>
      </w:r>
      <w:r w:rsidR="0006639F">
        <w:rPr>
          <w:rFonts w:ascii="Times New Roman" w:hAnsi="Times New Roman"/>
          <w:sz w:val="24"/>
          <w:szCs w:val="24"/>
          <w:lang w:val="en-NZ"/>
        </w:rPr>
        <w:t>s</w:t>
      </w:r>
      <w:r>
        <w:rPr>
          <w:rFonts w:ascii="Times New Roman" w:hAnsi="Times New Roman"/>
          <w:sz w:val="24"/>
          <w:szCs w:val="24"/>
          <w:lang w:val="en-NZ"/>
        </w:rPr>
        <w:t xml:space="preserve"> that </w:t>
      </w:r>
      <w:bookmarkStart w:id="3" w:name="_Hlk165403421"/>
      <w:r>
        <w:rPr>
          <w:rFonts w:ascii="Times New Roman" w:hAnsi="Times New Roman"/>
          <w:sz w:val="24"/>
          <w:szCs w:val="24"/>
          <w:lang w:val="en-NZ"/>
        </w:rPr>
        <w:t xml:space="preserve">semantics </w:t>
      </w:r>
      <w:r w:rsidR="00047044">
        <w:rPr>
          <w:rFonts w:ascii="Times New Roman" w:hAnsi="Times New Roman"/>
          <w:sz w:val="24"/>
          <w:szCs w:val="24"/>
          <w:lang w:val="en-NZ"/>
        </w:rPr>
        <w:t>might</w:t>
      </w:r>
      <w:r>
        <w:rPr>
          <w:rFonts w:ascii="Times New Roman" w:hAnsi="Times New Roman"/>
          <w:sz w:val="24"/>
          <w:szCs w:val="24"/>
          <w:lang w:val="en-NZ"/>
        </w:rPr>
        <w:t xml:space="preserve"> be explicated</w:t>
      </w:r>
      <w:r w:rsidR="00047044">
        <w:rPr>
          <w:rFonts w:ascii="Times New Roman" w:hAnsi="Times New Roman"/>
          <w:sz w:val="24"/>
          <w:szCs w:val="24"/>
          <w:lang w:val="en-NZ"/>
        </w:rPr>
        <w:t xml:space="preserve"> in</w:t>
      </w:r>
      <w:r>
        <w:rPr>
          <w:rFonts w:ascii="Times New Roman" w:hAnsi="Times New Roman"/>
          <w:sz w:val="24"/>
          <w:szCs w:val="24"/>
          <w:lang w:val="en-NZ"/>
        </w:rPr>
        <w:t xml:space="preserve"> a list of formulae of the form: </w:t>
      </w:r>
      <w:r w:rsidRPr="00BA6343">
        <w:rPr>
          <w:rFonts w:ascii="Times New Roman" w:hAnsi="Times New Roman"/>
          <w:b/>
          <w:bCs/>
          <w:sz w:val="24"/>
          <w:szCs w:val="24"/>
          <w:lang w:val="en-NZ"/>
        </w:rPr>
        <w:t xml:space="preserve">“The term ‘X’ refers to </w:t>
      </w:r>
      <w:r w:rsidR="00620248">
        <w:rPr>
          <w:rFonts w:ascii="Times New Roman" w:hAnsi="Times New Roman"/>
          <w:b/>
          <w:bCs/>
          <w:sz w:val="24"/>
          <w:szCs w:val="24"/>
          <w:lang w:val="en-NZ"/>
        </w:rPr>
        <w:t>x</w:t>
      </w:r>
      <w:r w:rsidR="00926F27">
        <w:rPr>
          <w:rFonts w:ascii="Times New Roman" w:hAnsi="Times New Roman"/>
          <w:b/>
          <w:bCs/>
          <w:sz w:val="24"/>
          <w:szCs w:val="24"/>
          <w:lang w:val="en-NZ"/>
        </w:rPr>
        <w:t xml:space="preserve"> </w:t>
      </w:r>
      <w:r w:rsidR="00620248">
        <w:rPr>
          <w:rFonts w:ascii="Times New Roman" w:hAnsi="Times New Roman"/>
          <w:b/>
          <w:bCs/>
          <w:sz w:val="24"/>
          <w:szCs w:val="24"/>
          <w:lang w:val="en-NZ"/>
        </w:rPr>
        <w:t>/</w:t>
      </w:r>
      <w:r w:rsidR="00926F27">
        <w:rPr>
          <w:rFonts w:ascii="Times New Roman" w:hAnsi="Times New Roman"/>
          <w:b/>
          <w:bCs/>
          <w:sz w:val="24"/>
          <w:szCs w:val="24"/>
          <w:lang w:val="en-NZ"/>
        </w:rPr>
        <w:t xml:space="preserve"> </w:t>
      </w:r>
      <w:proofErr w:type="spellStart"/>
      <w:r w:rsidRPr="00BA6343">
        <w:rPr>
          <w:rFonts w:ascii="Times New Roman" w:hAnsi="Times New Roman"/>
          <w:b/>
          <w:bCs/>
          <w:sz w:val="24"/>
          <w:szCs w:val="24"/>
          <w:lang w:val="en-NZ"/>
        </w:rPr>
        <w:t>Xs</w:t>
      </w:r>
      <w:proofErr w:type="spellEnd"/>
      <w:proofErr w:type="gramStart"/>
      <w:r w:rsidRPr="00BA6343">
        <w:rPr>
          <w:rFonts w:ascii="Times New Roman" w:hAnsi="Times New Roman"/>
          <w:b/>
          <w:bCs/>
          <w:sz w:val="24"/>
          <w:szCs w:val="24"/>
          <w:lang w:val="en-NZ"/>
        </w:rPr>
        <w:t>”</w:t>
      </w:r>
      <w:r w:rsidRPr="00C56408">
        <w:rPr>
          <w:rFonts w:ascii="Times New Roman" w:hAnsi="Times New Roman"/>
          <w:sz w:val="24"/>
          <w:szCs w:val="24"/>
          <w:lang w:val="en-NZ"/>
        </w:rPr>
        <w:t>.</w:t>
      </w:r>
      <w:proofErr w:type="gramEnd"/>
      <w:r>
        <w:rPr>
          <w:rFonts w:ascii="Times New Roman" w:hAnsi="Times New Roman"/>
          <w:sz w:val="24"/>
          <w:szCs w:val="24"/>
          <w:lang w:val="en-NZ"/>
        </w:rPr>
        <w:t xml:space="preserve"> </w:t>
      </w:r>
      <w:bookmarkEnd w:id="3"/>
      <w:r w:rsidR="0006639F">
        <w:rPr>
          <w:rFonts w:ascii="Times New Roman" w:hAnsi="Times New Roman"/>
          <w:sz w:val="24"/>
          <w:szCs w:val="24"/>
          <w:lang w:val="en-NZ"/>
        </w:rPr>
        <w:t>By contrast, S</w:t>
      </w:r>
      <w:r>
        <w:rPr>
          <w:rFonts w:ascii="Times New Roman" w:hAnsi="Times New Roman"/>
          <w:sz w:val="24"/>
          <w:szCs w:val="24"/>
          <w:lang w:val="en-NZ"/>
        </w:rPr>
        <w:t xml:space="preserve">ellars held such ‘cross-categorial’ theorising to be deeply confused. </w:t>
      </w:r>
      <w:r w:rsidR="003561EE">
        <w:rPr>
          <w:rFonts w:ascii="Times New Roman" w:hAnsi="Times New Roman"/>
          <w:sz w:val="24"/>
          <w:szCs w:val="24"/>
          <w:lang w:val="en-NZ"/>
        </w:rPr>
        <w:t>Instead, h</w:t>
      </w:r>
      <w:r w:rsidR="009F2107">
        <w:rPr>
          <w:rFonts w:ascii="Times New Roman" w:hAnsi="Times New Roman"/>
          <w:sz w:val="24"/>
          <w:szCs w:val="24"/>
          <w:lang w:val="en-NZ"/>
        </w:rPr>
        <w:t>is</w:t>
      </w:r>
      <w:r>
        <w:rPr>
          <w:rFonts w:ascii="Times New Roman" w:hAnsi="Times New Roman"/>
          <w:sz w:val="24"/>
          <w:szCs w:val="24"/>
          <w:lang w:val="en-NZ"/>
        </w:rPr>
        <w:t xml:space="preserve"> </w:t>
      </w:r>
      <w:proofErr w:type="spellStart"/>
      <w:r w:rsidRPr="00EB01BF">
        <w:rPr>
          <w:rFonts w:ascii="Times New Roman" w:hAnsi="Times New Roman"/>
          <w:i/>
          <w:iCs/>
          <w:sz w:val="24"/>
          <w:szCs w:val="24"/>
          <w:lang w:val="en-NZ"/>
        </w:rPr>
        <w:t>inferentialism</w:t>
      </w:r>
      <w:proofErr w:type="spellEnd"/>
      <w:r>
        <w:rPr>
          <w:rFonts w:ascii="Times New Roman" w:hAnsi="Times New Roman"/>
          <w:sz w:val="24"/>
          <w:szCs w:val="24"/>
          <w:lang w:val="en-NZ"/>
        </w:rPr>
        <w:t xml:space="preserve"> </w:t>
      </w:r>
      <w:r w:rsidR="009F2107">
        <w:rPr>
          <w:rFonts w:ascii="Times New Roman" w:hAnsi="Times New Roman"/>
          <w:sz w:val="24"/>
          <w:szCs w:val="24"/>
          <w:lang w:val="en-NZ"/>
        </w:rPr>
        <w:t xml:space="preserve">holds that </w:t>
      </w:r>
      <w:r>
        <w:rPr>
          <w:rFonts w:ascii="Times New Roman" w:hAnsi="Times New Roman"/>
          <w:sz w:val="24"/>
          <w:szCs w:val="24"/>
          <w:lang w:val="en-NZ"/>
        </w:rPr>
        <w:t>rational relations</w:t>
      </w:r>
      <w:r w:rsidR="0060135A">
        <w:rPr>
          <w:rFonts w:ascii="Times New Roman" w:hAnsi="Times New Roman"/>
          <w:sz w:val="24"/>
          <w:szCs w:val="24"/>
          <w:lang w:val="en-NZ"/>
        </w:rPr>
        <w:t xml:space="preserve">, </w:t>
      </w:r>
      <w:r>
        <w:rPr>
          <w:rFonts w:ascii="Times New Roman" w:hAnsi="Times New Roman"/>
          <w:sz w:val="24"/>
          <w:szCs w:val="24"/>
          <w:lang w:val="en-NZ"/>
        </w:rPr>
        <w:t>of which meaning-relations are one example</w:t>
      </w:r>
      <w:r w:rsidR="0060135A">
        <w:rPr>
          <w:rFonts w:ascii="Times New Roman" w:hAnsi="Times New Roman"/>
          <w:sz w:val="24"/>
          <w:szCs w:val="24"/>
          <w:lang w:val="en-NZ"/>
        </w:rPr>
        <w:t>,</w:t>
      </w:r>
      <w:r>
        <w:rPr>
          <w:rFonts w:ascii="Times New Roman" w:hAnsi="Times New Roman"/>
          <w:sz w:val="24"/>
          <w:szCs w:val="24"/>
          <w:lang w:val="en-NZ"/>
        </w:rPr>
        <w:t xml:space="preserve"> can only hold </w:t>
      </w:r>
      <w:r w:rsidRPr="0080426B">
        <w:rPr>
          <w:rFonts w:ascii="Times New Roman" w:hAnsi="Times New Roman"/>
          <w:i/>
          <w:sz w:val="24"/>
          <w:szCs w:val="24"/>
          <w:lang w:val="en-NZ"/>
        </w:rPr>
        <w:t>between</w:t>
      </w:r>
      <w:r>
        <w:rPr>
          <w:rFonts w:ascii="Times New Roman" w:hAnsi="Times New Roman"/>
          <w:sz w:val="24"/>
          <w:szCs w:val="24"/>
          <w:lang w:val="en-NZ"/>
        </w:rPr>
        <w:t xml:space="preserve"> items</w:t>
      </w:r>
      <w:r w:rsidR="00AE2EFC">
        <w:rPr>
          <w:rFonts w:ascii="Times New Roman" w:hAnsi="Times New Roman"/>
          <w:sz w:val="24"/>
          <w:szCs w:val="24"/>
          <w:lang w:val="en-NZ"/>
        </w:rPr>
        <w:t xml:space="preserve"> in the ‘</w:t>
      </w:r>
      <w:r w:rsidR="00FE6FCC">
        <w:rPr>
          <w:rFonts w:ascii="Times New Roman" w:hAnsi="Times New Roman"/>
          <w:sz w:val="24"/>
          <w:szCs w:val="24"/>
          <w:lang w:val="en-NZ"/>
        </w:rPr>
        <w:t>order of signification</w:t>
      </w:r>
      <w:proofErr w:type="gramStart"/>
      <w:r w:rsidR="00005658">
        <w:rPr>
          <w:rFonts w:ascii="Times New Roman" w:hAnsi="Times New Roman"/>
          <w:sz w:val="24"/>
          <w:szCs w:val="24"/>
          <w:lang w:val="en-NZ"/>
        </w:rPr>
        <w:t>’.</w:t>
      </w:r>
      <w:proofErr w:type="gramEnd"/>
      <w:r w:rsidR="00FC45B8">
        <w:rPr>
          <w:rFonts w:ascii="Times New Roman" w:hAnsi="Times New Roman"/>
          <w:sz w:val="24"/>
          <w:szCs w:val="24"/>
          <w:lang w:val="en-NZ"/>
        </w:rPr>
        <w:t xml:space="preserve"> </w:t>
      </w:r>
      <w:r w:rsidR="00B4157F">
        <w:rPr>
          <w:rFonts w:ascii="Times New Roman" w:hAnsi="Times New Roman"/>
          <w:sz w:val="24"/>
          <w:szCs w:val="24"/>
          <w:lang w:val="en-NZ"/>
        </w:rPr>
        <w:t>Therefore,</w:t>
      </w:r>
      <w:r>
        <w:rPr>
          <w:rFonts w:ascii="Times New Roman" w:hAnsi="Times New Roman"/>
          <w:sz w:val="24"/>
          <w:szCs w:val="24"/>
          <w:lang w:val="en-NZ"/>
        </w:rPr>
        <w:t xml:space="preserve"> semantics should</w:t>
      </w:r>
      <w:r w:rsidR="003E5C09">
        <w:rPr>
          <w:rFonts w:ascii="Times New Roman" w:hAnsi="Times New Roman"/>
          <w:sz w:val="24"/>
          <w:szCs w:val="24"/>
          <w:lang w:val="en-NZ"/>
        </w:rPr>
        <w:t xml:space="preserve"> more</w:t>
      </w:r>
      <w:r>
        <w:rPr>
          <w:rFonts w:ascii="Times New Roman" w:hAnsi="Times New Roman"/>
          <w:sz w:val="24"/>
          <w:szCs w:val="24"/>
          <w:lang w:val="en-NZ"/>
        </w:rPr>
        <w:t xml:space="preserve"> properly be explicated through formulae such as: </w:t>
      </w:r>
      <w:r w:rsidRPr="006B224C">
        <w:rPr>
          <w:rFonts w:ascii="Times New Roman" w:hAnsi="Times New Roman"/>
          <w:b/>
          <w:bCs/>
          <w:sz w:val="24"/>
          <w:szCs w:val="24"/>
          <w:lang w:val="en-NZ"/>
        </w:rPr>
        <w:t xml:space="preserve">“In German ‘Mensch’ signifies </w:t>
      </w:r>
      <w:r w:rsidRPr="006B224C">
        <w:rPr>
          <w:rFonts w:ascii="Times New Roman" w:hAnsi="Times New Roman"/>
          <w:b/>
          <w:bCs/>
          <w:i/>
          <w:iCs/>
          <w:sz w:val="24"/>
          <w:szCs w:val="24"/>
          <w:lang w:val="en-NZ"/>
        </w:rPr>
        <w:t>man</w:t>
      </w:r>
      <w:proofErr w:type="gramStart"/>
      <w:r w:rsidRPr="006B224C">
        <w:rPr>
          <w:rFonts w:ascii="Times New Roman" w:hAnsi="Times New Roman"/>
          <w:b/>
          <w:bCs/>
          <w:sz w:val="24"/>
          <w:szCs w:val="24"/>
          <w:lang w:val="en-NZ"/>
        </w:rPr>
        <w:t>”</w:t>
      </w:r>
      <w:r w:rsidR="00F36B46">
        <w:rPr>
          <w:rFonts w:ascii="Times New Roman" w:hAnsi="Times New Roman"/>
          <w:sz w:val="24"/>
          <w:szCs w:val="24"/>
          <w:lang w:val="en-NZ"/>
        </w:rPr>
        <w:t>,</w:t>
      </w:r>
      <w:proofErr w:type="gramEnd"/>
      <w:r>
        <w:rPr>
          <w:rFonts w:ascii="Times New Roman" w:hAnsi="Times New Roman"/>
          <w:sz w:val="24"/>
          <w:szCs w:val="24"/>
          <w:lang w:val="en-NZ"/>
        </w:rPr>
        <w:t xml:space="preserve"> which states that two terms in different languages have the same </w:t>
      </w:r>
      <w:r w:rsidRPr="001C65D9">
        <w:rPr>
          <w:rFonts w:ascii="Times New Roman" w:hAnsi="Times New Roman"/>
          <w:i/>
          <w:iCs/>
          <w:sz w:val="24"/>
          <w:szCs w:val="24"/>
          <w:lang w:val="en-NZ"/>
        </w:rPr>
        <w:t>use</w:t>
      </w:r>
      <w:r>
        <w:rPr>
          <w:rFonts w:ascii="Times New Roman" w:hAnsi="Times New Roman"/>
          <w:sz w:val="24"/>
          <w:szCs w:val="24"/>
          <w:lang w:val="en-NZ"/>
        </w:rPr>
        <w:t xml:space="preserve"> (</w:t>
      </w:r>
      <w:r w:rsidR="00B4157F">
        <w:rPr>
          <w:rFonts w:ascii="Times New Roman" w:hAnsi="Times New Roman"/>
          <w:sz w:val="24"/>
          <w:szCs w:val="24"/>
          <w:lang w:val="en-NZ"/>
        </w:rPr>
        <w:t xml:space="preserve">Sellars </w:t>
      </w:r>
      <w:r w:rsidR="009C7F35">
        <w:rPr>
          <w:rFonts w:ascii="Times New Roman" w:hAnsi="Times New Roman"/>
          <w:sz w:val="24"/>
          <w:szCs w:val="24"/>
          <w:lang w:val="en-NZ"/>
        </w:rPr>
        <w:t>196</w:t>
      </w:r>
      <w:ins w:id="4" w:author="Catherine Legg" w:date="2024-07-28T17:23:00Z" w16du:dateUtc="2024-07-28T07:23:00Z">
        <w:r w:rsidR="002E354A">
          <w:rPr>
            <w:rFonts w:ascii="Times New Roman" w:hAnsi="Times New Roman"/>
            <w:sz w:val="24"/>
            <w:szCs w:val="24"/>
            <w:lang w:val="en-NZ"/>
          </w:rPr>
          <w:t>3b</w:t>
        </w:r>
      </w:ins>
      <w:del w:id="5" w:author="Catherine Legg" w:date="2024-07-28T17:23:00Z" w16du:dateUtc="2024-07-28T07:23:00Z">
        <w:r w:rsidR="009C7F35" w:rsidDel="002E354A">
          <w:rPr>
            <w:rFonts w:ascii="Times New Roman" w:hAnsi="Times New Roman"/>
            <w:sz w:val="24"/>
            <w:szCs w:val="24"/>
            <w:lang w:val="en-NZ"/>
          </w:rPr>
          <w:delText>0</w:delText>
        </w:r>
      </w:del>
      <w:r w:rsidR="00640FE6">
        <w:rPr>
          <w:rFonts w:ascii="Times New Roman" w:hAnsi="Times New Roman"/>
          <w:sz w:val="24"/>
          <w:szCs w:val="24"/>
          <w:lang w:val="en-NZ"/>
        </w:rPr>
        <w:t xml:space="preserve"> </w:t>
      </w:r>
      <w:r w:rsidR="00640FE6" w:rsidRPr="00C97A5E">
        <w:rPr>
          <w:rFonts w:ascii="Times New Roman" w:hAnsi="Times New Roman"/>
          <w:sz w:val="24"/>
          <w:szCs w:val="24"/>
          <w:lang w:val="en-NZ"/>
        </w:rPr>
        <w:t>§</w:t>
      </w:r>
      <w:r w:rsidR="00640FE6">
        <w:rPr>
          <w:rFonts w:ascii="Times New Roman" w:hAnsi="Times New Roman"/>
          <w:bCs/>
          <w:sz w:val="24"/>
          <w:szCs w:val="24"/>
        </w:rPr>
        <w:t>47</w:t>
      </w:r>
      <w:r w:rsidR="001C65D9">
        <w:rPr>
          <w:rFonts w:ascii="Times New Roman" w:hAnsi="Times New Roman"/>
          <w:sz w:val="24"/>
          <w:szCs w:val="24"/>
          <w:lang w:val="en-NZ"/>
        </w:rPr>
        <w:t xml:space="preserve">: </w:t>
      </w:r>
      <w:r>
        <w:rPr>
          <w:rFonts w:ascii="Times New Roman" w:hAnsi="Times New Roman"/>
          <w:sz w:val="24"/>
          <w:szCs w:val="24"/>
          <w:lang w:val="en-NZ"/>
        </w:rPr>
        <w:t>55). In this sense, then,</w:t>
      </w:r>
      <w:r w:rsidRPr="00E9790C">
        <w:rPr>
          <w:rFonts w:ascii="Times New Roman" w:hAnsi="Times New Roman"/>
          <w:b/>
          <w:sz w:val="24"/>
          <w:szCs w:val="24"/>
          <w:lang w:val="en-NZ"/>
        </w:rPr>
        <w:t xml:space="preserve"> </w:t>
      </w:r>
      <w:r w:rsidRPr="000E7D76">
        <w:rPr>
          <w:rFonts w:ascii="Times New Roman" w:hAnsi="Times New Roman"/>
          <w:sz w:val="24"/>
          <w:szCs w:val="24"/>
          <w:lang w:val="en-NZ"/>
        </w:rPr>
        <w:t>importantly,</w:t>
      </w:r>
      <w:r>
        <w:rPr>
          <w:rFonts w:ascii="Times New Roman" w:hAnsi="Times New Roman"/>
          <w:b/>
          <w:sz w:val="24"/>
          <w:szCs w:val="24"/>
          <w:lang w:val="en-NZ"/>
        </w:rPr>
        <w:t xml:space="preserve"> </w:t>
      </w:r>
      <w:r w:rsidRPr="003B1F0E">
        <w:rPr>
          <w:rFonts w:ascii="Times New Roman" w:hAnsi="Times New Roman"/>
          <w:sz w:val="24"/>
          <w:szCs w:val="24"/>
          <w:lang w:val="en-NZ"/>
        </w:rPr>
        <w:t xml:space="preserve">for Sellars </w:t>
      </w:r>
      <w:r w:rsidRPr="003B1F0E">
        <w:rPr>
          <w:rFonts w:ascii="Times New Roman" w:hAnsi="Times New Roman"/>
          <w:i/>
          <w:sz w:val="24"/>
          <w:szCs w:val="24"/>
          <w:lang w:val="en-NZ"/>
        </w:rPr>
        <w:t>intentionality is</w:t>
      </w:r>
      <w:r w:rsidRPr="003B1F0E">
        <w:rPr>
          <w:rFonts w:ascii="Times New Roman" w:hAnsi="Times New Roman"/>
          <w:sz w:val="24"/>
          <w:szCs w:val="24"/>
          <w:lang w:val="en-NZ"/>
        </w:rPr>
        <w:t xml:space="preserve"> </w:t>
      </w:r>
      <w:r w:rsidRPr="003B1F0E">
        <w:rPr>
          <w:rFonts w:ascii="Times New Roman" w:hAnsi="Times New Roman"/>
          <w:i/>
          <w:sz w:val="24"/>
          <w:szCs w:val="24"/>
          <w:lang w:val="en-NZ"/>
        </w:rPr>
        <w:t>not world-related</w:t>
      </w:r>
      <w:r w:rsidRPr="003B1F0E">
        <w:rPr>
          <w:rFonts w:ascii="Times New Roman" w:hAnsi="Times New Roman"/>
          <w:sz w:val="24"/>
          <w:szCs w:val="24"/>
          <w:lang w:val="en-NZ"/>
        </w:rPr>
        <w:t xml:space="preserve">. </w:t>
      </w:r>
      <w:r w:rsidRPr="00E56295">
        <w:rPr>
          <w:rFonts w:ascii="Times New Roman" w:hAnsi="Times New Roman"/>
          <w:bCs/>
          <w:sz w:val="24"/>
          <w:szCs w:val="24"/>
          <w:lang w:val="en-NZ"/>
        </w:rPr>
        <w:t>Does this mean that</w:t>
      </w:r>
      <w:r w:rsidR="00151AD6">
        <w:rPr>
          <w:rFonts w:ascii="Times New Roman" w:hAnsi="Times New Roman"/>
          <w:bCs/>
          <w:sz w:val="24"/>
          <w:szCs w:val="24"/>
          <w:lang w:val="en-NZ"/>
        </w:rPr>
        <w:t xml:space="preserve"> for him,</w:t>
      </w:r>
      <w:r w:rsidRPr="00E56295">
        <w:rPr>
          <w:rFonts w:ascii="Times New Roman" w:hAnsi="Times New Roman"/>
          <w:bCs/>
          <w:sz w:val="24"/>
          <w:szCs w:val="24"/>
        </w:rPr>
        <w:t xml:space="preserve"> </w:t>
      </w:r>
      <w:r w:rsidRPr="00E56295">
        <w:rPr>
          <w:rFonts w:ascii="Times New Roman" w:hAnsi="Times New Roman"/>
          <w:bCs/>
          <w:i/>
          <w:iCs/>
          <w:sz w:val="24"/>
          <w:szCs w:val="24"/>
        </w:rPr>
        <w:t>truth also is not a relation</w:t>
      </w:r>
      <w:r w:rsidRPr="00E56295">
        <w:rPr>
          <w:rFonts w:ascii="Times New Roman" w:hAnsi="Times New Roman"/>
          <w:bCs/>
          <w:sz w:val="24"/>
          <w:szCs w:val="24"/>
        </w:rPr>
        <w:t xml:space="preserve">? </w:t>
      </w:r>
      <w:r w:rsidR="00F91567">
        <w:rPr>
          <w:rFonts w:ascii="Times New Roman" w:hAnsi="Times New Roman"/>
          <w:bCs/>
          <w:sz w:val="24"/>
          <w:szCs w:val="24"/>
        </w:rPr>
        <w:t>On one level</w:t>
      </w:r>
      <w:r w:rsidR="00003F73">
        <w:rPr>
          <w:rFonts w:ascii="Times New Roman" w:hAnsi="Times New Roman"/>
          <w:bCs/>
          <w:sz w:val="24"/>
          <w:szCs w:val="24"/>
        </w:rPr>
        <w:t>,</w:t>
      </w:r>
      <w:r w:rsidR="00F91567">
        <w:rPr>
          <w:rFonts w:ascii="Times New Roman" w:hAnsi="Times New Roman"/>
          <w:bCs/>
          <w:sz w:val="24"/>
          <w:szCs w:val="24"/>
        </w:rPr>
        <w:t xml:space="preserve"> the answer </w:t>
      </w:r>
      <w:r w:rsidR="004B42E9">
        <w:rPr>
          <w:rFonts w:ascii="Times New Roman" w:hAnsi="Times New Roman"/>
          <w:bCs/>
          <w:sz w:val="24"/>
          <w:szCs w:val="24"/>
        </w:rPr>
        <w:t>seems to be</w:t>
      </w:r>
      <w:r w:rsidR="00F91567">
        <w:rPr>
          <w:rFonts w:ascii="Times New Roman" w:hAnsi="Times New Roman"/>
          <w:bCs/>
          <w:sz w:val="24"/>
          <w:szCs w:val="24"/>
        </w:rPr>
        <w:t xml:space="preserve"> yes, </w:t>
      </w:r>
      <w:r w:rsidR="00164A07">
        <w:rPr>
          <w:rFonts w:ascii="Times New Roman" w:hAnsi="Times New Roman"/>
          <w:bCs/>
          <w:sz w:val="24"/>
          <w:szCs w:val="24"/>
        </w:rPr>
        <w:t>insofar as Sellars aligns truth in a language with what he calls “</w:t>
      </w:r>
      <w:r w:rsidR="001D1A16" w:rsidRPr="008266F8">
        <w:rPr>
          <w:rFonts w:ascii="Times New Roman" w:hAnsi="Times New Roman"/>
          <w:bCs/>
          <w:i/>
          <w:iCs/>
          <w:sz w:val="24"/>
          <w:szCs w:val="24"/>
        </w:rPr>
        <w:t>S</w:t>
      </w:r>
      <w:r w:rsidR="000567CB">
        <w:rPr>
          <w:rFonts w:ascii="Times New Roman" w:hAnsi="Times New Roman"/>
          <w:bCs/>
          <w:i/>
          <w:iCs/>
          <w:sz w:val="24"/>
          <w:szCs w:val="24"/>
        </w:rPr>
        <w:t>-</w:t>
      </w:r>
      <w:proofErr w:type="spellStart"/>
      <w:r w:rsidR="001D1A16" w:rsidRPr="008266F8">
        <w:rPr>
          <w:rFonts w:ascii="Times New Roman" w:hAnsi="Times New Roman"/>
          <w:bCs/>
          <w:i/>
          <w:iCs/>
          <w:sz w:val="24"/>
          <w:szCs w:val="24"/>
        </w:rPr>
        <w:t>a</w:t>
      </w:r>
      <w:r w:rsidR="00164A07" w:rsidRPr="008266F8">
        <w:rPr>
          <w:rFonts w:ascii="Times New Roman" w:hAnsi="Times New Roman"/>
          <w:bCs/>
          <w:i/>
          <w:iCs/>
          <w:sz w:val="24"/>
          <w:szCs w:val="24"/>
        </w:rPr>
        <w:t>ssertibility</w:t>
      </w:r>
      <w:proofErr w:type="spellEnd"/>
      <w:r w:rsidR="00164A07">
        <w:rPr>
          <w:rFonts w:ascii="Times New Roman" w:hAnsi="Times New Roman"/>
          <w:bCs/>
          <w:sz w:val="24"/>
          <w:szCs w:val="24"/>
        </w:rPr>
        <w:t>”</w:t>
      </w:r>
      <w:r w:rsidR="00DC0468">
        <w:rPr>
          <w:rFonts w:ascii="Times New Roman" w:hAnsi="Times New Roman"/>
          <w:bCs/>
          <w:sz w:val="24"/>
          <w:szCs w:val="24"/>
        </w:rPr>
        <w:t xml:space="preserve"> (</w:t>
      </w:r>
      <w:r w:rsidR="000567CB">
        <w:rPr>
          <w:rFonts w:ascii="Times New Roman" w:hAnsi="Times New Roman"/>
          <w:bCs/>
          <w:sz w:val="24"/>
          <w:szCs w:val="24"/>
        </w:rPr>
        <w:t xml:space="preserve">i.e. </w:t>
      </w:r>
      <w:r w:rsidR="00DC0468">
        <w:rPr>
          <w:rFonts w:ascii="Times New Roman" w:hAnsi="Times New Roman"/>
          <w:bCs/>
          <w:sz w:val="24"/>
          <w:szCs w:val="24"/>
        </w:rPr>
        <w:t xml:space="preserve">semantic </w:t>
      </w:r>
      <w:proofErr w:type="spellStart"/>
      <w:r w:rsidR="00DC0468">
        <w:rPr>
          <w:rFonts w:ascii="Times New Roman" w:hAnsi="Times New Roman"/>
          <w:bCs/>
          <w:sz w:val="24"/>
          <w:szCs w:val="24"/>
        </w:rPr>
        <w:t>assertibility</w:t>
      </w:r>
      <w:proofErr w:type="spellEnd"/>
      <w:r w:rsidR="00DC0468">
        <w:rPr>
          <w:rFonts w:ascii="Times New Roman" w:hAnsi="Times New Roman"/>
          <w:bCs/>
          <w:sz w:val="24"/>
          <w:szCs w:val="24"/>
        </w:rPr>
        <w:t>),</w:t>
      </w:r>
      <w:r w:rsidR="00003F73">
        <w:rPr>
          <w:rFonts w:ascii="Times New Roman" w:hAnsi="Times New Roman"/>
          <w:bCs/>
          <w:sz w:val="24"/>
          <w:szCs w:val="24"/>
        </w:rPr>
        <w:t xml:space="preserve"> which</w:t>
      </w:r>
      <w:r w:rsidR="00722CBF">
        <w:rPr>
          <w:rFonts w:ascii="Times New Roman" w:hAnsi="Times New Roman"/>
          <w:bCs/>
          <w:sz w:val="24"/>
          <w:szCs w:val="24"/>
        </w:rPr>
        <w:t xml:space="preserve"> means a “performance” which is authorised by the rules of our language</w:t>
      </w:r>
      <w:r w:rsidR="001D1A16">
        <w:rPr>
          <w:rFonts w:ascii="Times New Roman" w:hAnsi="Times New Roman"/>
          <w:bCs/>
          <w:sz w:val="24"/>
          <w:szCs w:val="24"/>
        </w:rPr>
        <w:t xml:space="preserve"> (Sellars </w:t>
      </w:r>
      <w:r w:rsidR="001578A4">
        <w:rPr>
          <w:rFonts w:ascii="Times New Roman" w:hAnsi="Times New Roman"/>
          <w:bCs/>
          <w:sz w:val="24"/>
          <w:szCs w:val="24"/>
        </w:rPr>
        <w:t>1968</w:t>
      </w:r>
      <w:r w:rsidR="004A3FEF">
        <w:rPr>
          <w:rFonts w:ascii="Times New Roman" w:hAnsi="Times New Roman"/>
          <w:bCs/>
          <w:sz w:val="24"/>
          <w:szCs w:val="24"/>
        </w:rPr>
        <w:t xml:space="preserve"> </w:t>
      </w:r>
      <w:r w:rsidR="004A3FEF" w:rsidRPr="00C97A5E">
        <w:rPr>
          <w:rFonts w:ascii="Times New Roman" w:hAnsi="Times New Roman"/>
          <w:sz w:val="24"/>
          <w:szCs w:val="24"/>
          <w:lang w:val="en-NZ"/>
        </w:rPr>
        <w:t>§</w:t>
      </w:r>
      <w:r w:rsidR="004A3FEF">
        <w:rPr>
          <w:rFonts w:ascii="Times New Roman" w:hAnsi="Times New Roman"/>
          <w:bCs/>
          <w:sz w:val="24"/>
          <w:szCs w:val="24"/>
        </w:rPr>
        <w:t>27: 101)</w:t>
      </w:r>
      <w:r w:rsidR="00790F19">
        <w:rPr>
          <w:rFonts w:ascii="Times New Roman" w:hAnsi="Times New Roman"/>
          <w:bCs/>
          <w:sz w:val="24"/>
          <w:szCs w:val="24"/>
        </w:rPr>
        <w:t>.</w:t>
      </w:r>
      <w:r w:rsidR="001D1A16">
        <w:rPr>
          <w:rFonts w:ascii="Times New Roman" w:hAnsi="Times New Roman"/>
          <w:bCs/>
          <w:sz w:val="24"/>
          <w:szCs w:val="24"/>
        </w:rPr>
        <w:t xml:space="preserve"> </w:t>
      </w:r>
      <w:r w:rsidR="008266F8">
        <w:rPr>
          <w:rFonts w:ascii="Times New Roman" w:hAnsi="Times New Roman"/>
          <w:bCs/>
          <w:sz w:val="24"/>
          <w:szCs w:val="24"/>
        </w:rPr>
        <w:t>In this light,</w:t>
      </w:r>
      <w:r w:rsidR="00870BCE">
        <w:rPr>
          <w:rFonts w:ascii="Times New Roman" w:hAnsi="Times New Roman"/>
          <w:bCs/>
          <w:sz w:val="24"/>
          <w:szCs w:val="24"/>
        </w:rPr>
        <w:t xml:space="preserve"> our previous example</w:t>
      </w:r>
      <w:r w:rsidR="005C6AF6">
        <w:rPr>
          <w:rFonts w:ascii="Times New Roman" w:hAnsi="Times New Roman"/>
          <w:bCs/>
          <w:sz w:val="24"/>
          <w:szCs w:val="24"/>
        </w:rPr>
        <w:t xml:space="preserve"> of</w:t>
      </w:r>
      <w:r w:rsidR="001D1A16">
        <w:rPr>
          <w:rFonts w:ascii="Times New Roman" w:hAnsi="Times New Roman"/>
          <w:bCs/>
          <w:sz w:val="24"/>
          <w:szCs w:val="24"/>
        </w:rPr>
        <w:t xml:space="preserve"> </w:t>
      </w:r>
      <w:r w:rsidR="008266F8" w:rsidRPr="00870BCE">
        <w:rPr>
          <w:rFonts w:ascii="Times New Roman" w:hAnsi="Times New Roman"/>
          <w:b/>
          <w:sz w:val="24"/>
          <w:szCs w:val="24"/>
        </w:rPr>
        <w:t>“The cat is on the mat”</w:t>
      </w:r>
      <w:r w:rsidR="008266F8">
        <w:rPr>
          <w:rFonts w:ascii="Times New Roman" w:hAnsi="Times New Roman"/>
          <w:bCs/>
          <w:sz w:val="24"/>
          <w:szCs w:val="24"/>
        </w:rPr>
        <w:t xml:space="preserve"> is understood </w:t>
      </w:r>
      <w:r w:rsidR="00A51EB6">
        <w:rPr>
          <w:rFonts w:ascii="Times New Roman" w:hAnsi="Times New Roman"/>
          <w:bCs/>
          <w:sz w:val="24"/>
          <w:szCs w:val="24"/>
        </w:rPr>
        <w:t>to be</w:t>
      </w:r>
      <w:r w:rsidR="008266F8">
        <w:rPr>
          <w:rFonts w:ascii="Times New Roman" w:hAnsi="Times New Roman"/>
          <w:bCs/>
          <w:sz w:val="24"/>
          <w:szCs w:val="24"/>
        </w:rPr>
        <w:t xml:space="preserve"> true</w:t>
      </w:r>
      <w:r w:rsidR="0069660E">
        <w:rPr>
          <w:rFonts w:ascii="Times New Roman" w:hAnsi="Times New Roman"/>
          <w:bCs/>
          <w:sz w:val="24"/>
          <w:szCs w:val="24"/>
        </w:rPr>
        <w:t xml:space="preserve"> simply</w:t>
      </w:r>
      <w:r w:rsidR="008266F8">
        <w:rPr>
          <w:rFonts w:ascii="Times New Roman" w:hAnsi="Times New Roman"/>
          <w:bCs/>
          <w:sz w:val="24"/>
          <w:szCs w:val="24"/>
        </w:rPr>
        <w:t xml:space="preserve"> insofar as we understand </w:t>
      </w:r>
      <w:r w:rsidR="005C6AF6">
        <w:rPr>
          <w:rFonts w:ascii="Times New Roman" w:hAnsi="Times New Roman"/>
          <w:bCs/>
          <w:sz w:val="24"/>
          <w:szCs w:val="24"/>
        </w:rPr>
        <w:t>that</w:t>
      </w:r>
      <w:r w:rsidR="008266F8">
        <w:rPr>
          <w:rFonts w:ascii="Times New Roman" w:hAnsi="Times New Roman"/>
          <w:bCs/>
          <w:sz w:val="24"/>
          <w:szCs w:val="24"/>
        </w:rPr>
        <w:t xml:space="preserve"> the terms ‘cat</w:t>
      </w:r>
      <w:proofErr w:type="gramStart"/>
      <w:r w:rsidR="008266F8">
        <w:rPr>
          <w:rFonts w:ascii="Times New Roman" w:hAnsi="Times New Roman"/>
          <w:bCs/>
          <w:sz w:val="24"/>
          <w:szCs w:val="24"/>
        </w:rPr>
        <w:t>’</w:t>
      </w:r>
      <w:r w:rsidR="005815A2">
        <w:rPr>
          <w:rFonts w:ascii="Times New Roman" w:hAnsi="Times New Roman"/>
          <w:bCs/>
          <w:sz w:val="24"/>
          <w:szCs w:val="24"/>
        </w:rPr>
        <w:t>,</w:t>
      </w:r>
      <w:proofErr w:type="gramEnd"/>
      <w:r w:rsidR="0069660E">
        <w:rPr>
          <w:rFonts w:ascii="Times New Roman" w:hAnsi="Times New Roman"/>
          <w:bCs/>
          <w:sz w:val="24"/>
          <w:szCs w:val="24"/>
        </w:rPr>
        <w:t xml:space="preserve"> </w:t>
      </w:r>
      <w:r w:rsidR="008266F8">
        <w:rPr>
          <w:rFonts w:ascii="Times New Roman" w:hAnsi="Times New Roman"/>
          <w:bCs/>
          <w:sz w:val="24"/>
          <w:szCs w:val="24"/>
        </w:rPr>
        <w:t xml:space="preserve">‘mat’ </w:t>
      </w:r>
      <w:r w:rsidR="005815A2">
        <w:rPr>
          <w:rFonts w:ascii="Times New Roman" w:hAnsi="Times New Roman"/>
          <w:bCs/>
          <w:sz w:val="24"/>
          <w:szCs w:val="24"/>
        </w:rPr>
        <w:t>and</w:t>
      </w:r>
      <w:r w:rsidR="008266F8">
        <w:rPr>
          <w:rFonts w:ascii="Times New Roman" w:hAnsi="Times New Roman"/>
          <w:bCs/>
          <w:sz w:val="24"/>
          <w:szCs w:val="24"/>
        </w:rPr>
        <w:t xml:space="preserve"> ‘on’ are appropriately applied</w:t>
      </w:r>
      <w:r w:rsidR="005C6AF6">
        <w:rPr>
          <w:rFonts w:ascii="Times New Roman" w:hAnsi="Times New Roman"/>
          <w:bCs/>
          <w:sz w:val="24"/>
          <w:szCs w:val="24"/>
        </w:rPr>
        <w:t xml:space="preserve"> </w:t>
      </w:r>
      <w:r w:rsidR="000B66D6">
        <w:rPr>
          <w:rFonts w:ascii="Times New Roman" w:hAnsi="Times New Roman"/>
          <w:bCs/>
          <w:sz w:val="24"/>
          <w:szCs w:val="24"/>
        </w:rPr>
        <w:t xml:space="preserve">to the charming scene on the </w:t>
      </w:r>
      <w:r w:rsidR="005815A2">
        <w:rPr>
          <w:rFonts w:ascii="Times New Roman" w:hAnsi="Times New Roman"/>
          <w:bCs/>
          <w:sz w:val="24"/>
          <w:szCs w:val="24"/>
        </w:rPr>
        <w:t>kitchen</w:t>
      </w:r>
      <w:r w:rsidR="005C6AF6">
        <w:rPr>
          <w:rFonts w:ascii="Times New Roman" w:hAnsi="Times New Roman"/>
          <w:bCs/>
          <w:sz w:val="24"/>
          <w:szCs w:val="24"/>
        </w:rPr>
        <w:t xml:space="preserve"> </w:t>
      </w:r>
      <w:r w:rsidR="000B66D6">
        <w:rPr>
          <w:rFonts w:ascii="Times New Roman" w:hAnsi="Times New Roman"/>
          <w:bCs/>
          <w:sz w:val="24"/>
          <w:szCs w:val="24"/>
        </w:rPr>
        <w:t>floor, as per our</w:t>
      </w:r>
      <w:r w:rsidR="001B615A">
        <w:rPr>
          <w:rFonts w:ascii="Times New Roman" w:hAnsi="Times New Roman"/>
          <w:bCs/>
          <w:sz w:val="24"/>
          <w:szCs w:val="24"/>
        </w:rPr>
        <w:t xml:space="preserve"> long</w:t>
      </w:r>
      <w:r w:rsidR="000B66D6">
        <w:rPr>
          <w:rFonts w:ascii="Times New Roman" w:hAnsi="Times New Roman"/>
          <w:bCs/>
          <w:sz w:val="24"/>
          <w:szCs w:val="24"/>
        </w:rPr>
        <w:t xml:space="preserve"> </w:t>
      </w:r>
      <w:r w:rsidR="00E10C03">
        <w:rPr>
          <w:rFonts w:ascii="Times New Roman" w:hAnsi="Times New Roman"/>
          <w:bCs/>
          <w:sz w:val="24"/>
          <w:szCs w:val="24"/>
        </w:rPr>
        <w:t>socialisation</w:t>
      </w:r>
      <w:r w:rsidR="001B615A">
        <w:rPr>
          <w:rFonts w:ascii="Times New Roman" w:hAnsi="Times New Roman"/>
          <w:bCs/>
          <w:sz w:val="24"/>
          <w:szCs w:val="24"/>
        </w:rPr>
        <w:t xml:space="preserve"> in the English language</w:t>
      </w:r>
      <w:r w:rsidR="00870BCE">
        <w:rPr>
          <w:rFonts w:ascii="Times New Roman" w:hAnsi="Times New Roman"/>
          <w:bCs/>
          <w:sz w:val="24"/>
          <w:szCs w:val="24"/>
        </w:rPr>
        <w:t>.</w:t>
      </w:r>
      <w:r w:rsidR="000B66D6">
        <w:rPr>
          <w:rFonts w:ascii="Times New Roman" w:hAnsi="Times New Roman"/>
          <w:bCs/>
          <w:sz w:val="24"/>
          <w:szCs w:val="24"/>
        </w:rPr>
        <w:t xml:space="preserve"> </w:t>
      </w:r>
      <w:proofErr w:type="gramStart"/>
      <w:r w:rsidR="00790F19">
        <w:rPr>
          <w:rFonts w:ascii="Times New Roman" w:hAnsi="Times New Roman"/>
          <w:bCs/>
          <w:sz w:val="24"/>
          <w:szCs w:val="24"/>
        </w:rPr>
        <w:t>However</w:t>
      </w:r>
      <w:proofErr w:type="gramEnd"/>
      <w:r w:rsidR="00790F19">
        <w:rPr>
          <w:rFonts w:ascii="Times New Roman" w:hAnsi="Times New Roman"/>
          <w:bCs/>
          <w:sz w:val="24"/>
          <w:szCs w:val="24"/>
        </w:rPr>
        <w:t xml:space="preserve"> on </w:t>
      </w:r>
      <w:r w:rsidR="00870BCE">
        <w:rPr>
          <w:rFonts w:ascii="Times New Roman" w:hAnsi="Times New Roman"/>
          <w:bCs/>
          <w:sz w:val="24"/>
          <w:szCs w:val="24"/>
        </w:rPr>
        <w:t>the</w:t>
      </w:r>
      <w:r w:rsidR="00790F19">
        <w:rPr>
          <w:rFonts w:ascii="Times New Roman" w:hAnsi="Times New Roman"/>
          <w:bCs/>
          <w:sz w:val="24"/>
          <w:szCs w:val="24"/>
        </w:rPr>
        <w:t xml:space="preserve"> deeper level of the functioning of our language in its lived context, much more can be said,</w:t>
      </w:r>
      <w:r w:rsidRPr="00E56295">
        <w:rPr>
          <w:rFonts w:ascii="Times New Roman" w:hAnsi="Times New Roman"/>
          <w:bCs/>
          <w:sz w:val="24"/>
          <w:szCs w:val="24"/>
        </w:rPr>
        <w:t xml:space="preserve"> and </w:t>
      </w:r>
      <w:r w:rsidR="00790F19">
        <w:rPr>
          <w:rFonts w:ascii="Times New Roman" w:hAnsi="Times New Roman"/>
          <w:bCs/>
          <w:sz w:val="24"/>
          <w:szCs w:val="24"/>
        </w:rPr>
        <w:t xml:space="preserve">this </w:t>
      </w:r>
      <w:r w:rsidRPr="00E56295">
        <w:rPr>
          <w:rFonts w:ascii="Times New Roman" w:hAnsi="Times New Roman"/>
          <w:bCs/>
          <w:sz w:val="24"/>
          <w:szCs w:val="24"/>
        </w:rPr>
        <w:t xml:space="preserve">will be </w:t>
      </w:r>
      <w:r w:rsidR="005D0414">
        <w:rPr>
          <w:rFonts w:ascii="Times New Roman" w:hAnsi="Times New Roman"/>
          <w:bCs/>
          <w:sz w:val="24"/>
          <w:szCs w:val="24"/>
        </w:rPr>
        <w:t xml:space="preserve">explored </w:t>
      </w:r>
      <w:r w:rsidR="00641560">
        <w:rPr>
          <w:rFonts w:ascii="Times New Roman" w:hAnsi="Times New Roman"/>
          <w:bCs/>
          <w:sz w:val="24"/>
          <w:szCs w:val="24"/>
        </w:rPr>
        <w:t>through the rest of the paper.</w:t>
      </w:r>
    </w:p>
    <w:p w14:paraId="202162FB" w14:textId="790F3456" w:rsidR="00FB60E0" w:rsidRPr="00265E4D" w:rsidRDefault="00953CA1" w:rsidP="00122AB1">
      <w:pPr>
        <w:pStyle w:val="RedHeading"/>
        <w:keepNext w:val="0"/>
        <w:widowControl w:val="0"/>
        <w:spacing w:before="0"/>
        <w:rPr>
          <w:b/>
          <w:color w:val="auto"/>
        </w:rPr>
      </w:pPr>
      <w:r>
        <w:rPr>
          <w:bCs/>
          <w:color w:val="auto"/>
        </w:rPr>
        <w:t xml:space="preserve">     </w:t>
      </w:r>
      <w:r w:rsidR="00AA6473">
        <w:rPr>
          <w:bCs/>
          <w:color w:val="auto"/>
        </w:rPr>
        <w:t>B</w:t>
      </w:r>
      <w:r w:rsidR="00641560">
        <w:rPr>
          <w:bCs/>
          <w:color w:val="auto"/>
        </w:rPr>
        <w:t xml:space="preserve">efore moving </w:t>
      </w:r>
      <w:r w:rsidR="001176D9">
        <w:rPr>
          <w:bCs/>
          <w:color w:val="auto"/>
        </w:rPr>
        <w:t>on</w:t>
      </w:r>
      <w:r>
        <w:rPr>
          <w:bCs/>
          <w:color w:val="auto"/>
        </w:rPr>
        <w:t>,</w:t>
      </w:r>
      <w:r w:rsidR="00641560">
        <w:rPr>
          <w:bCs/>
          <w:color w:val="auto"/>
        </w:rPr>
        <w:t xml:space="preserve"> it is worth noting </w:t>
      </w:r>
      <w:r w:rsidR="00ED23D2">
        <w:rPr>
          <w:bCs/>
          <w:color w:val="auto"/>
        </w:rPr>
        <w:t>a further commonality between</w:t>
      </w:r>
      <w:r w:rsidR="00AA6473">
        <w:rPr>
          <w:bCs/>
          <w:color w:val="auto"/>
        </w:rPr>
        <w:t xml:space="preserve"> </w:t>
      </w:r>
      <w:r w:rsidR="00FB60E0">
        <w:rPr>
          <w:bCs/>
          <w:color w:val="auto"/>
        </w:rPr>
        <w:t xml:space="preserve">Sellars’ </w:t>
      </w:r>
      <w:r w:rsidR="00ED23D2">
        <w:rPr>
          <w:bCs/>
          <w:color w:val="auto"/>
        </w:rPr>
        <w:t xml:space="preserve">and Peirce’s </w:t>
      </w:r>
      <w:r w:rsidR="00FB60E0">
        <w:rPr>
          <w:bCs/>
          <w:color w:val="auto"/>
        </w:rPr>
        <w:t>scientific epistemolog</w:t>
      </w:r>
      <w:r>
        <w:rPr>
          <w:bCs/>
          <w:color w:val="auto"/>
        </w:rPr>
        <w:t>ies</w:t>
      </w:r>
      <w:r w:rsidR="006C2420">
        <w:rPr>
          <w:bCs/>
          <w:color w:val="auto"/>
        </w:rPr>
        <w:t xml:space="preserve">. </w:t>
      </w:r>
      <w:r w:rsidR="004C4C09">
        <w:rPr>
          <w:bCs/>
          <w:color w:val="auto"/>
        </w:rPr>
        <w:t>Both</w:t>
      </w:r>
      <w:r w:rsidR="006C2420">
        <w:rPr>
          <w:bCs/>
          <w:color w:val="auto"/>
        </w:rPr>
        <w:t xml:space="preserve"> are also</w:t>
      </w:r>
      <w:r>
        <w:rPr>
          <w:bCs/>
          <w:color w:val="auto"/>
        </w:rPr>
        <w:t xml:space="preserve"> </w:t>
      </w:r>
      <w:r w:rsidR="003E5C09">
        <w:rPr>
          <w:bCs/>
          <w:color w:val="auto"/>
        </w:rPr>
        <w:t xml:space="preserve">strongly </w:t>
      </w:r>
      <w:r w:rsidR="00FB60E0" w:rsidRPr="00AA6EAC">
        <w:rPr>
          <w:bCs/>
          <w:i/>
          <w:iCs/>
          <w:color w:val="auto"/>
        </w:rPr>
        <w:t>future-directed</w:t>
      </w:r>
      <w:r w:rsidR="00AA6473">
        <w:rPr>
          <w:bCs/>
          <w:color w:val="auto"/>
        </w:rPr>
        <w:t>. This can be seen</w:t>
      </w:r>
      <w:r w:rsidR="00C148A2">
        <w:rPr>
          <w:bCs/>
          <w:color w:val="auto"/>
        </w:rPr>
        <w:t xml:space="preserve"> in </w:t>
      </w:r>
      <w:r w:rsidR="00FF0825">
        <w:rPr>
          <w:bCs/>
          <w:color w:val="auto"/>
        </w:rPr>
        <w:t>Sellars’</w:t>
      </w:r>
      <w:r w:rsidR="004534BF">
        <w:rPr>
          <w:bCs/>
          <w:color w:val="auto"/>
        </w:rPr>
        <w:t xml:space="preserve"> </w:t>
      </w:r>
      <w:r w:rsidR="00191F1F">
        <w:rPr>
          <w:bCs/>
          <w:color w:val="auto"/>
        </w:rPr>
        <w:t>famous</w:t>
      </w:r>
      <w:r w:rsidR="004534BF">
        <w:rPr>
          <w:bCs/>
          <w:color w:val="auto"/>
        </w:rPr>
        <w:t xml:space="preserve"> discussion of</w:t>
      </w:r>
      <w:r w:rsidR="00437764">
        <w:rPr>
          <w:bCs/>
          <w:color w:val="auto"/>
        </w:rPr>
        <w:t xml:space="preserve"> the </w:t>
      </w:r>
      <w:r w:rsidR="00437764" w:rsidRPr="0059389B">
        <w:rPr>
          <w:bCs/>
          <w:i/>
          <w:iCs/>
          <w:color w:val="auto"/>
        </w:rPr>
        <w:t>manifest image</w:t>
      </w:r>
      <w:r w:rsidR="0059389B">
        <w:rPr>
          <w:bCs/>
          <w:color w:val="auto"/>
        </w:rPr>
        <w:t>, which</w:t>
      </w:r>
      <w:r w:rsidR="00437764">
        <w:rPr>
          <w:bCs/>
          <w:color w:val="auto"/>
        </w:rPr>
        <w:t xml:space="preserve"> consists </w:t>
      </w:r>
      <w:r w:rsidR="004A1E98">
        <w:rPr>
          <w:bCs/>
          <w:color w:val="auto"/>
        </w:rPr>
        <w:t xml:space="preserve">in </w:t>
      </w:r>
      <w:r w:rsidR="00B4157F">
        <w:rPr>
          <w:bCs/>
          <w:color w:val="auto"/>
        </w:rPr>
        <w:t>our</w:t>
      </w:r>
      <w:r w:rsidR="004A1E98">
        <w:rPr>
          <w:bCs/>
          <w:color w:val="auto"/>
        </w:rPr>
        <w:t xml:space="preserve"> world of everyday experience and commonsense </w:t>
      </w:r>
      <w:r w:rsidR="00824296">
        <w:rPr>
          <w:bCs/>
          <w:color w:val="auto"/>
        </w:rPr>
        <w:t>understanding</w:t>
      </w:r>
      <w:r w:rsidR="004A1E98">
        <w:rPr>
          <w:bCs/>
          <w:color w:val="auto"/>
        </w:rPr>
        <w:t>,</w:t>
      </w:r>
      <w:r w:rsidR="00437764">
        <w:rPr>
          <w:bCs/>
          <w:color w:val="auto"/>
        </w:rPr>
        <w:t xml:space="preserve"> and the </w:t>
      </w:r>
      <w:r w:rsidR="00437764" w:rsidRPr="0059389B">
        <w:rPr>
          <w:bCs/>
          <w:i/>
          <w:iCs/>
          <w:color w:val="auto"/>
        </w:rPr>
        <w:t>scientific image</w:t>
      </w:r>
      <w:r w:rsidR="0059389B">
        <w:rPr>
          <w:bCs/>
          <w:color w:val="auto"/>
        </w:rPr>
        <w:t>, which</w:t>
      </w:r>
      <w:r w:rsidR="00437764">
        <w:rPr>
          <w:bCs/>
          <w:color w:val="auto"/>
        </w:rPr>
        <w:t xml:space="preserve"> consists in</w:t>
      </w:r>
      <w:r w:rsidR="004A1E98">
        <w:rPr>
          <w:bCs/>
          <w:color w:val="auto"/>
        </w:rPr>
        <w:t xml:space="preserve"> </w:t>
      </w:r>
      <w:r w:rsidR="008622E0">
        <w:rPr>
          <w:bCs/>
          <w:color w:val="auto"/>
        </w:rPr>
        <w:t>the world as described</w:t>
      </w:r>
      <w:r w:rsidR="005D6EFD">
        <w:rPr>
          <w:bCs/>
          <w:color w:val="auto"/>
        </w:rPr>
        <w:t xml:space="preserve"> theoretically by </w:t>
      </w:r>
      <w:r w:rsidR="00B374C5">
        <w:rPr>
          <w:bCs/>
          <w:color w:val="auto"/>
        </w:rPr>
        <w:t>scientific researchers</w:t>
      </w:r>
      <w:r w:rsidR="00E5631F">
        <w:rPr>
          <w:bCs/>
          <w:color w:val="auto"/>
        </w:rPr>
        <w:t>. Given that the two images are</w:t>
      </w:r>
      <w:r w:rsidR="00C80B3E">
        <w:rPr>
          <w:bCs/>
          <w:color w:val="auto"/>
        </w:rPr>
        <w:t xml:space="preserve"> very</w:t>
      </w:r>
      <w:r w:rsidR="00E5631F">
        <w:rPr>
          <w:bCs/>
          <w:color w:val="auto"/>
        </w:rPr>
        <w:t xml:space="preserve"> different</w:t>
      </w:r>
      <w:r w:rsidR="00C80B3E">
        <w:rPr>
          <w:bCs/>
          <w:color w:val="auto"/>
        </w:rPr>
        <w:t>, equally complex</w:t>
      </w:r>
      <w:r w:rsidR="00A64472">
        <w:rPr>
          <w:bCs/>
          <w:color w:val="auto"/>
        </w:rPr>
        <w:t>,</w:t>
      </w:r>
      <w:r w:rsidR="00C80B3E">
        <w:rPr>
          <w:bCs/>
          <w:color w:val="auto"/>
        </w:rPr>
        <w:t xml:space="preserve"> and </w:t>
      </w:r>
      <w:r w:rsidR="00A64472">
        <w:rPr>
          <w:bCs/>
          <w:color w:val="auto"/>
        </w:rPr>
        <w:t xml:space="preserve">both </w:t>
      </w:r>
      <w:proofErr w:type="gramStart"/>
      <w:r w:rsidR="00A64472">
        <w:rPr>
          <w:bCs/>
          <w:color w:val="auto"/>
        </w:rPr>
        <w:t>purport</w:t>
      </w:r>
      <w:proofErr w:type="gramEnd"/>
      <w:r w:rsidR="00A64472">
        <w:rPr>
          <w:bCs/>
          <w:color w:val="auto"/>
        </w:rPr>
        <w:t xml:space="preserve"> to present</w:t>
      </w:r>
      <w:r w:rsidR="00465FF1">
        <w:rPr>
          <w:bCs/>
          <w:color w:val="auto"/>
        </w:rPr>
        <w:t xml:space="preserve"> “a complete picture of man-in-the-world” (</w:t>
      </w:r>
      <w:r w:rsidR="00B27F5F">
        <w:rPr>
          <w:bCs/>
          <w:color w:val="auto"/>
        </w:rPr>
        <w:t>Sellars 1963</w:t>
      </w:r>
      <w:ins w:id="6" w:author="Catherine Legg" w:date="2024-07-28T17:24:00Z" w16du:dateUtc="2024-07-28T07:24:00Z">
        <w:r w:rsidR="00935C81">
          <w:rPr>
            <w:bCs/>
            <w:color w:val="auto"/>
          </w:rPr>
          <w:t>b</w:t>
        </w:r>
      </w:ins>
      <w:r w:rsidR="00B27F5F">
        <w:rPr>
          <w:bCs/>
          <w:color w:val="auto"/>
        </w:rPr>
        <w:t>:</w:t>
      </w:r>
      <w:r w:rsidR="00465FF1">
        <w:rPr>
          <w:bCs/>
          <w:color w:val="auto"/>
        </w:rPr>
        <w:t xml:space="preserve"> 4)</w:t>
      </w:r>
      <w:r w:rsidR="00731C19">
        <w:rPr>
          <w:bCs/>
          <w:color w:val="auto"/>
        </w:rPr>
        <w:t xml:space="preserve">, </w:t>
      </w:r>
      <w:r w:rsidR="00EC551B">
        <w:rPr>
          <w:bCs/>
          <w:color w:val="auto"/>
        </w:rPr>
        <w:t>the question of the proper relation</w:t>
      </w:r>
      <w:r w:rsidR="004534BF">
        <w:rPr>
          <w:bCs/>
          <w:color w:val="auto"/>
        </w:rPr>
        <w:t xml:space="preserve"> between the</w:t>
      </w:r>
      <w:r w:rsidR="0059389B">
        <w:rPr>
          <w:bCs/>
          <w:color w:val="auto"/>
        </w:rPr>
        <w:t>m</w:t>
      </w:r>
      <w:r w:rsidR="00D4367A">
        <w:rPr>
          <w:bCs/>
          <w:color w:val="auto"/>
        </w:rPr>
        <w:t xml:space="preserve"> is </w:t>
      </w:r>
      <w:r w:rsidR="00F747DB">
        <w:rPr>
          <w:bCs/>
          <w:color w:val="auto"/>
        </w:rPr>
        <w:t>a</w:t>
      </w:r>
      <w:r w:rsidR="00D4367A">
        <w:rPr>
          <w:bCs/>
          <w:color w:val="auto"/>
        </w:rPr>
        <w:t xml:space="preserve"> troubling source of philosophical problems </w:t>
      </w:r>
      <w:r w:rsidR="00F747DB">
        <w:rPr>
          <w:bCs/>
          <w:color w:val="auto"/>
        </w:rPr>
        <w:t>for</w:t>
      </w:r>
      <w:r w:rsidR="00D4367A">
        <w:rPr>
          <w:bCs/>
          <w:color w:val="auto"/>
        </w:rPr>
        <w:t xml:space="preserve"> our age</w:t>
      </w:r>
      <w:r w:rsidR="001E52D4">
        <w:rPr>
          <w:bCs/>
          <w:color w:val="auto"/>
        </w:rPr>
        <w:t>.</w:t>
      </w:r>
      <w:r w:rsidR="004534BF">
        <w:rPr>
          <w:bCs/>
          <w:color w:val="auto"/>
        </w:rPr>
        <w:t xml:space="preserve"> </w:t>
      </w:r>
      <w:r w:rsidR="00D4367A">
        <w:rPr>
          <w:bCs/>
          <w:color w:val="auto"/>
        </w:rPr>
        <w:t>C</w:t>
      </w:r>
      <w:r w:rsidR="004534BF">
        <w:rPr>
          <w:bCs/>
          <w:color w:val="auto"/>
        </w:rPr>
        <w:t>ontroversially</w:t>
      </w:r>
      <w:r w:rsidR="000E0471">
        <w:rPr>
          <w:bCs/>
          <w:color w:val="auto"/>
        </w:rPr>
        <w:t>,</w:t>
      </w:r>
      <w:r w:rsidR="004534BF">
        <w:rPr>
          <w:bCs/>
          <w:color w:val="auto"/>
        </w:rPr>
        <w:t xml:space="preserve"> </w:t>
      </w:r>
      <w:r w:rsidR="00437764">
        <w:rPr>
          <w:bCs/>
          <w:color w:val="auto"/>
        </w:rPr>
        <w:t>Sellars</w:t>
      </w:r>
      <w:r w:rsidR="004534BF">
        <w:rPr>
          <w:bCs/>
          <w:color w:val="auto"/>
        </w:rPr>
        <w:t xml:space="preserve"> claims</w:t>
      </w:r>
      <w:r w:rsidR="004F6CA7">
        <w:rPr>
          <w:bCs/>
          <w:color w:val="auto"/>
        </w:rPr>
        <w:t xml:space="preserve"> th</w:t>
      </w:r>
      <w:r w:rsidR="00E7365D">
        <w:rPr>
          <w:bCs/>
          <w:color w:val="auto"/>
        </w:rPr>
        <w:t>at</w:t>
      </w:r>
      <w:r w:rsidR="004F6CA7">
        <w:rPr>
          <w:bCs/>
          <w:color w:val="auto"/>
        </w:rPr>
        <w:t xml:space="preserve"> </w:t>
      </w:r>
      <w:r w:rsidR="00E7365D">
        <w:rPr>
          <w:bCs/>
          <w:color w:val="auto"/>
        </w:rPr>
        <w:t>the ultimate</w:t>
      </w:r>
      <w:r w:rsidR="004F6CA7">
        <w:rPr>
          <w:bCs/>
          <w:color w:val="auto"/>
        </w:rPr>
        <w:t xml:space="preserve"> truth</w:t>
      </w:r>
      <w:r w:rsidR="00FF0825">
        <w:rPr>
          <w:bCs/>
          <w:color w:val="auto"/>
        </w:rPr>
        <w:t xml:space="preserve"> </w:t>
      </w:r>
      <w:r w:rsidR="00E7365D">
        <w:rPr>
          <w:bCs/>
          <w:color w:val="auto"/>
        </w:rPr>
        <w:t xml:space="preserve">about reality </w:t>
      </w:r>
      <w:r w:rsidR="00FF0825">
        <w:rPr>
          <w:bCs/>
          <w:color w:val="auto"/>
        </w:rPr>
        <w:t>lies with the scientific image</w:t>
      </w:r>
      <w:r w:rsidR="002E3A96">
        <w:rPr>
          <w:bCs/>
          <w:color w:val="auto"/>
        </w:rPr>
        <w:t xml:space="preserve">, </w:t>
      </w:r>
      <w:r w:rsidR="00554B69">
        <w:rPr>
          <w:bCs/>
          <w:color w:val="auto"/>
        </w:rPr>
        <w:t xml:space="preserve">a </w:t>
      </w:r>
      <w:r w:rsidR="00E710AF">
        <w:rPr>
          <w:bCs/>
          <w:color w:val="auto"/>
        </w:rPr>
        <w:t>claim</w:t>
      </w:r>
      <w:r w:rsidR="00554B69">
        <w:rPr>
          <w:bCs/>
          <w:color w:val="auto"/>
        </w:rPr>
        <w:t xml:space="preserve"> often referred t</w:t>
      </w:r>
      <w:r w:rsidR="00016D48">
        <w:rPr>
          <w:bCs/>
          <w:color w:val="auto"/>
        </w:rPr>
        <w:t>o</w:t>
      </w:r>
      <w:r w:rsidR="00554B69">
        <w:rPr>
          <w:bCs/>
          <w:color w:val="auto"/>
        </w:rPr>
        <w:t xml:space="preserve"> as </w:t>
      </w:r>
      <w:r w:rsidR="00BF5757">
        <w:rPr>
          <w:bCs/>
          <w:color w:val="auto"/>
        </w:rPr>
        <w:t>‘</w:t>
      </w:r>
      <w:proofErr w:type="spellStart"/>
      <w:r w:rsidR="004F6CA7" w:rsidRPr="002975BA">
        <w:rPr>
          <w:bCs/>
          <w:i/>
          <w:iCs/>
          <w:color w:val="auto"/>
        </w:rPr>
        <w:t>scientia</w:t>
      </w:r>
      <w:proofErr w:type="spellEnd"/>
      <w:r w:rsidR="004F6CA7" w:rsidRPr="002975BA">
        <w:rPr>
          <w:bCs/>
          <w:i/>
          <w:iCs/>
          <w:color w:val="auto"/>
        </w:rPr>
        <w:t xml:space="preserve"> mensura</w:t>
      </w:r>
      <w:r w:rsidR="00BF5757" w:rsidRPr="00BF5757">
        <w:rPr>
          <w:bCs/>
          <w:color w:val="auto"/>
        </w:rPr>
        <w:t>’</w:t>
      </w:r>
      <w:r w:rsidR="004F6CA7">
        <w:rPr>
          <w:bCs/>
          <w:color w:val="auto"/>
        </w:rPr>
        <w:t>:</w:t>
      </w:r>
    </w:p>
    <w:p w14:paraId="7471A426" w14:textId="3996CD80" w:rsidR="004F6CA7" w:rsidRPr="00C123D1" w:rsidRDefault="00AB4A10" w:rsidP="00C135F7">
      <w:pPr>
        <w:pStyle w:val="RedHeading"/>
        <w:keepNext w:val="0"/>
        <w:widowControl w:val="0"/>
        <w:spacing w:after="120" w:line="240" w:lineRule="auto"/>
        <w:ind w:left="425"/>
        <w:rPr>
          <w:bCs/>
          <w:color w:val="auto"/>
        </w:rPr>
      </w:pPr>
      <w:r>
        <w:rPr>
          <w:bCs/>
          <w:color w:val="auto"/>
        </w:rPr>
        <w:t>…</w:t>
      </w:r>
      <w:r w:rsidR="004F6CA7" w:rsidRPr="004F6CA7">
        <w:rPr>
          <w:bCs/>
          <w:color w:val="auto"/>
        </w:rPr>
        <w:t>in the dimension of describing and explaining the world, science is the measure of all things, of what is that it is and of what is not that it is not. (</w:t>
      </w:r>
      <w:r w:rsidR="004F6CA7">
        <w:rPr>
          <w:bCs/>
          <w:color w:val="auto"/>
        </w:rPr>
        <w:t xml:space="preserve">Sellars </w:t>
      </w:r>
      <w:r w:rsidR="002C4093">
        <w:rPr>
          <w:bCs/>
          <w:color w:val="auto"/>
        </w:rPr>
        <w:t>1956</w:t>
      </w:r>
      <w:ins w:id="7" w:author="Catherine Legg" w:date="2024-07-28T17:24:00Z" w16du:dateUtc="2024-07-28T07:24:00Z">
        <w:r w:rsidR="00935C81">
          <w:rPr>
            <w:bCs/>
            <w:color w:val="auto"/>
          </w:rPr>
          <w:t>b</w:t>
        </w:r>
      </w:ins>
      <w:r w:rsidR="004F6CA7" w:rsidRPr="004F6CA7">
        <w:rPr>
          <w:bCs/>
          <w:color w:val="auto"/>
        </w:rPr>
        <w:t xml:space="preserve"> §41</w:t>
      </w:r>
      <w:r w:rsidR="002C4093">
        <w:rPr>
          <w:bCs/>
          <w:color w:val="auto"/>
        </w:rPr>
        <w:t>: 173</w:t>
      </w:r>
      <w:r w:rsidR="004F6CA7" w:rsidRPr="004F6CA7">
        <w:rPr>
          <w:bCs/>
          <w:color w:val="auto"/>
        </w:rPr>
        <w:t>)</w:t>
      </w:r>
    </w:p>
    <w:p w14:paraId="6A2D9C50" w14:textId="7756F3BB" w:rsidR="00485343" w:rsidRPr="00512215" w:rsidRDefault="00B52A41" w:rsidP="796558FB">
      <w:pPr>
        <w:pStyle w:val="RedHeading"/>
        <w:keepNext w:val="0"/>
        <w:widowControl w:val="0"/>
        <w:spacing w:before="0"/>
        <w:rPr>
          <w:color w:val="auto"/>
        </w:rPr>
      </w:pPr>
      <w:r w:rsidRPr="796558FB">
        <w:rPr>
          <w:color w:val="auto"/>
        </w:rPr>
        <w:t>A</w:t>
      </w:r>
      <w:r w:rsidR="003C7D87" w:rsidRPr="796558FB">
        <w:rPr>
          <w:color w:val="auto"/>
        </w:rPr>
        <w:t>s Sellars is clear that h</w:t>
      </w:r>
      <w:r w:rsidR="000E0471" w:rsidRPr="796558FB">
        <w:rPr>
          <w:color w:val="auto"/>
        </w:rPr>
        <w:t>is scientific image</w:t>
      </w:r>
      <w:r w:rsidR="000B3F75" w:rsidRPr="796558FB">
        <w:rPr>
          <w:color w:val="auto"/>
        </w:rPr>
        <w:t xml:space="preserve"> refer</w:t>
      </w:r>
      <w:r w:rsidR="009A5B24" w:rsidRPr="796558FB">
        <w:rPr>
          <w:color w:val="auto"/>
        </w:rPr>
        <w:t>s</w:t>
      </w:r>
      <w:r w:rsidR="003C7D87" w:rsidRPr="796558FB">
        <w:rPr>
          <w:color w:val="auto"/>
        </w:rPr>
        <w:t xml:space="preserve"> to</w:t>
      </w:r>
      <w:r w:rsidRPr="796558FB">
        <w:rPr>
          <w:color w:val="auto"/>
        </w:rPr>
        <w:t xml:space="preserve"> our best future science</w:t>
      </w:r>
      <w:r w:rsidR="00B06791" w:rsidRPr="796558FB">
        <w:rPr>
          <w:color w:val="auto"/>
        </w:rPr>
        <w:t>,</w:t>
      </w:r>
      <w:r w:rsidR="00AA0AA3" w:rsidRPr="796558FB">
        <w:rPr>
          <w:rStyle w:val="FootnoteReference"/>
          <w:color w:val="auto"/>
        </w:rPr>
        <w:footnoteReference w:id="20"/>
      </w:r>
      <w:r w:rsidRPr="796558FB">
        <w:rPr>
          <w:color w:val="auto"/>
        </w:rPr>
        <w:t xml:space="preserve"> </w:t>
      </w:r>
      <w:r w:rsidR="00A22029" w:rsidRPr="796558FB">
        <w:rPr>
          <w:color w:val="auto"/>
        </w:rPr>
        <w:t>this</w:t>
      </w:r>
      <w:r w:rsidRPr="796558FB">
        <w:rPr>
          <w:color w:val="auto"/>
        </w:rPr>
        <w:t xml:space="preserve"> seems re</w:t>
      </w:r>
      <w:r w:rsidR="004A3EFE" w:rsidRPr="796558FB">
        <w:rPr>
          <w:color w:val="auto"/>
        </w:rPr>
        <w:t>mark</w:t>
      </w:r>
      <w:r w:rsidRPr="796558FB">
        <w:rPr>
          <w:color w:val="auto"/>
        </w:rPr>
        <w:t xml:space="preserve">ably </w:t>
      </w:r>
      <w:r w:rsidR="00D34D7A" w:rsidRPr="796558FB">
        <w:rPr>
          <w:color w:val="auto"/>
        </w:rPr>
        <w:t>consonant with</w:t>
      </w:r>
      <w:r w:rsidRPr="796558FB">
        <w:rPr>
          <w:color w:val="auto"/>
        </w:rPr>
        <w:t xml:space="preserve"> Peirce’s </w:t>
      </w:r>
      <w:r w:rsidR="00EB6CA5" w:rsidRPr="796558FB">
        <w:rPr>
          <w:color w:val="auto"/>
        </w:rPr>
        <w:t xml:space="preserve">faith in </w:t>
      </w:r>
      <w:r w:rsidR="006F30B7" w:rsidRPr="796558FB">
        <w:rPr>
          <w:color w:val="auto"/>
        </w:rPr>
        <w:t xml:space="preserve">the </w:t>
      </w:r>
      <w:r w:rsidRPr="796558FB">
        <w:rPr>
          <w:color w:val="auto"/>
        </w:rPr>
        <w:t xml:space="preserve">final opinion. </w:t>
      </w:r>
      <w:r w:rsidR="008E0B8D" w:rsidRPr="796558FB">
        <w:rPr>
          <w:color w:val="auto"/>
        </w:rPr>
        <w:t>We have now established that</w:t>
      </w:r>
      <w:r w:rsidR="00485343" w:rsidRPr="796558FB">
        <w:rPr>
          <w:color w:val="auto"/>
        </w:rPr>
        <w:t xml:space="preserve"> the two great American philosophers have </w:t>
      </w:r>
      <w:r w:rsidR="001F6C38" w:rsidRPr="796558FB">
        <w:rPr>
          <w:color w:val="auto"/>
        </w:rPr>
        <w:t>much</w:t>
      </w:r>
      <w:r w:rsidR="00485343" w:rsidRPr="796558FB">
        <w:rPr>
          <w:color w:val="auto"/>
        </w:rPr>
        <w:t xml:space="preserve"> in common.</w:t>
      </w:r>
      <w:r w:rsidR="00485343" w:rsidRPr="796558FB">
        <w:rPr>
          <w:b/>
          <w:bCs/>
        </w:rPr>
        <w:t xml:space="preserve"> </w:t>
      </w:r>
      <w:r w:rsidR="00485343" w:rsidRPr="796558FB">
        <w:rPr>
          <w:color w:val="auto"/>
        </w:rPr>
        <w:t>But as noted above</w:t>
      </w:r>
      <w:r w:rsidR="00512215" w:rsidRPr="796558FB">
        <w:rPr>
          <w:color w:val="auto"/>
        </w:rPr>
        <w:t>,</w:t>
      </w:r>
      <w:r w:rsidR="00485343" w:rsidRPr="796558FB">
        <w:rPr>
          <w:color w:val="auto"/>
        </w:rPr>
        <w:t xml:space="preserve"> Sellars </w:t>
      </w:r>
      <w:r w:rsidR="003A752A">
        <w:rPr>
          <w:color w:val="auto"/>
        </w:rPr>
        <w:t>offered a systematic critique of</w:t>
      </w:r>
      <w:r w:rsidR="00485343" w:rsidRPr="796558FB">
        <w:rPr>
          <w:color w:val="auto"/>
        </w:rPr>
        <w:t xml:space="preserve"> </w:t>
      </w:r>
      <w:r w:rsidR="00512215" w:rsidRPr="796558FB">
        <w:rPr>
          <w:color w:val="auto"/>
        </w:rPr>
        <w:t>P</w:t>
      </w:r>
      <w:r w:rsidR="00485343" w:rsidRPr="796558FB">
        <w:rPr>
          <w:color w:val="auto"/>
        </w:rPr>
        <w:t xml:space="preserve">eirce’s </w:t>
      </w:r>
      <w:r w:rsidR="00025644" w:rsidRPr="796558FB">
        <w:rPr>
          <w:color w:val="auto"/>
        </w:rPr>
        <w:t xml:space="preserve">pragmatist </w:t>
      </w:r>
      <w:r w:rsidR="00485343" w:rsidRPr="796558FB">
        <w:rPr>
          <w:color w:val="auto"/>
        </w:rPr>
        <w:t>e</w:t>
      </w:r>
      <w:r w:rsidR="00512215" w:rsidRPr="796558FB">
        <w:rPr>
          <w:color w:val="auto"/>
        </w:rPr>
        <w:t>pistemology</w:t>
      </w:r>
      <w:r w:rsidR="007219EB" w:rsidRPr="796558FB">
        <w:rPr>
          <w:color w:val="auto"/>
        </w:rPr>
        <w:t xml:space="preserve">, </w:t>
      </w:r>
      <w:r w:rsidR="003A752A">
        <w:rPr>
          <w:color w:val="auto"/>
        </w:rPr>
        <w:t>to which</w:t>
      </w:r>
      <w:r w:rsidR="00512215" w:rsidRPr="796558FB">
        <w:rPr>
          <w:color w:val="auto"/>
        </w:rPr>
        <w:t xml:space="preserve"> I now turn. </w:t>
      </w:r>
      <w:r w:rsidR="00485343" w:rsidRPr="796558FB">
        <w:rPr>
          <w:color w:val="auto"/>
        </w:rPr>
        <w:t xml:space="preserve"> </w:t>
      </w:r>
    </w:p>
    <w:p w14:paraId="0EADDF78" w14:textId="4DEBCD3E" w:rsidR="00AB5D95" w:rsidRDefault="00AB5D95" w:rsidP="00970EF0">
      <w:pPr>
        <w:pStyle w:val="RedHeading"/>
        <w:keepNext w:val="0"/>
        <w:widowControl w:val="0"/>
        <w:spacing w:after="120"/>
        <w:rPr>
          <w:b/>
        </w:rPr>
      </w:pPr>
      <w:r>
        <w:rPr>
          <w:b/>
        </w:rPr>
        <w:t xml:space="preserve">4. </w:t>
      </w:r>
      <w:r w:rsidR="00F21A61">
        <w:rPr>
          <w:b/>
        </w:rPr>
        <w:t>“Acceptance without Intelligible Foundation”:</w:t>
      </w:r>
      <w:r w:rsidR="00E80F0F">
        <w:rPr>
          <w:b/>
        </w:rPr>
        <w:t xml:space="preserve"> </w:t>
      </w:r>
      <w:r>
        <w:rPr>
          <w:b/>
        </w:rPr>
        <w:t>Sellars’</w:t>
      </w:r>
      <w:r w:rsidR="00E80F0F">
        <w:rPr>
          <w:b/>
        </w:rPr>
        <w:t xml:space="preserve"> Criticism of Peirce</w:t>
      </w:r>
    </w:p>
    <w:p w14:paraId="2BDE1769" w14:textId="2DDE7B5F" w:rsidR="00916DE9" w:rsidRDefault="00955CAF" w:rsidP="796558FB">
      <w:pPr>
        <w:pStyle w:val="RedHeading"/>
        <w:keepNext w:val="0"/>
        <w:widowControl w:val="0"/>
        <w:spacing w:before="0"/>
        <w:rPr>
          <w:color w:val="auto"/>
        </w:rPr>
      </w:pPr>
      <w:r w:rsidRPr="796558FB">
        <w:rPr>
          <w:color w:val="auto"/>
        </w:rPr>
        <w:t>The h</w:t>
      </w:r>
      <w:r w:rsidR="00622255" w:rsidRPr="796558FB">
        <w:rPr>
          <w:color w:val="auto"/>
        </w:rPr>
        <w:t>istory of Sellars</w:t>
      </w:r>
      <w:r w:rsidR="003639F7" w:rsidRPr="796558FB">
        <w:rPr>
          <w:color w:val="auto"/>
        </w:rPr>
        <w:t>’ reception</w:t>
      </w:r>
      <w:r w:rsidR="00622255" w:rsidRPr="796558FB">
        <w:rPr>
          <w:color w:val="auto"/>
        </w:rPr>
        <w:t xml:space="preserve"> </w:t>
      </w:r>
      <w:r w:rsidR="003639F7" w:rsidRPr="796558FB">
        <w:rPr>
          <w:color w:val="auto"/>
        </w:rPr>
        <w:t>of</w:t>
      </w:r>
      <w:r w:rsidR="00622255" w:rsidRPr="796558FB">
        <w:rPr>
          <w:color w:val="auto"/>
        </w:rPr>
        <w:t xml:space="preserve"> pragmatism </w:t>
      </w:r>
      <w:r w:rsidR="003639F7" w:rsidRPr="796558FB">
        <w:rPr>
          <w:color w:val="auto"/>
        </w:rPr>
        <w:t xml:space="preserve">is </w:t>
      </w:r>
      <w:r w:rsidR="00622255" w:rsidRPr="796558FB">
        <w:rPr>
          <w:color w:val="auto"/>
        </w:rPr>
        <w:t>an int</w:t>
      </w:r>
      <w:r w:rsidR="004A3EFE" w:rsidRPr="796558FB">
        <w:rPr>
          <w:color w:val="auto"/>
        </w:rPr>
        <w:t>riguing</w:t>
      </w:r>
      <w:r w:rsidR="00622255" w:rsidRPr="796558FB">
        <w:rPr>
          <w:color w:val="auto"/>
        </w:rPr>
        <w:t xml:space="preserve"> story</w:t>
      </w:r>
      <w:r w:rsidR="00FF5BD6" w:rsidRPr="796558FB">
        <w:rPr>
          <w:color w:val="auto"/>
        </w:rPr>
        <w:t xml:space="preserve">, involving his own relation to his </w:t>
      </w:r>
      <w:r w:rsidR="009306C2" w:rsidRPr="796558FB">
        <w:rPr>
          <w:color w:val="auto"/>
        </w:rPr>
        <w:t xml:space="preserve">philosopher </w:t>
      </w:r>
      <w:r w:rsidR="00FF5BD6" w:rsidRPr="796558FB">
        <w:rPr>
          <w:color w:val="auto"/>
        </w:rPr>
        <w:t xml:space="preserve">father </w:t>
      </w:r>
      <w:r w:rsidR="009306C2" w:rsidRPr="796558FB">
        <w:rPr>
          <w:color w:val="auto"/>
        </w:rPr>
        <w:t>(</w:t>
      </w:r>
      <w:r w:rsidR="00FF5BD6" w:rsidRPr="796558FB">
        <w:rPr>
          <w:color w:val="auto"/>
        </w:rPr>
        <w:t>Roy Wood Sellars</w:t>
      </w:r>
      <w:r w:rsidR="009306C2" w:rsidRPr="796558FB">
        <w:rPr>
          <w:color w:val="auto"/>
        </w:rPr>
        <w:t>)</w:t>
      </w:r>
      <w:r w:rsidR="002502E1" w:rsidRPr="796558FB">
        <w:rPr>
          <w:color w:val="auto"/>
        </w:rPr>
        <w:t>, a critical realist</w:t>
      </w:r>
      <w:r w:rsidR="00FF5BD6" w:rsidRPr="796558FB">
        <w:rPr>
          <w:color w:val="auto"/>
        </w:rPr>
        <w:t xml:space="preserve"> who </w:t>
      </w:r>
      <w:r w:rsidR="00B06791" w:rsidRPr="796558FB">
        <w:rPr>
          <w:color w:val="auto"/>
        </w:rPr>
        <w:t xml:space="preserve">strongly </w:t>
      </w:r>
      <w:r w:rsidR="00FF5BD6" w:rsidRPr="796558FB">
        <w:rPr>
          <w:color w:val="auto"/>
        </w:rPr>
        <w:t>critic</w:t>
      </w:r>
      <w:r w:rsidR="003A417F" w:rsidRPr="796558FB">
        <w:rPr>
          <w:color w:val="auto"/>
        </w:rPr>
        <w:t>ised</w:t>
      </w:r>
      <w:r w:rsidR="00FF5BD6" w:rsidRPr="796558FB">
        <w:rPr>
          <w:color w:val="auto"/>
        </w:rPr>
        <w:t xml:space="preserve"> </w:t>
      </w:r>
      <w:r w:rsidR="0063578B" w:rsidRPr="796558FB">
        <w:rPr>
          <w:color w:val="auto"/>
        </w:rPr>
        <w:t>the</w:t>
      </w:r>
      <w:r w:rsidR="00B06791" w:rsidRPr="796558FB">
        <w:rPr>
          <w:color w:val="auto"/>
        </w:rPr>
        <w:t xml:space="preserve"> pragmatism</w:t>
      </w:r>
      <w:r w:rsidR="00F457B8" w:rsidRPr="796558FB">
        <w:rPr>
          <w:color w:val="auto"/>
        </w:rPr>
        <w:t>s</w:t>
      </w:r>
      <w:r w:rsidR="0063578B" w:rsidRPr="796558FB">
        <w:rPr>
          <w:color w:val="auto"/>
        </w:rPr>
        <w:t xml:space="preserve"> of John Dewey and C.I. Lewis</w:t>
      </w:r>
      <w:r w:rsidR="009306C2" w:rsidRPr="796558FB">
        <w:rPr>
          <w:color w:val="auto"/>
        </w:rPr>
        <w:t xml:space="preserve"> in the 1920s</w:t>
      </w:r>
      <w:r w:rsidR="00622255" w:rsidRPr="796558FB">
        <w:rPr>
          <w:color w:val="auto"/>
        </w:rPr>
        <w:t>.</w:t>
      </w:r>
      <w:r w:rsidR="000604D4" w:rsidRPr="796558FB">
        <w:rPr>
          <w:rStyle w:val="FootnoteReference"/>
          <w:color w:val="auto"/>
        </w:rPr>
        <w:footnoteReference w:id="21"/>
      </w:r>
      <w:r w:rsidR="00622255" w:rsidRPr="796558FB">
        <w:rPr>
          <w:color w:val="auto"/>
        </w:rPr>
        <w:t xml:space="preserve"> </w:t>
      </w:r>
      <w:r w:rsidR="007219EB" w:rsidRPr="796558FB">
        <w:rPr>
          <w:color w:val="auto"/>
        </w:rPr>
        <w:t>In</w:t>
      </w:r>
      <w:r w:rsidR="00622255" w:rsidRPr="796558FB">
        <w:rPr>
          <w:color w:val="auto"/>
        </w:rPr>
        <w:t xml:space="preserve"> </w:t>
      </w:r>
      <w:r w:rsidR="009A4A4A" w:rsidRPr="796558FB">
        <w:rPr>
          <w:color w:val="auto"/>
        </w:rPr>
        <w:t>various</w:t>
      </w:r>
      <w:r w:rsidR="00622255" w:rsidRPr="796558FB">
        <w:rPr>
          <w:color w:val="auto"/>
        </w:rPr>
        <w:t xml:space="preserve"> places</w:t>
      </w:r>
      <w:r w:rsidR="004274CC" w:rsidRPr="796558FB">
        <w:rPr>
          <w:color w:val="auto"/>
        </w:rPr>
        <w:t>,</w:t>
      </w:r>
      <w:r w:rsidR="00622255" w:rsidRPr="796558FB">
        <w:rPr>
          <w:color w:val="auto"/>
        </w:rPr>
        <w:t xml:space="preserve"> Sellars m</w:t>
      </w:r>
      <w:r w:rsidR="00916DE9" w:rsidRPr="796558FB">
        <w:rPr>
          <w:color w:val="auto"/>
        </w:rPr>
        <w:t>akes</w:t>
      </w:r>
      <w:r w:rsidR="009A4A4A" w:rsidRPr="796558FB">
        <w:rPr>
          <w:color w:val="auto"/>
        </w:rPr>
        <w:t xml:space="preserve"> </w:t>
      </w:r>
      <w:r w:rsidR="002502E1" w:rsidRPr="796558FB">
        <w:rPr>
          <w:color w:val="auto"/>
        </w:rPr>
        <w:t>rather harsh</w:t>
      </w:r>
      <w:r w:rsidR="00916DE9" w:rsidRPr="796558FB">
        <w:rPr>
          <w:color w:val="auto"/>
        </w:rPr>
        <w:t xml:space="preserve"> </w:t>
      </w:r>
      <w:r w:rsidR="009069BE" w:rsidRPr="796558FB">
        <w:rPr>
          <w:color w:val="auto"/>
        </w:rPr>
        <w:t>assessments</w:t>
      </w:r>
      <w:r w:rsidR="00916DE9" w:rsidRPr="796558FB">
        <w:rPr>
          <w:color w:val="auto"/>
        </w:rPr>
        <w:t xml:space="preserve"> of pragmatism</w:t>
      </w:r>
      <w:r w:rsidR="00E17246" w:rsidRPr="796558FB">
        <w:rPr>
          <w:color w:val="auto"/>
        </w:rPr>
        <w:t xml:space="preserve">. For instance, </w:t>
      </w:r>
      <w:r w:rsidR="002502E1" w:rsidRPr="796558FB">
        <w:rPr>
          <w:color w:val="auto"/>
        </w:rPr>
        <w:t>in</w:t>
      </w:r>
      <w:r w:rsidR="00A375EC" w:rsidRPr="796558FB">
        <w:rPr>
          <w:color w:val="auto"/>
        </w:rPr>
        <w:t xml:space="preserve"> the </w:t>
      </w:r>
      <w:r w:rsidR="00A012C5" w:rsidRPr="796558FB">
        <w:rPr>
          <w:color w:val="auto"/>
        </w:rPr>
        <w:t xml:space="preserve">autobiographical </w:t>
      </w:r>
      <w:r w:rsidR="00A375EC" w:rsidRPr="796558FB">
        <w:rPr>
          <w:color w:val="auto"/>
        </w:rPr>
        <w:t xml:space="preserve">introduction to his </w:t>
      </w:r>
      <w:r w:rsidR="00304FA8" w:rsidRPr="796558FB">
        <w:rPr>
          <w:color w:val="auto"/>
        </w:rPr>
        <w:t>1973-4 Dewey</w:t>
      </w:r>
      <w:r w:rsidR="00E32A15" w:rsidRPr="796558FB">
        <w:rPr>
          <w:color w:val="auto"/>
        </w:rPr>
        <w:t xml:space="preserve"> </w:t>
      </w:r>
      <w:r w:rsidR="00304FA8" w:rsidRPr="796558FB">
        <w:rPr>
          <w:color w:val="auto"/>
        </w:rPr>
        <w:t>L</w:t>
      </w:r>
      <w:r w:rsidR="00E32A15" w:rsidRPr="796558FB">
        <w:rPr>
          <w:color w:val="auto"/>
        </w:rPr>
        <w:t>ectures</w:t>
      </w:r>
      <w:r w:rsidR="00360C47" w:rsidRPr="796558FB">
        <w:rPr>
          <w:color w:val="auto"/>
        </w:rPr>
        <w:t>,</w:t>
      </w:r>
      <w:r w:rsidR="00E32A15" w:rsidRPr="796558FB">
        <w:rPr>
          <w:color w:val="auto"/>
        </w:rPr>
        <w:t xml:space="preserve"> he </w:t>
      </w:r>
      <w:r w:rsidR="00E364C5" w:rsidRPr="796558FB">
        <w:rPr>
          <w:color w:val="auto"/>
        </w:rPr>
        <w:t xml:space="preserve">describes having </w:t>
      </w:r>
      <w:r w:rsidR="00A07324" w:rsidRPr="796558FB">
        <w:rPr>
          <w:color w:val="auto"/>
        </w:rPr>
        <w:t>initially</w:t>
      </w:r>
      <w:r w:rsidR="00E364C5" w:rsidRPr="796558FB">
        <w:rPr>
          <w:color w:val="auto"/>
        </w:rPr>
        <w:t xml:space="preserve"> found </w:t>
      </w:r>
      <w:r w:rsidR="00587EFE" w:rsidRPr="796558FB">
        <w:rPr>
          <w:color w:val="auto"/>
        </w:rPr>
        <w:t>pragmatism</w:t>
      </w:r>
      <w:r w:rsidR="00E364C5" w:rsidRPr="796558FB">
        <w:rPr>
          <w:color w:val="auto"/>
        </w:rPr>
        <w:t xml:space="preserve"> to be</w:t>
      </w:r>
      <w:r w:rsidR="00E32A15" w:rsidRPr="796558FB">
        <w:rPr>
          <w:color w:val="auto"/>
        </w:rPr>
        <w:t xml:space="preserve"> “wishy-washy and </w:t>
      </w:r>
      <w:r w:rsidR="00360C47" w:rsidRPr="796558FB">
        <w:rPr>
          <w:color w:val="auto"/>
        </w:rPr>
        <w:t>ambiguous”</w:t>
      </w:r>
      <w:r w:rsidR="006C11FA" w:rsidRPr="796558FB">
        <w:rPr>
          <w:color w:val="auto"/>
        </w:rPr>
        <w:t>, and “all method and no results”</w:t>
      </w:r>
      <w:r w:rsidR="007B5316">
        <w:rPr>
          <w:color w:val="auto"/>
        </w:rPr>
        <w:t>,</w:t>
      </w:r>
      <w:r w:rsidR="00360C47" w:rsidRPr="796558FB">
        <w:rPr>
          <w:color w:val="auto"/>
        </w:rPr>
        <w:t xml:space="preserve"> </w:t>
      </w:r>
      <w:r w:rsidR="00B77949">
        <w:rPr>
          <w:color w:val="auto"/>
        </w:rPr>
        <w:t xml:space="preserve">although he </w:t>
      </w:r>
      <w:r w:rsidR="00A561B1">
        <w:rPr>
          <w:color w:val="auto"/>
        </w:rPr>
        <w:t>then</w:t>
      </w:r>
      <w:r w:rsidR="00B77949">
        <w:rPr>
          <w:color w:val="auto"/>
        </w:rPr>
        <w:t xml:space="preserve"> </w:t>
      </w:r>
      <w:r w:rsidR="00A561B1">
        <w:rPr>
          <w:color w:val="auto"/>
        </w:rPr>
        <w:t xml:space="preserve">claims that when he finally read </w:t>
      </w:r>
      <w:r w:rsidR="008E2ABF">
        <w:rPr>
          <w:color w:val="auto"/>
        </w:rPr>
        <w:t>Peirce</w:t>
      </w:r>
      <w:r w:rsidR="00A561B1">
        <w:rPr>
          <w:color w:val="auto"/>
        </w:rPr>
        <w:t xml:space="preserve"> seriously, he was astonished by what he had missed</w:t>
      </w:r>
      <w:r w:rsidR="007B5316">
        <w:rPr>
          <w:color w:val="auto"/>
        </w:rPr>
        <w:t xml:space="preserve"> </w:t>
      </w:r>
      <w:r w:rsidR="007B5316" w:rsidRPr="796558FB">
        <w:rPr>
          <w:color w:val="auto"/>
        </w:rPr>
        <w:t>(Sellars 1980</w:t>
      </w:r>
      <w:ins w:id="8" w:author="Catherine Legg" w:date="2024-07-28T17:25:00Z" w16du:dateUtc="2024-07-28T07:25:00Z">
        <w:r w:rsidR="00F34C3B">
          <w:rPr>
            <w:color w:val="auto"/>
          </w:rPr>
          <w:t>a</w:t>
        </w:r>
      </w:ins>
      <w:r w:rsidR="007B5316" w:rsidRPr="796558FB">
        <w:rPr>
          <w:color w:val="auto"/>
        </w:rPr>
        <w:t>: 1-2)</w:t>
      </w:r>
      <w:r w:rsidR="00360C47" w:rsidRPr="796558FB">
        <w:rPr>
          <w:color w:val="auto"/>
        </w:rPr>
        <w:t>. In</w:t>
      </w:r>
      <w:r w:rsidR="006D0EA2" w:rsidRPr="796558FB">
        <w:rPr>
          <w:color w:val="auto"/>
        </w:rPr>
        <w:t xml:space="preserve"> “Some Reflections on Language Games</w:t>
      </w:r>
      <w:proofErr w:type="gramStart"/>
      <w:r w:rsidR="009069BE" w:rsidRPr="796558FB">
        <w:rPr>
          <w:color w:val="auto"/>
        </w:rPr>
        <w:t>”,</w:t>
      </w:r>
      <w:proofErr w:type="gramEnd"/>
      <w:r w:rsidR="002502E1" w:rsidRPr="796558FB">
        <w:rPr>
          <w:color w:val="auto"/>
        </w:rPr>
        <w:t xml:space="preserve"> </w:t>
      </w:r>
      <w:r w:rsidR="00E17246" w:rsidRPr="796558FB">
        <w:rPr>
          <w:color w:val="auto"/>
        </w:rPr>
        <w:t>he suggest</w:t>
      </w:r>
      <w:r w:rsidR="001442C2" w:rsidRPr="796558FB">
        <w:rPr>
          <w:color w:val="auto"/>
        </w:rPr>
        <w:t>s</w:t>
      </w:r>
      <w:r w:rsidR="00025B23" w:rsidRPr="796558FB">
        <w:rPr>
          <w:color w:val="auto"/>
        </w:rPr>
        <w:t xml:space="preserve"> that </w:t>
      </w:r>
      <w:r w:rsidR="00622255" w:rsidRPr="796558FB">
        <w:rPr>
          <w:color w:val="auto"/>
        </w:rPr>
        <w:t>the</w:t>
      </w:r>
      <w:r w:rsidR="00F35C94" w:rsidRPr="796558FB">
        <w:rPr>
          <w:color w:val="auto"/>
        </w:rPr>
        <w:t xml:space="preserve"> influence </w:t>
      </w:r>
      <w:r w:rsidR="00025B23" w:rsidRPr="796558FB">
        <w:rPr>
          <w:color w:val="auto"/>
        </w:rPr>
        <w:t xml:space="preserve">of agency </w:t>
      </w:r>
      <w:r w:rsidR="00F35C94" w:rsidRPr="796558FB">
        <w:rPr>
          <w:color w:val="auto"/>
        </w:rPr>
        <w:t>on meaning</w:t>
      </w:r>
      <w:r w:rsidR="00025B23" w:rsidRPr="796558FB">
        <w:rPr>
          <w:color w:val="auto"/>
        </w:rPr>
        <w:t xml:space="preserve"> that is pragmatism’s philosophical signature </w:t>
      </w:r>
      <w:r w:rsidR="0037234A" w:rsidRPr="796558FB">
        <w:rPr>
          <w:color w:val="auto"/>
        </w:rPr>
        <w:t>has been</w:t>
      </w:r>
      <w:r w:rsidR="00F35C94" w:rsidRPr="796558FB">
        <w:rPr>
          <w:color w:val="auto"/>
        </w:rPr>
        <w:t xml:space="preserve"> applied </w:t>
      </w:r>
      <w:r w:rsidR="00CC3419" w:rsidRPr="796558FB">
        <w:rPr>
          <w:color w:val="auto"/>
        </w:rPr>
        <w:t xml:space="preserve">far </w:t>
      </w:r>
      <w:r w:rsidR="00F35C94" w:rsidRPr="796558FB">
        <w:rPr>
          <w:color w:val="auto"/>
        </w:rPr>
        <w:t>too crude</w:t>
      </w:r>
      <w:r w:rsidR="0037234A" w:rsidRPr="796558FB">
        <w:rPr>
          <w:color w:val="auto"/>
        </w:rPr>
        <w:t>ly</w:t>
      </w:r>
      <w:r w:rsidR="00622255" w:rsidRPr="796558FB">
        <w:rPr>
          <w:color w:val="auto"/>
        </w:rPr>
        <w:t>:</w:t>
      </w:r>
    </w:p>
    <w:p w14:paraId="23EBC97D" w14:textId="4CC45E1D" w:rsidR="00265E4D" w:rsidRDefault="006D5B65" w:rsidP="00AE56DC">
      <w:pPr>
        <w:pStyle w:val="RedHeading"/>
        <w:keepNext w:val="0"/>
        <w:widowControl w:val="0"/>
        <w:spacing w:after="120" w:line="240" w:lineRule="auto"/>
        <w:ind w:left="425"/>
        <w:rPr>
          <w:color w:val="auto"/>
          <w:lang w:val="en-NZ"/>
        </w:rPr>
      </w:pPr>
      <w:r>
        <w:rPr>
          <w:color w:val="auto"/>
          <w:lang w:val="en-NZ"/>
        </w:rPr>
        <w:t>…</w:t>
      </w:r>
      <w:r w:rsidR="00265E4D" w:rsidRPr="00265E4D">
        <w:rPr>
          <w:color w:val="auto"/>
          <w:lang w:val="en-NZ"/>
        </w:rPr>
        <w:t>Pragmatism, with its stress on language (or the conceptual) as an instrument, has had hold of a most important insight – an insight which, however, the pragmatist has tended to misconceive as an analysis of ‘means’ and ‘is true.’ On the other hand, if the pragmatist’s claim is reformulated as the thesis that the language we use has a much more intimate connection with conduct than we have yet suggested, and that this connection is intrinsic to its structure as language, rather than a ‘use’ to which it ‘happens’ to be put, then Pragmatism assumes its proper stature as a revolutionary step in Western philosophy. (S</w:t>
      </w:r>
      <w:r w:rsidR="007E5FB3">
        <w:rPr>
          <w:color w:val="auto"/>
          <w:lang w:val="en-NZ"/>
        </w:rPr>
        <w:t>ellars 1954: 213-4</w:t>
      </w:r>
      <w:r w:rsidR="00265E4D" w:rsidRPr="00265E4D">
        <w:rPr>
          <w:color w:val="auto"/>
          <w:lang w:val="en-NZ"/>
        </w:rPr>
        <w:t>)</w:t>
      </w:r>
    </w:p>
    <w:p w14:paraId="057BC5B6" w14:textId="251A7B46" w:rsidR="00C03663" w:rsidRDefault="00A74834" w:rsidP="00C03663">
      <w:pPr>
        <w:pStyle w:val="RedHeading"/>
        <w:keepNext w:val="0"/>
        <w:widowControl w:val="0"/>
        <w:spacing w:before="0"/>
        <w:rPr>
          <w:color w:val="auto"/>
          <w:lang w:val="en-NZ"/>
        </w:rPr>
      </w:pPr>
      <w:r w:rsidRPr="796558FB">
        <w:rPr>
          <w:color w:val="auto"/>
          <w:lang w:val="en-NZ"/>
        </w:rPr>
        <w:t>But th</w:t>
      </w:r>
      <w:r w:rsidR="00025644" w:rsidRPr="796558FB">
        <w:rPr>
          <w:color w:val="auto"/>
          <w:lang w:val="en-NZ"/>
        </w:rPr>
        <w:t>e k</w:t>
      </w:r>
      <w:r w:rsidR="00196D60" w:rsidRPr="796558FB">
        <w:rPr>
          <w:color w:val="auto"/>
          <w:lang w:val="en-NZ"/>
        </w:rPr>
        <w:t>ey to Sellars</w:t>
      </w:r>
      <w:r w:rsidR="00025644" w:rsidRPr="796558FB">
        <w:rPr>
          <w:color w:val="auto"/>
          <w:lang w:val="en-NZ"/>
        </w:rPr>
        <w:t>’</w:t>
      </w:r>
      <w:r w:rsidR="00196D60" w:rsidRPr="796558FB">
        <w:rPr>
          <w:color w:val="auto"/>
          <w:lang w:val="en-NZ"/>
        </w:rPr>
        <w:t xml:space="preserve"> </w:t>
      </w:r>
      <w:r w:rsidR="000927B4">
        <w:rPr>
          <w:color w:val="auto"/>
          <w:lang w:val="en-NZ"/>
        </w:rPr>
        <w:t>critique</w:t>
      </w:r>
      <w:r w:rsidR="00196D60" w:rsidRPr="796558FB">
        <w:rPr>
          <w:color w:val="auto"/>
          <w:lang w:val="en-NZ"/>
        </w:rPr>
        <w:t xml:space="preserve"> </w:t>
      </w:r>
      <w:r w:rsidR="00AB5ED7" w:rsidRPr="796558FB">
        <w:rPr>
          <w:color w:val="auto"/>
          <w:lang w:val="en-NZ"/>
        </w:rPr>
        <w:t>of P</w:t>
      </w:r>
      <w:r w:rsidR="000927B4">
        <w:rPr>
          <w:color w:val="auto"/>
          <w:lang w:val="en-NZ"/>
        </w:rPr>
        <w:t xml:space="preserve">eirce </w:t>
      </w:r>
      <w:proofErr w:type="gramStart"/>
      <w:r w:rsidR="000927B4">
        <w:rPr>
          <w:color w:val="auto"/>
          <w:lang w:val="en-NZ"/>
        </w:rPr>
        <w:t>in particular</w:t>
      </w:r>
      <w:r w:rsidR="00AB5ED7" w:rsidRPr="796558FB">
        <w:rPr>
          <w:color w:val="auto"/>
          <w:lang w:val="en-NZ"/>
        </w:rPr>
        <w:t xml:space="preserve"> </w:t>
      </w:r>
      <w:r w:rsidR="00B86C65" w:rsidRPr="796558FB">
        <w:rPr>
          <w:color w:val="auto"/>
          <w:lang w:val="en-NZ"/>
        </w:rPr>
        <w:t>is</w:t>
      </w:r>
      <w:proofErr w:type="gramEnd"/>
      <w:r w:rsidR="00C57D1F" w:rsidRPr="796558FB">
        <w:rPr>
          <w:color w:val="auto"/>
          <w:lang w:val="en-NZ"/>
        </w:rPr>
        <w:t xml:space="preserve"> h</w:t>
      </w:r>
      <w:r w:rsidR="000E49BE" w:rsidRPr="796558FB">
        <w:rPr>
          <w:color w:val="auto"/>
          <w:lang w:val="en-NZ"/>
        </w:rPr>
        <w:t>is suggestion</w:t>
      </w:r>
      <w:r w:rsidR="00B86C65" w:rsidRPr="796558FB">
        <w:rPr>
          <w:color w:val="auto"/>
          <w:lang w:val="en-NZ"/>
        </w:rPr>
        <w:t xml:space="preserve"> that</w:t>
      </w:r>
      <w:r w:rsidR="00185833" w:rsidRPr="796558FB">
        <w:rPr>
          <w:color w:val="auto"/>
          <w:lang w:val="en-NZ"/>
        </w:rPr>
        <w:t xml:space="preserve"> </w:t>
      </w:r>
      <w:r w:rsidR="009E5307" w:rsidRPr="796558FB">
        <w:rPr>
          <w:color w:val="auto"/>
          <w:lang w:val="en-NZ"/>
        </w:rPr>
        <w:t>Peirce’s</w:t>
      </w:r>
      <w:r w:rsidR="00D03D58" w:rsidRPr="796558FB">
        <w:rPr>
          <w:color w:val="auto"/>
          <w:lang w:val="en-NZ"/>
        </w:rPr>
        <w:t xml:space="preserve"> future-directed anti</w:t>
      </w:r>
      <w:r w:rsidRPr="796558FB">
        <w:rPr>
          <w:color w:val="auto"/>
          <w:lang w:val="en-NZ"/>
        </w:rPr>
        <w:t>-</w:t>
      </w:r>
      <w:r w:rsidR="00D03D58" w:rsidRPr="796558FB">
        <w:rPr>
          <w:color w:val="auto"/>
          <w:lang w:val="en-NZ"/>
        </w:rPr>
        <w:t>representationalism</w:t>
      </w:r>
      <w:r w:rsidR="00185833" w:rsidRPr="796558FB">
        <w:rPr>
          <w:color w:val="auto"/>
          <w:lang w:val="en-NZ"/>
        </w:rPr>
        <w:t xml:space="preserve"> </w:t>
      </w:r>
      <w:r w:rsidR="00C53DBF" w:rsidRPr="796558FB">
        <w:rPr>
          <w:color w:val="auto"/>
          <w:lang w:val="en-NZ"/>
        </w:rPr>
        <w:t>risks</w:t>
      </w:r>
      <w:r w:rsidR="00185833" w:rsidRPr="796558FB">
        <w:rPr>
          <w:color w:val="auto"/>
          <w:lang w:val="en-NZ"/>
        </w:rPr>
        <w:t xml:space="preserve"> falling into </w:t>
      </w:r>
      <w:r w:rsidR="00192505" w:rsidRPr="796558FB">
        <w:rPr>
          <w:color w:val="auto"/>
          <w:lang w:val="en-NZ"/>
        </w:rPr>
        <w:t xml:space="preserve">a kind of </w:t>
      </w:r>
      <w:r w:rsidR="00505A25" w:rsidRPr="796558FB">
        <w:rPr>
          <w:color w:val="auto"/>
          <w:lang w:val="en-NZ"/>
        </w:rPr>
        <w:t>nineteenth</w:t>
      </w:r>
      <w:r w:rsidR="005541C7" w:rsidRPr="796558FB">
        <w:rPr>
          <w:color w:val="auto"/>
          <w:lang w:val="en-NZ"/>
        </w:rPr>
        <w:t xml:space="preserve"> century </w:t>
      </w:r>
      <w:r w:rsidR="002E3349" w:rsidRPr="796558FB">
        <w:rPr>
          <w:color w:val="auto"/>
          <w:lang w:val="en-NZ"/>
        </w:rPr>
        <w:t>absolute idealism</w:t>
      </w:r>
      <w:r w:rsidR="00585D57" w:rsidRPr="796558FB">
        <w:rPr>
          <w:color w:val="auto"/>
          <w:lang w:val="en-NZ"/>
        </w:rPr>
        <w:t>.</w:t>
      </w:r>
      <w:r w:rsidR="0040018C">
        <w:rPr>
          <w:rStyle w:val="FootnoteReference"/>
          <w:color w:val="auto"/>
          <w:lang w:val="en-NZ"/>
        </w:rPr>
        <w:footnoteReference w:id="22"/>
      </w:r>
      <w:r w:rsidR="005F7103" w:rsidRPr="796558FB">
        <w:rPr>
          <w:color w:val="auto"/>
          <w:lang w:val="en-NZ"/>
        </w:rPr>
        <w:t xml:space="preserve"> In the </w:t>
      </w:r>
      <w:r w:rsidR="00AA58C7" w:rsidRPr="796558FB">
        <w:rPr>
          <w:color w:val="auto"/>
          <w:lang w:val="en-NZ"/>
        </w:rPr>
        <w:t>preface</w:t>
      </w:r>
      <w:r w:rsidR="005F7103" w:rsidRPr="796558FB">
        <w:rPr>
          <w:color w:val="auto"/>
          <w:lang w:val="en-NZ"/>
        </w:rPr>
        <w:t xml:space="preserve"> to</w:t>
      </w:r>
      <w:r w:rsidR="00C11B9E" w:rsidRPr="796558FB">
        <w:rPr>
          <w:color w:val="auto"/>
          <w:lang w:val="en-NZ"/>
        </w:rPr>
        <w:t xml:space="preserve"> </w:t>
      </w:r>
      <w:r w:rsidR="00C11B9E" w:rsidRPr="796558FB">
        <w:rPr>
          <w:i/>
          <w:iCs/>
          <w:color w:val="auto"/>
          <w:lang w:val="en-NZ"/>
        </w:rPr>
        <w:t>Science and Metaphysics</w:t>
      </w:r>
      <w:r w:rsidR="00C11B9E" w:rsidRPr="796558FB">
        <w:rPr>
          <w:color w:val="auto"/>
          <w:lang w:val="en-NZ"/>
        </w:rPr>
        <w:t>,</w:t>
      </w:r>
      <w:r w:rsidR="00585D57" w:rsidRPr="796558FB">
        <w:rPr>
          <w:color w:val="auto"/>
          <w:lang w:val="en-NZ"/>
        </w:rPr>
        <w:t xml:space="preserve"> </w:t>
      </w:r>
      <w:r w:rsidR="00C03663" w:rsidRPr="796558FB">
        <w:rPr>
          <w:color w:val="auto"/>
          <w:lang w:val="en-NZ"/>
        </w:rPr>
        <w:t>Sellars</w:t>
      </w:r>
      <w:r w:rsidR="00D61DA7" w:rsidRPr="796558FB">
        <w:rPr>
          <w:color w:val="auto"/>
          <w:lang w:val="en-NZ"/>
        </w:rPr>
        <w:t xml:space="preserve"> promises to redeem the aforementioned lack in</w:t>
      </w:r>
      <w:r w:rsidR="00BE12CC" w:rsidRPr="796558FB">
        <w:rPr>
          <w:color w:val="auto"/>
          <w:lang w:val="en-NZ"/>
        </w:rPr>
        <w:t xml:space="preserve"> Peirce’s </w:t>
      </w:r>
      <w:r w:rsidR="00222C04" w:rsidRPr="796558FB">
        <w:rPr>
          <w:color w:val="auto"/>
          <w:lang w:val="en-NZ"/>
        </w:rPr>
        <w:t xml:space="preserve">account of truth and reality </w:t>
      </w:r>
      <w:r w:rsidR="00D61DA7" w:rsidRPr="796558FB">
        <w:rPr>
          <w:color w:val="auto"/>
          <w:lang w:val="en-NZ"/>
        </w:rPr>
        <w:t>of</w:t>
      </w:r>
      <w:r w:rsidR="00222C04" w:rsidRPr="796558FB">
        <w:rPr>
          <w:color w:val="auto"/>
          <w:lang w:val="en-NZ"/>
        </w:rPr>
        <w:t xml:space="preserve"> an “intelligible foundation”:</w:t>
      </w:r>
    </w:p>
    <w:p w14:paraId="1E6A9675" w14:textId="4ACD1410" w:rsidR="00367F0C" w:rsidRDefault="001434CD" w:rsidP="00C135F7">
      <w:pPr>
        <w:pStyle w:val="RedHeading"/>
        <w:widowControl w:val="0"/>
        <w:spacing w:after="120" w:line="240" w:lineRule="auto"/>
        <w:ind w:left="425"/>
        <w:rPr>
          <w:color w:val="auto"/>
          <w:lang w:val="en-NZ"/>
        </w:rPr>
      </w:pPr>
      <w:r>
        <w:rPr>
          <w:color w:val="auto"/>
          <w:lang w:val="en-NZ"/>
        </w:rPr>
        <w:t xml:space="preserve">…the argument of [chapter 5] </w:t>
      </w:r>
      <w:r w:rsidR="00F913DD">
        <w:rPr>
          <w:color w:val="auto"/>
          <w:lang w:val="en-NZ"/>
        </w:rPr>
        <w:t>provides that missing ingredient, the absence of which from Peirce’s account of truth leaves the ‘would-be’ of th</w:t>
      </w:r>
      <w:r w:rsidR="00A74AC3">
        <w:rPr>
          <w:color w:val="auto"/>
          <w:lang w:val="en-NZ"/>
        </w:rPr>
        <w:t>e acceptance ‘in the long run’ of propositions by the scientific community without an intelligible foundation; a fact which has obsc</w:t>
      </w:r>
      <w:r w:rsidR="00CD5F41">
        <w:rPr>
          <w:color w:val="auto"/>
          <w:lang w:val="en-NZ"/>
        </w:rPr>
        <w:t xml:space="preserve">ured the extent to which this gifted composer of variations on Kantian themes succeeded in giving metaphysics a truly scientific turn. (Sellars </w:t>
      </w:r>
      <w:r w:rsidR="001578A4">
        <w:rPr>
          <w:color w:val="auto"/>
          <w:lang w:val="en-NZ"/>
        </w:rPr>
        <w:t>1968</w:t>
      </w:r>
      <w:r w:rsidR="00C56BBF">
        <w:rPr>
          <w:color w:val="auto"/>
          <w:lang w:val="en-NZ"/>
        </w:rPr>
        <w:t xml:space="preserve">: </w:t>
      </w:r>
      <w:r w:rsidR="009C398C">
        <w:rPr>
          <w:color w:val="auto"/>
          <w:lang w:val="en-NZ"/>
        </w:rPr>
        <w:t>vi</w:t>
      </w:r>
      <w:r w:rsidR="00C56BBF">
        <w:rPr>
          <w:color w:val="auto"/>
          <w:lang w:val="en-NZ"/>
        </w:rPr>
        <w:t xml:space="preserve">) </w:t>
      </w:r>
    </w:p>
    <w:p w14:paraId="405B205A" w14:textId="5A99C598" w:rsidR="004B6A3A" w:rsidRDefault="004B6A3A" w:rsidP="004B6A3A">
      <w:pPr>
        <w:pStyle w:val="RedHeading"/>
        <w:widowControl w:val="0"/>
        <w:spacing w:after="120" w:line="240" w:lineRule="auto"/>
        <w:ind w:left="425" w:hanging="425"/>
        <w:rPr>
          <w:color w:val="auto"/>
          <w:lang w:val="en-NZ"/>
        </w:rPr>
      </w:pPr>
      <w:r>
        <w:rPr>
          <w:color w:val="auto"/>
          <w:lang w:val="en-NZ"/>
        </w:rPr>
        <w:t>In the relevant chapter, he reiterates his critique as follows:</w:t>
      </w:r>
    </w:p>
    <w:p w14:paraId="6071F24E" w14:textId="4125531A" w:rsidR="00185833" w:rsidRDefault="00C03663" w:rsidP="00C135F7">
      <w:pPr>
        <w:pStyle w:val="RedHeading"/>
        <w:widowControl w:val="0"/>
        <w:spacing w:after="120" w:line="240" w:lineRule="auto"/>
        <w:ind w:left="425"/>
        <w:rPr>
          <w:color w:val="auto"/>
          <w:lang w:val="en-NZ"/>
        </w:rPr>
      </w:pPr>
      <w:r w:rsidRPr="00E64CFC">
        <w:rPr>
          <w:color w:val="auto"/>
          <w:lang w:val="en-NZ"/>
        </w:rPr>
        <w:t>Peirce</w:t>
      </w:r>
      <w:r>
        <w:rPr>
          <w:color w:val="auto"/>
          <w:lang w:val="en-NZ"/>
        </w:rPr>
        <w:t>…</w:t>
      </w:r>
      <w:r w:rsidRPr="00E64CFC">
        <w:rPr>
          <w:color w:val="auto"/>
          <w:lang w:val="en-NZ"/>
        </w:rPr>
        <w:t xml:space="preserve">fell into difficulty because, by not </w:t>
      </w:r>
      <w:proofErr w:type="gramStart"/>
      <w:r w:rsidRPr="00E64CFC">
        <w:rPr>
          <w:color w:val="auto"/>
          <w:lang w:val="en-NZ"/>
        </w:rPr>
        <w:t>taking into account</w:t>
      </w:r>
      <w:proofErr w:type="gramEnd"/>
      <w:r w:rsidRPr="00E64CFC">
        <w:rPr>
          <w:color w:val="auto"/>
          <w:lang w:val="en-NZ"/>
        </w:rPr>
        <w:t xml:space="preserve"> the dimension</w:t>
      </w:r>
      <w:r>
        <w:rPr>
          <w:color w:val="auto"/>
          <w:lang w:val="en-NZ"/>
        </w:rPr>
        <w:t xml:space="preserve"> </w:t>
      </w:r>
      <w:r w:rsidRPr="00E64CFC">
        <w:rPr>
          <w:color w:val="auto"/>
          <w:lang w:val="en-NZ"/>
        </w:rPr>
        <w:t>of ‘picturing’, he had no Archimed</w:t>
      </w:r>
      <w:r w:rsidR="001E3A34">
        <w:rPr>
          <w:color w:val="auto"/>
          <w:lang w:val="en-NZ"/>
        </w:rPr>
        <w:t>e</w:t>
      </w:r>
      <w:r w:rsidRPr="00E64CFC">
        <w:rPr>
          <w:color w:val="auto"/>
          <w:lang w:val="en-NZ"/>
        </w:rPr>
        <w:t>an point outside the series of actual and</w:t>
      </w:r>
      <w:r>
        <w:rPr>
          <w:color w:val="auto"/>
          <w:lang w:val="en-NZ"/>
        </w:rPr>
        <w:t xml:space="preserve"> </w:t>
      </w:r>
      <w:r w:rsidRPr="00E64CFC">
        <w:rPr>
          <w:color w:val="auto"/>
          <w:lang w:val="en-NZ"/>
        </w:rPr>
        <w:t>possible beliefs in terms of which to define the ideal or limit to which members</w:t>
      </w:r>
      <w:r>
        <w:rPr>
          <w:color w:val="auto"/>
          <w:lang w:val="en-NZ"/>
        </w:rPr>
        <w:t xml:space="preserve"> </w:t>
      </w:r>
      <w:r w:rsidRPr="00E64CFC">
        <w:rPr>
          <w:color w:val="auto"/>
          <w:lang w:val="en-NZ"/>
        </w:rPr>
        <w:t>of this series might approximate</w:t>
      </w:r>
      <w:r>
        <w:rPr>
          <w:color w:val="auto"/>
          <w:lang w:val="en-NZ"/>
        </w:rPr>
        <w:t>. (</w:t>
      </w:r>
      <w:r w:rsidRPr="008E6D95">
        <w:rPr>
          <w:color w:val="auto"/>
          <w:lang w:val="en-NZ"/>
        </w:rPr>
        <w:t xml:space="preserve">Sellars </w:t>
      </w:r>
      <w:r w:rsidR="001578A4">
        <w:rPr>
          <w:color w:val="auto"/>
          <w:lang w:val="en-NZ"/>
        </w:rPr>
        <w:t>1968</w:t>
      </w:r>
      <w:r w:rsidR="004F6A6B">
        <w:rPr>
          <w:color w:val="auto"/>
          <w:lang w:val="en-NZ"/>
        </w:rPr>
        <w:t xml:space="preserve"> </w:t>
      </w:r>
      <w:r w:rsidR="003335ED" w:rsidRPr="00AA0AA3">
        <w:rPr>
          <w:bCs/>
          <w:color w:val="auto"/>
        </w:rPr>
        <w:t>§</w:t>
      </w:r>
      <w:r w:rsidR="003335ED">
        <w:rPr>
          <w:bCs/>
          <w:color w:val="auto"/>
        </w:rPr>
        <w:t>75:</w:t>
      </w:r>
      <w:r w:rsidRPr="008E6D95">
        <w:rPr>
          <w:color w:val="auto"/>
          <w:lang w:val="en-NZ"/>
        </w:rPr>
        <w:t xml:space="preserve"> 1</w:t>
      </w:r>
      <w:r w:rsidR="003335ED">
        <w:rPr>
          <w:color w:val="auto"/>
          <w:lang w:val="en-NZ"/>
        </w:rPr>
        <w:t>35</w:t>
      </w:r>
      <w:r>
        <w:rPr>
          <w:color w:val="auto"/>
          <w:lang w:val="en-NZ"/>
        </w:rPr>
        <w:t>)</w:t>
      </w:r>
    </w:p>
    <w:p w14:paraId="28419F17" w14:textId="4FF1E8AE" w:rsidR="003946D2" w:rsidRPr="0094314E" w:rsidRDefault="00E64CFC" w:rsidP="0005098E">
      <w:pPr>
        <w:pStyle w:val="RedHeading"/>
        <w:keepNext w:val="0"/>
        <w:widowControl w:val="0"/>
        <w:spacing w:before="0"/>
        <w:rPr>
          <w:color w:val="auto"/>
          <w:lang w:val="en-NZ"/>
        </w:rPr>
      </w:pPr>
      <w:r>
        <w:rPr>
          <w:color w:val="auto"/>
          <w:lang w:val="en-NZ"/>
        </w:rPr>
        <w:t xml:space="preserve">Here Sellars </w:t>
      </w:r>
      <w:r w:rsidR="006139B5">
        <w:rPr>
          <w:color w:val="auto"/>
          <w:lang w:val="en-NZ"/>
        </w:rPr>
        <w:t xml:space="preserve">seems to </w:t>
      </w:r>
      <w:r>
        <w:rPr>
          <w:color w:val="auto"/>
          <w:lang w:val="en-NZ"/>
        </w:rPr>
        <w:t>suggest that</w:t>
      </w:r>
      <w:r w:rsidR="00315572">
        <w:rPr>
          <w:color w:val="auto"/>
          <w:lang w:val="en-NZ"/>
        </w:rPr>
        <w:t xml:space="preserve"> a</w:t>
      </w:r>
      <w:r w:rsidR="0085147B">
        <w:rPr>
          <w:color w:val="auto"/>
          <w:lang w:val="en-NZ"/>
        </w:rPr>
        <w:t xml:space="preserve"> </w:t>
      </w:r>
      <w:r w:rsidR="00462487">
        <w:rPr>
          <w:color w:val="auto"/>
          <w:lang w:val="en-NZ"/>
        </w:rPr>
        <w:t>truly</w:t>
      </w:r>
      <w:r w:rsidR="0085147B">
        <w:rPr>
          <w:color w:val="auto"/>
          <w:lang w:val="en-NZ"/>
        </w:rPr>
        <w:t xml:space="preserve"> scientific metaphysics should </w:t>
      </w:r>
      <w:r w:rsidR="005D3ECC">
        <w:rPr>
          <w:color w:val="auto"/>
          <w:lang w:val="en-NZ"/>
        </w:rPr>
        <w:t>include</w:t>
      </w:r>
      <w:r w:rsidR="00CB5A9D">
        <w:rPr>
          <w:color w:val="auto"/>
          <w:lang w:val="en-NZ"/>
        </w:rPr>
        <w:t xml:space="preserve"> some conception of what it is to be </w:t>
      </w:r>
      <w:r w:rsidR="00CB5A9D" w:rsidRPr="00656E56">
        <w:rPr>
          <w:i/>
          <w:iCs/>
          <w:color w:val="auto"/>
          <w:lang w:val="en-NZ"/>
        </w:rPr>
        <w:t>closer</w:t>
      </w:r>
      <w:r w:rsidR="00656E56" w:rsidRPr="00656E56">
        <w:rPr>
          <w:i/>
          <w:iCs/>
          <w:color w:val="auto"/>
          <w:lang w:val="en-NZ"/>
        </w:rPr>
        <w:t xml:space="preserve"> </w:t>
      </w:r>
      <w:r w:rsidR="00CB5A9D" w:rsidRPr="00656E56">
        <w:rPr>
          <w:i/>
          <w:iCs/>
          <w:color w:val="auto"/>
          <w:lang w:val="en-NZ"/>
        </w:rPr>
        <w:t>or further from the truth</w:t>
      </w:r>
      <w:r w:rsidR="00303245">
        <w:rPr>
          <w:color w:val="auto"/>
          <w:lang w:val="en-NZ"/>
        </w:rPr>
        <w:t xml:space="preserve">. </w:t>
      </w:r>
      <w:r w:rsidR="002A281C">
        <w:rPr>
          <w:color w:val="auto"/>
          <w:lang w:val="en-NZ"/>
        </w:rPr>
        <w:t>Some philosophers have summarised this concern as</w:t>
      </w:r>
      <w:r w:rsidR="00AB5245">
        <w:rPr>
          <w:color w:val="auto"/>
          <w:lang w:val="en-NZ"/>
        </w:rPr>
        <w:t xml:space="preserve"> that </w:t>
      </w:r>
      <w:r w:rsidR="00A70269">
        <w:rPr>
          <w:color w:val="auto"/>
          <w:lang w:val="en-NZ"/>
        </w:rPr>
        <w:t>without such a conception,</w:t>
      </w:r>
      <w:r w:rsidR="00F002D6">
        <w:rPr>
          <w:color w:val="auto"/>
          <w:lang w:val="en-NZ"/>
        </w:rPr>
        <w:t xml:space="preserve"> future-directed internal realism</w:t>
      </w:r>
      <w:r w:rsidR="00AB5245">
        <w:rPr>
          <w:color w:val="auto"/>
          <w:lang w:val="en-NZ"/>
        </w:rPr>
        <w:t xml:space="preserve"> accords our</w:t>
      </w:r>
      <w:r w:rsidR="00F41BF5">
        <w:rPr>
          <w:color w:val="auto"/>
          <w:lang w:val="en-NZ"/>
        </w:rPr>
        <w:t xml:space="preserve"> epistemology</w:t>
      </w:r>
      <w:r w:rsidR="00AB5245">
        <w:rPr>
          <w:color w:val="auto"/>
          <w:lang w:val="en-NZ"/>
        </w:rPr>
        <w:t xml:space="preserve"> no </w:t>
      </w:r>
      <w:r w:rsidR="00AB5245" w:rsidRPr="00E94043">
        <w:rPr>
          <w:i/>
          <w:iCs/>
          <w:color w:val="auto"/>
          <w:lang w:val="en-NZ"/>
        </w:rPr>
        <w:t>cognitive friction</w:t>
      </w:r>
      <w:r w:rsidR="00D56F4A">
        <w:rPr>
          <w:color w:val="auto"/>
          <w:lang w:val="en-NZ"/>
        </w:rPr>
        <w:t>, which</w:t>
      </w:r>
      <w:r w:rsidR="00AB5245">
        <w:rPr>
          <w:color w:val="auto"/>
          <w:lang w:val="en-NZ"/>
        </w:rPr>
        <w:t xml:space="preserve"> Sachs </w:t>
      </w:r>
      <w:r w:rsidR="00D56F4A">
        <w:rPr>
          <w:color w:val="auto"/>
          <w:lang w:val="en-NZ"/>
        </w:rPr>
        <w:t>usefully defines as</w:t>
      </w:r>
      <w:r w:rsidR="006549BD">
        <w:rPr>
          <w:color w:val="auto"/>
          <w:lang w:val="en-NZ"/>
        </w:rPr>
        <w:t xml:space="preserve"> “</w:t>
      </w:r>
      <w:r w:rsidR="00AB5245" w:rsidRPr="00184F4B">
        <w:rPr>
          <w:color w:val="auto"/>
          <w:lang w:val="en-NZ"/>
        </w:rPr>
        <w:t>an actual relation – an empirical relation between two relational systems in the natural world – to account for how the intellect relates to the world</w:t>
      </w:r>
      <w:r w:rsidR="006549BD">
        <w:rPr>
          <w:color w:val="auto"/>
          <w:lang w:val="en-NZ"/>
        </w:rPr>
        <w:t>”</w:t>
      </w:r>
      <w:r w:rsidR="00AB5245">
        <w:rPr>
          <w:color w:val="auto"/>
          <w:lang w:val="en-NZ"/>
        </w:rPr>
        <w:t xml:space="preserve"> (Sachs</w:t>
      </w:r>
      <w:r w:rsidR="00971DFB">
        <w:rPr>
          <w:color w:val="auto"/>
          <w:lang w:val="en-NZ"/>
        </w:rPr>
        <w:t xml:space="preserve"> 201</w:t>
      </w:r>
      <w:r w:rsidR="00011526">
        <w:rPr>
          <w:color w:val="auto"/>
          <w:lang w:val="en-NZ"/>
        </w:rPr>
        <w:t>9: 675</w:t>
      </w:r>
      <w:r w:rsidR="00AB5245">
        <w:rPr>
          <w:color w:val="auto"/>
          <w:lang w:val="en-NZ"/>
        </w:rPr>
        <w:t>)</w:t>
      </w:r>
      <w:r w:rsidR="0007623B">
        <w:rPr>
          <w:color w:val="auto"/>
          <w:lang w:val="en-NZ"/>
        </w:rPr>
        <w:t xml:space="preserve">. </w:t>
      </w:r>
      <w:r w:rsidR="007D0BDC">
        <w:rPr>
          <w:color w:val="auto"/>
          <w:lang w:val="en-NZ"/>
        </w:rPr>
        <w:t>Lacking</w:t>
      </w:r>
      <w:r w:rsidR="00A70269">
        <w:rPr>
          <w:color w:val="auto"/>
          <w:lang w:val="en-NZ"/>
        </w:rPr>
        <w:t xml:space="preserve"> </w:t>
      </w:r>
      <w:r w:rsidR="006A6BD5">
        <w:rPr>
          <w:color w:val="auto"/>
          <w:lang w:val="en-NZ"/>
        </w:rPr>
        <w:t xml:space="preserve">an account of </w:t>
      </w:r>
      <w:r w:rsidR="00A70269">
        <w:rPr>
          <w:color w:val="auto"/>
          <w:lang w:val="en-NZ"/>
        </w:rPr>
        <w:t>such a relation, it seem</w:t>
      </w:r>
      <w:r w:rsidR="00EA4EE9">
        <w:rPr>
          <w:color w:val="auto"/>
          <w:lang w:val="en-NZ"/>
        </w:rPr>
        <w:t>s</w:t>
      </w:r>
      <w:r w:rsidR="00A70269">
        <w:rPr>
          <w:color w:val="auto"/>
          <w:lang w:val="en-NZ"/>
        </w:rPr>
        <w:t xml:space="preserve"> that</w:t>
      </w:r>
      <w:r w:rsidR="00AC795F">
        <w:rPr>
          <w:color w:val="auto"/>
          <w:lang w:val="en-NZ"/>
        </w:rPr>
        <w:t xml:space="preserve"> we </w:t>
      </w:r>
      <w:r w:rsidR="007D0BDC">
        <w:rPr>
          <w:color w:val="auto"/>
          <w:lang w:val="en-NZ"/>
        </w:rPr>
        <w:t xml:space="preserve">can </w:t>
      </w:r>
      <w:r w:rsidR="00AC795F">
        <w:rPr>
          <w:color w:val="auto"/>
          <w:lang w:val="en-NZ"/>
        </w:rPr>
        <w:t xml:space="preserve">possess only an </w:t>
      </w:r>
      <w:r w:rsidR="0041276E">
        <w:rPr>
          <w:color w:val="auto"/>
          <w:lang w:val="en-NZ"/>
        </w:rPr>
        <w:t>‘</w:t>
      </w:r>
      <w:r w:rsidR="00AC795F">
        <w:rPr>
          <w:color w:val="auto"/>
          <w:lang w:val="en-NZ"/>
        </w:rPr>
        <w:t>internal</w:t>
      </w:r>
      <w:r w:rsidR="0041276E">
        <w:rPr>
          <w:color w:val="auto"/>
          <w:lang w:val="en-NZ"/>
        </w:rPr>
        <w:t>’</w:t>
      </w:r>
      <w:r w:rsidR="00AC795F">
        <w:rPr>
          <w:color w:val="auto"/>
          <w:lang w:val="en-NZ"/>
        </w:rPr>
        <w:t xml:space="preserve"> assessment of the truth of our beliefs</w:t>
      </w:r>
      <w:r w:rsidR="00B344E3">
        <w:rPr>
          <w:color w:val="auto"/>
          <w:lang w:val="en-NZ"/>
        </w:rPr>
        <w:t xml:space="preserve"> –</w:t>
      </w:r>
      <w:r w:rsidR="0041276E">
        <w:rPr>
          <w:color w:val="auto"/>
          <w:lang w:val="en-NZ"/>
        </w:rPr>
        <w:t xml:space="preserve"> as true insofar as we currently believe them</w:t>
      </w:r>
      <w:r w:rsidR="00711D6C">
        <w:rPr>
          <w:color w:val="auto"/>
          <w:lang w:val="en-NZ"/>
        </w:rPr>
        <w:t xml:space="preserve"> – a </w:t>
      </w:r>
      <w:r w:rsidR="002766B0">
        <w:rPr>
          <w:color w:val="auto"/>
          <w:lang w:val="en-NZ"/>
        </w:rPr>
        <w:t xml:space="preserve">seemingly </w:t>
      </w:r>
      <w:r w:rsidR="00711D6C">
        <w:rPr>
          <w:color w:val="auto"/>
          <w:lang w:val="en-NZ"/>
        </w:rPr>
        <w:t>slender reed</w:t>
      </w:r>
      <w:r w:rsidR="00142BE8">
        <w:rPr>
          <w:color w:val="auto"/>
          <w:lang w:val="en-NZ"/>
        </w:rPr>
        <w:t xml:space="preserve"> for a realist</w:t>
      </w:r>
      <w:r w:rsidR="00AC795F">
        <w:rPr>
          <w:color w:val="auto"/>
          <w:lang w:val="en-NZ"/>
        </w:rPr>
        <w:t xml:space="preserve">. </w:t>
      </w:r>
      <w:r w:rsidR="003A48CC">
        <w:rPr>
          <w:color w:val="auto"/>
          <w:lang w:val="en-NZ"/>
        </w:rPr>
        <w:t>Thus</w:t>
      </w:r>
      <w:r w:rsidR="00CD2C5A">
        <w:rPr>
          <w:color w:val="auto"/>
          <w:lang w:val="en-NZ"/>
        </w:rPr>
        <w:t>,</w:t>
      </w:r>
      <w:r w:rsidR="003A48CC">
        <w:rPr>
          <w:color w:val="auto"/>
          <w:lang w:val="en-NZ"/>
        </w:rPr>
        <w:t xml:space="preserve"> </w:t>
      </w:r>
      <w:r w:rsidR="00F41BF5">
        <w:rPr>
          <w:color w:val="auto"/>
          <w:lang w:val="en-NZ"/>
        </w:rPr>
        <w:t>Sellars</w:t>
      </w:r>
      <w:r w:rsidR="00264E10" w:rsidRPr="00264E10">
        <w:rPr>
          <w:color w:val="auto"/>
          <w:lang w:val="en-NZ"/>
        </w:rPr>
        <w:t xml:space="preserve"> calls for</w:t>
      </w:r>
      <w:r w:rsidR="00F614D9" w:rsidRPr="00264E10">
        <w:rPr>
          <w:color w:val="auto"/>
        </w:rPr>
        <w:t xml:space="preserve"> </w:t>
      </w:r>
      <w:r w:rsidR="00F90241">
        <w:rPr>
          <w:color w:val="auto"/>
        </w:rPr>
        <w:t xml:space="preserve">scientific metaphysicians to define </w:t>
      </w:r>
      <w:r w:rsidR="00F614D9" w:rsidRPr="00264E10">
        <w:rPr>
          <w:color w:val="auto"/>
        </w:rPr>
        <w:t xml:space="preserve">a robust </w:t>
      </w:r>
      <w:r w:rsidR="00AD0A2C">
        <w:rPr>
          <w:color w:val="auto"/>
        </w:rPr>
        <w:t xml:space="preserve">notion </w:t>
      </w:r>
      <w:r w:rsidR="00F614D9" w:rsidRPr="00264E10">
        <w:rPr>
          <w:color w:val="auto"/>
        </w:rPr>
        <w:t xml:space="preserve">of </w:t>
      </w:r>
      <w:r w:rsidR="00F614D9" w:rsidRPr="00264E10">
        <w:rPr>
          <w:i/>
          <w:iCs/>
          <w:color w:val="auto"/>
        </w:rPr>
        <w:t>verisimilitude</w:t>
      </w:r>
      <w:r w:rsidR="005F6CAE">
        <w:rPr>
          <w:color w:val="auto"/>
        </w:rPr>
        <w:t xml:space="preserve"> – the idea</w:t>
      </w:r>
      <w:r w:rsidR="00F614D9" w:rsidRPr="00264E10">
        <w:rPr>
          <w:color w:val="auto"/>
        </w:rPr>
        <w:t xml:space="preserve"> that one language can </w:t>
      </w:r>
      <w:r w:rsidR="00D52F13">
        <w:rPr>
          <w:color w:val="auto"/>
        </w:rPr>
        <w:t>enable</w:t>
      </w:r>
      <w:r w:rsidR="00F614D9" w:rsidRPr="00264E10">
        <w:rPr>
          <w:color w:val="auto"/>
        </w:rPr>
        <w:t xml:space="preserve"> a more adequate </w:t>
      </w:r>
      <w:r w:rsidR="00F614D9" w:rsidRPr="00AA1A20">
        <w:rPr>
          <w:i/>
          <w:iCs/>
          <w:color w:val="auto"/>
        </w:rPr>
        <w:t>picturing</w:t>
      </w:r>
      <w:r w:rsidR="00F614D9" w:rsidRPr="00264E10">
        <w:rPr>
          <w:color w:val="auto"/>
        </w:rPr>
        <w:t xml:space="preserve"> of objects than another</w:t>
      </w:r>
      <w:r w:rsidR="00746F2A">
        <w:rPr>
          <w:color w:val="auto"/>
        </w:rPr>
        <w:t xml:space="preserve">. </w:t>
      </w:r>
      <w:r w:rsidR="00F96059">
        <w:rPr>
          <w:color w:val="auto"/>
        </w:rPr>
        <w:t xml:space="preserve">His detailed </w:t>
      </w:r>
      <w:r w:rsidR="007A6B64">
        <w:rPr>
          <w:color w:val="auto"/>
        </w:rPr>
        <w:t>and</w:t>
      </w:r>
      <w:r w:rsidR="00B14C9D">
        <w:rPr>
          <w:color w:val="auto"/>
        </w:rPr>
        <w:t xml:space="preserve"> original </w:t>
      </w:r>
      <w:r w:rsidR="006C1FED">
        <w:rPr>
          <w:color w:val="auto"/>
        </w:rPr>
        <w:t>exposition</w:t>
      </w:r>
      <w:r w:rsidR="00F96059">
        <w:rPr>
          <w:color w:val="auto"/>
        </w:rPr>
        <w:t xml:space="preserve"> of </w:t>
      </w:r>
      <w:r w:rsidR="00DA6AAD">
        <w:rPr>
          <w:color w:val="auto"/>
        </w:rPr>
        <w:t>‘</w:t>
      </w:r>
      <w:r w:rsidR="00F96059">
        <w:rPr>
          <w:color w:val="auto"/>
        </w:rPr>
        <w:t>picturing</w:t>
      </w:r>
      <w:r w:rsidR="00DA6AAD">
        <w:rPr>
          <w:color w:val="auto"/>
        </w:rPr>
        <w:t>’</w:t>
      </w:r>
      <w:r w:rsidR="00746F2A">
        <w:rPr>
          <w:color w:val="auto"/>
        </w:rPr>
        <w:t xml:space="preserve"> is the subject of our next section. </w:t>
      </w:r>
    </w:p>
    <w:p w14:paraId="050C3E12" w14:textId="4BA8BF8C" w:rsidR="003946D2" w:rsidRPr="00456F2F" w:rsidRDefault="003946D2" w:rsidP="00CB38EE">
      <w:pPr>
        <w:pStyle w:val="RedHeading"/>
        <w:widowControl w:val="0"/>
        <w:rPr>
          <w:b/>
          <w:bCs/>
          <w:lang w:val="en-NZ"/>
        </w:rPr>
      </w:pPr>
      <w:r w:rsidRPr="00456F2F">
        <w:rPr>
          <w:b/>
          <w:bCs/>
          <w:lang w:val="en-NZ"/>
        </w:rPr>
        <w:t xml:space="preserve">5. </w:t>
      </w:r>
      <w:r w:rsidR="00BD7F48">
        <w:rPr>
          <w:b/>
          <w:bCs/>
          <w:lang w:val="en-NZ"/>
        </w:rPr>
        <w:t>‘Mapping Factual Truth’: Sellars’ Notion of</w:t>
      </w:r>
      <w:r w:rsidRPr="00456F2F">
        <w:rPr>
          <w:b/>
          <w:bCs/>
          <w:lang w:val="en-NZ"/>
        </w:rPr>
        <w:t xml:space="preserve"> Picturing.</w:t>
      </w:r>
    </w:p>
    <w:p w14:paraId="7B6A38AE" w14:textId="0584C985" w:rsidR="002E3349" w:rsidRPr="002E3349" w:rsidRDefault="003946D2" w:rsidP="0094022D">
      <w:pPr>
        <w:pStyle w:val="RedHeading"/>
        <w:keepNext w:val="0"/>
        <w:widowControl w:val="0"/>
        <w:spacing w:after="0"/>
        <w:rPr>
          <w:b/>
          <w:color w:val="auto"/>
        </w:rPr>
      </w:pPr>
      <w:r>
        <w:rPr>
          <w:color w:val="auto"/>
          <w:lang w:val="en-NZ"/>
        </w:rPr>
        <w:t xml:space="preserve">Sellars seeks to </w:t>
      </w:r>
      <w:r w:rsidR="002E3349" w:rsidRPr="002E3349">
        <w:rPr>
          <w:color w:val="auto"/>
          <w:lang w:val="en-NZ"/>
        </w:rPr>
        <w:t xml:space="preserve">complement his </w:t>
      </w:r>
      <w:r w:rsidR="00977DD5">
        <w:rPr>
          <w:color w:val="auto"/>
          <w:lang w:val="en-NZ"/>
        </w:rPr>
        <w:t>non-world</w:t>
      </w:r>
      <w:r w:rsidR="00294144">
        <w:rPr>
          <w:color w:val="auto"/>
          <w:lang w:val="en-NZ"/>
        </w:rPr>
        <w:t>-</w:t>
      </w:r>
      <w:r w:rsidR="00977DD5">
        <w:rPr>
          <w:color w:val="auto"/>
          <w:lang w:val="en-NZ"/>
        </w:rPr>
        <w:t xml:space="preserve">related </w:t>
      </w:r>
      <w:r w:rsidR="002E3349" w:rsidRPr="002E3349">
        <w:rPr>
          <w:color w:val="auto"/>
          <w:lang w:val="en-NZ"/>
        </w:rPr>
        <w:t>account of</w:t>
      </w:r>
      <w:r w:rsidR="00977DD5">
        <w:rPr>
          <w:color w:val="auto"/>
          <w:lang w:val="en-NZ"/>
        </w:rPr>
        <w:t xml:space="preserve"> intentionality</w:t>
      </w:r>
      <w:r w:rsidR="00BD7F48">
        <w:rPr>
          <w:color w:val="auto"/>
          <w:lang w:val="en-NZ"/>
        </w:rPr>
        <w:t xml:space="preserve">, </w:t>
      </w:r>
      <w:r w:rsidR="000C5C72">
        <w:rPr>
          <w:color w:val="auto"/>
          <w:lang w:val="en-NZ"/>
        </w:rPr>
        <w:t>which he calls</w:t>
      </w:r>
      <w:r w:rsidR="002E3349" w:rsidRPr="002E3349">
        <w:rPr>
          <w:color w:val="auto"/>
          <w:lang w:val="en-NZ"/>
        </w:rPr>
        <w:t xml:space="preserve"> </w:t>
      </w:r>
      <w:r w:rsidR="002E3349" w:rsidRPr="003946D2">
        <w:rPr>
          <w:i/>
          <w:iCs/>
          <w:color w:val="auto"/>
          <w:lang w:val="en-NZ"/>
        </w:rPr>
        <w:t>signifying</w:t>
      </w:r>
      <w:r w:rsidR="00BD7F48">
        <w:rPr>
          <w:color w:val="auto"/>
          <w:lang w:val="en-NZ"/>
        </w:rPr>
        <w:t>,</w:t>
      </w:r>
      <w:r w:rsidR="002E3349" w:rsidRPr="002E3349">
        <w:rPr>
          <w:color w:val="auto"/>
          <w:lang w:val="en-NZ"/>
        </w:rPr>
        <w:t xml:space="preserve"> with </w:t>
      </w:r>
      <w:r w:rsidR="000C5C72">
        <w:rPr>
          <w:color w:val="auto"/>
          <w:lang w:val="en-NZ"/>
        </w:rPr>
        <w:t>a world-related, non-discursive account</w:t>
      </w:r>
      <w:r w:rsidR="002E3349" w:rsidRPr="002E3349">
        <w:rPr>
          <w:color w:val="auto"/>
          <w:lang w:val="en-NZ"/>
        </w:rPr>
        <w:t xml:space="preserve"> of </w:t>
      </w:r>
      <w:r w:rsidR="002E3349" w:rsidRPr="002E3349">
        <w:rPr>
          <w:i/>
          <w:color w:val="auto"/>
          <w:lang w:val="en-NZ"/>
        </w:rPr>
        <w:t>picturing</w:t>
      </w:r>
      <w:r w:rsidR="0004224E">
        <w:rPr>
          <w:color w:val="auto"/>
          <w:lang w:val="en-NZ"/>
        </w:rPr>
        <w:t xml:space="preserve">. </w:t>
      </w:r>
      <w:r w:rsidR="00DE168B">
        <w:rPr>
          <w:color w:val="auto"/>
        </w:rPr>
        <w:t>Sellars’ notion of picturing has been controversial</w:t>
      </w:r>
      <w:r w:rsidR="004177E1">
        <w:rPr>
          <w:color w:val="auto"/>
        </w:rPr>
        <w:t>. I</w:t>
      </w:r>
      <w:r w:rsidR="005B6B6F">
        <w:rPr>
          <w:color w:val="auto"/>
        </w:rPr>
        <w:t>t</w:t>
      </w:r>
      <w:r w:rsidR="00232704">
        <w:rPr>
          <w:color w:val="auto"/>
        </w:rPr>
        <w:t xml:space="preserve"> was </w:t>
      </w:r>
      <w:r w:rsidR="00275A4A">
        <w:rPr>
          <w:color w:val="auto"/>
        </w:rPr>
        <w:t xml:space="preserve">initially </w:t>
      </w:r>
      <w:r w:rsidR="002A3480">
        <w:rPr>
          <w:color w:val="auto"/>
        </w:rPr>
        <w:t xml:space="preserve">largely </w:t>
      </w:r>
      <w:r w:rsidR="00275A4A">
        <w:rPr>
          <w:color w:val="auto"/>
        </w:rPr>
        <w:t xml:space="preserve">viewed as confused and best </w:t>
      </w:r>
      <w:r w:rsidR="00656F05">
        <w:rPr>
          <w:color w:val="auto"/>
        </w:rPr>
        <w:t>overlooked</w:t>
      </w:r>
      <w:r w:rsidR="00E349BC">
        <w:rPr>
          <w:color w:val="auto"/>
        </w:rPr>
        <w:t>,</w:t>
      </w:r>
      <w:r w:rsidR="004E6B7F">
        <w:rPr>
          <w:rStyle w:val="FootnoteReference"/>
          <w:color w:val="auto"/>
        </w:rPr>
        <w:footnoteReference w:id="23"/>
      </w:r>
      <w:r w:rsidR="00275A4A">
        <w:rPr>
          <w:color w:val="auto"/>
        </w:rPr>
        <w:t xml:space="preserve"> </w:t>
      </w:r>
      <w:r w:rsidR="008B2CF1">
        <w:rPr>
          <w:color w:val="auto"/>
        </w:rPr>
        <w:t>but lately there has been</w:t>
      </w:r>
      <w:r w:rsidR="00275A4A">
        <w:rPr>
          <w:color w:val="auto"/>
        </w:rPr>
        <w:t xml:space="preserve"> growing appreciation of its merits</w:t>
      </w:r>
      <w:r w:rsidR="009B6688">
        <w:rPr>
          <w:color w:val="auto"/>
        </w:rPr>
        <w:t>.</w:t>
      </w:r>
      <w:r w:rsidR="00B04137">
        <w:rPr>
          <w:rStyle w:val="FootnoteReference"/>
          <w:color w:val="auto"/>
        </w:rPr>
        <w:footnoteReference w:id="24"/>
      </w:r>
      <w:r w:rsidR="00BD5496">
        <w:rPr>
          <w:color w:val="auto"/>
        </w:rPr>
        <w:t xml:space="preserve"> O</w:t>
      </w:r>
      <w:r w:rsidR="00275A4A">
        <w:rPr>
          <w:color w:val="auto"/>
        </w:rPr>
        <w:t xml:space="preserve">ur Peircean comparison will </w:t>
      </w:r>
      <w:r w:rsidR="00E44203">
        <w:rPr>
          <w:color w:val="auto"/>
        </w:rPr>
        <w:t xml:space="preserve">reinforce that Sellars was </w:t>
      </w:r>
      <w:r w:rsidR="00256BE8">
        <w:rPr>
          <w:color w:val="auto"/>
        </w:rPr>
        <w:t>correct to pursue</w:t>
      </w:r>
      <w:r w:rsidR="00E44203">
        <w:rPr>
          <w:color w:val="auto"/>
        </w:rPr>
        <w:t xml:space="preserve"> this idea. </w:t>
      </w:r>
    </w:p>
    <w:p w14:paraId="4A5C3836" w14:textId="4177E9DD" w:rsidR="004860B7" w:rsidRDefault="00FF648D" w:rsidP="002E3349">
      <w:pPr>
        <w:spacing w:after="0" w:line="276" w:lineRule="auto"/>
        <w:jc w:val="both"/>
        <w:rPr>
          <w:rFonts w:ascii="Times New Roman" w:hAnsi="Times New Roman"/>
          <w:sz w:val="24"/>
          <w:szCs w:val="24"/>
          <w:lang w:val="en-NZ"/>
        </w:rPr>
      </w:pPr>
      <w:r>
        <w:rPr>
          <w:rFonts w:ascii="Times New Roman" w:hAnsi="Times New Roman"/>
          <w:sz w:val="24"/>
          <w:szCs w:val="24"/>
          <w:lang w:val="en-NZ"/>
        </w:rPr>
        <w:t xml:space="preserve">     </w:t>
      </w:r>
      <w:r w:rsidR="006913C4">
        <w:rPr>
          <w:rFonts w:ascii="Times New Roman" w:hAnsi="Times New Roman"/>
          <w:sz w:val="24"/>
          <w:szCs w:val="24"/>
          <w:lang w:val="en-NZ"/>
        </w:rPr>
        <w:t xml:space="preserve">In </w:t>
      </w:r>
      <w:r w:rsidR="001578A4" w:rsidRPr="0094022D">
        <w:rPr>
          <w:rFonts w:ascii="Times New Roman" w:hAnsi="Times New Roman"/>
          <w:i/>
          <w:iCs/>
          <w:sz w:val="24"/>
          <w:szCs w:val="24"/>
          <w:lang w:val="en-NZ"/>
        </w:rPr>
        <w:t>Science and Metaphysics</w:t>
      </w:r>
      <w:r w:rsidR="00D653A6">
        <w:rPr>
          <w:rFonts w:ascii="Times New Roman" w:hAnsi="Times New Roman"/>
          <w:sz w:val="24"/>
          <w:szCs w:val="24"/>
          <w:lang w:val="en-NZ"/>
        </w:rPr>
        <w:t xml:space="preserve"> (henceforth: </w:t>
      </w:r>
      <w:r w:rsidR="00C33598">
        <w:rPr>
          <w:rFonts w:ascii="Times New Roman" w:hAnsi="Times New Roman"/>
          <w:sz w:val="24"/>
          <w:szCs w:val="24"/>
          <w:lang w:val="en-NZ"/>
        </w:rPr>
        <w:t>SM</w:t>
      </w:r>
      <w:r w:rsidR="00D653A6">
        <w:rPr>
          <w:rFonts w:ascii="Times New Roman" w:hAnsi="Times New Roman"/>
          <w:sz w:val="24"/>
          <w:szCs w:val="24"/>
          <w:lang w:val="en-NZ"/>
        </w:rPr>
        <w:t>)</w:t>
      </w:r>
      <w:r w:rsidR="00F82982">
        <w:rPr>
          <w:rFonts w:ascii="Times New Roman" w:hAnsi="Times New Roman"/>
          <w:sz w:val="24"/>
          <w:szCs w:val="24"/>
          <w:lang w:val="en-NZ"/>
        </w:rPr>
        <w:t>, the notion is</w:t>
      </w:r>
      <w:r w:rsidR="00077866">
        <w:rPr>
          <w:rFonts w:ascii="Times New Roman" w:hAnsi="Times New Roman"/>
          <w:sz w:val="24"/>
          <w:szCs w:val="24"/>
          <w:lang w:val="en-NZ"/>
        </w:rPr>
        <w:t xml:space="preserve"> intro</w:t>
      </w:r>
      <w:r w:rsidR="00F82982">
        <w:rPr>
          <w:rFonts w:ascii="Times New Roman" w:hAnsi="Times New Roman"/>
          <w:sz w:val="24"/>
          <w:szCs w:val="24"/>
          <w:lang w:val="en-NZ"/>
        </w:rPr>
        <w:t>duc</w:t>
      </w:r>
      <w:r w:rsidR="00077866">
        <w:rPr>
          <w:rFonts w:ascii="Times New Roman" w:hAnsi="Times New Roman"/>
          <w:sz w:val="24"/>
          <w:szCs w:val="24"/>
          <w:lang w:val="en-NZ"/>
        </w:rPr>
        <w:t xml:space="preserve">ed </w:t>
      </w:r>
      <w:r w:rsidR="00F82982">
        <w:rPr>
          <w:rFonts w:ascii="Times New Roman" w:hAnsi="Times New Roman"/>
          <w:sz w:val="24"/>
          <w:szCs w:val="24"/>
          <w:lang w:val="en-NZ"/>
        </w:rPr>
        <w:t>through a</w:t>
      </w:r>
      <w:r w:rsidR="00155620">
        <w:rPr>
          <w:rFonts w:ascii="Times New Roman" w:hAnsi="Times New Roman"/>
          <w:sz w:val="24"/>
          <w:szCs w:val="24"/>
          <w:lang w:val="en-NZ"/>
        </w:rPr>
        <w:t>n appreciation</w:t>
      </w:r>
      <w:r w:rsidR="00F82982">
        <w:rPr>
          <w:rFonts w:ascii="Times New Roman" w:hAnsi="Times New Roman"/>
          <w:sz w:val="24"/>
          <w:szCs w:val="24"/>
          <w:lang w:val="en-NZ"/>
        </w:rPr>
        <w:t xml:space="preserve"> of</w:t>
      </w:r>
      <w:r w:rsidR="00077866">
        <w:rPr>
          <w:rFonts w:ascii="Times New Roman" w:hAnsi="Times New Roman"/>
          <w:sz w:val="24"/>
          <w:szCs w:val="24"/>
          <w:lang w:val="en-NZ"/>
        </w:rPr>
        <w:t xml:space="preserve"> early Wittgenstein’s</w:t>
      </w:r>
      <w:r w:rsidR="0096439B">
        <w:rPr>
          <w:rFonts w:ascii="Times New Roman" w:hAnsi="Times New Roman"/>
          <w:sz w:val="24"/>
          <w:szCs w:val="24"/>
          <w:lang w:val="en-NZ"/>
        </w:rPr>
        <w:t xml:space="preserve"> </w:t>
      </w:r>
      <w:r w:rsidR="00416E9D">
        <w:rPr>
          <w:rFonts w:ascii="Times New Roman" w:hAnsi="Times New Roman"/>
          <w:sz w:val="24"/>
          <w:szCs w:val="24"/>
          <w:lang w:val="en-NZ"/>
        </w:rPr>
        <w:t>discussion of</w:t>
      </w:r>
      <w:r w:rsidR="00B6005F">
        <w:rPr>
          <w:rFonts w:ascii="Times New Roman" w:hAnsi="Times New Roman"/>
          <w:sz w:val="24"/>
          <w:szCs w:val="24"/>
          <w:lang w:val="en-NZ"/>
        </w:rPr>
        <w:t xml:space="preserve"> </w:t>
      </w:r>
      <w:r w:rsidR="00F82982">
        <w:rPr>
          <w:rFonts w:ascii="Times New Roman" w:hAnsi="Times New Roman"/>
          <w:sz w:val="24"/>
          <w:szCs w:val="24"/>
          <w:lang w:val="en-NZ"/>
        </w:rPr>
        <w:t>‘logical pictur</w:t>
      </w:r>
      <w:r w:rsidR="00B6005F">
        <w:rPr>
          <w:rFonts w:ascii="Times New Roman" w:hAnsi="Times New Roman"/>
          <w:sz w:val="24"/>
          <w:szCs w:val="24"/>
          <w:lang w:val="en-NZ"/>
        </w:rPr>
        <w:t>e</w:t>
      </w:r>
      <w:r w:rsidR="00416E9D">
        <w:rPr>
          <w:rFonts w:ascii="Times New Roman" w:hAnsi="Times New Roman"/>
          <w:sz w:val="24"/>
          <w:szCs w:val="24"/>
          <w:lang w:val="en-NZ"/>
        </w:rPr>
        <w:t>s</w:t>
      </w:r>
      <w:r w:rsidR="00F82982">
        <w:rPr>
          <w:rFonts w:ascii="Times New Roman" w:hAnsi="Times New Roman"/>
          <w:sz w:val="24"/>
          <w:szCs w:val="24"/>
          <w:lang w:val="en-NZ"/>
        </w:rPr>
        <w:t>’</w:t>
      </w:r>
      <w:r w:rsidR="00567A56">
        <w:rPr>
          <w:rFonts w:ascii="Times New Roman" w:hAnsi="Times New Roman"/>
          <w:sz w:val="24"/>
          <w:szCs w:val="24"/>
          <w:lang w:val="en-NZ"/>
        </w:rPr>
        <w:t xml:space="preserve"> which, </w:t>
      </w:r>
      <w:r w:rsidR="009A17B0">
        <w:rPr>
          <w:rFonts w:ascii="Times New Roman" w:hAnsi="Times New Roman"/>
          <w:sz w:val="24"/>
          <w:szCs w:val="24"/>
          <w:lang w:val="en-NZ"/>
        </w:rPr>
        <w:t xml:space="preserve">Sellars </w:t>
      </w:r>
      <w:r w:rsidR="002B1DF1">
        <w:rPr>
          <w:rFonts w:ascii="Times New Roman" w:hAnsi="Times New Roman"/>
          <w:sz w:val="24"/>
          <w:szCs w:val="24"/>
          <w:lang w:val="en-NZ"/>
        </w:rPr>
        <w:t>claims</w:t>
      </w:r>
      <w:r w:rsidR="00567A56">
        <w:rPr>
          <w:rFonts w:ascii="Times New Roman" w:hAnsi="Times New Roman"/>
          <w:sz w:val="24"/>
          <w:szCs w:val="24"/>
          <w:lang w:val="en-NZ"/>
        </w:rPr>
        <w:t xml:space="preserve">, </w:t>
      </w:r>
      <w:r w:rsidR="00FF30D3">
        <w:rPr>
          <w:rFonts w:ascii="Times New Roman" w:hAnsi="Times New Roman"/>
          <w:sz w:val="24"/>
          <w:szCs w:val="24"/>
          <w:lang w:val="en-NZ"/>
        </w:rPr>
        <w:t xml:space="preserve">contains </w:t>
      </w:r>
      <w:r w:rsidR="000F5F8A">
        <w:rPr>
          <w:rFonts w:ascii="Times New Roman" w:hAnsi="Times New Roman"/>
          <w:sz w:val="24"/>
          <w:szCs w:val="24"/>
          <w:lang w:val="en-NZ"/>
        </w:rPr>
        <w:t>the</w:t>
      </w:r>
      <w:r w:rsidR="00A05D0B">
        <w:rPr>
          <w:rFonts w:ascii="Times New Roman" w:hAnsi="Times New Roman"/>
          <w:sz w:val="24"/>
          <w:szCs w:val="24"/>
          <w:lang w:val="en-NZ"/>
        </w:rPr>
        <w:t xml:space="preserve"> neglected insight</w:t>
      </w:r>
      <w:r w:rsidR="009A17B0">
        <w:rPr>
          <w:rFonts w:ascii="Times New Roman" w:hAnsi="Times New Roman"/>
          <w:sz w:val="24"/>
          <w:szCs w:val="24"/>
          <w:lang w:val="en-NZ"/>
        </w:rPr>
        <w:t xml:space="preserve"> that g</w:t>
      </w:r>
      <w:r w:rsidR="00242CD2">
        <w:rPr>
          <w:rFonts w:ascii="Times New Roman" w:hAnsi="Times New Roman"/>
          <w:sz w:val="24"/>
          <w:szCs w:val="24"/>
          <w:lang w:val="en-NZ"/>
        </w:rPr>
        <w:t xml:space="preserve">round level </w:t>
      </w:r>
      <w:r w:rsidR="00933581">
        <w:rPr>
          <w:rFonts w:ascii="Times New Roman" w:hAnsi="Times New Roman"/>
          <w:sz w:val="24"/>
          <w:szCs w:val="24"/>
          <w:lang w:val="en-NZ"/>
        </w:rPr>
        <w:t xml:space="preserve">‘atomic’ statements </w:t>
      </w:r>
      <w:r w:rsidR="009219BD">
        <w:rPr>
          <w:rFonts w:ascii="Times New Roman" w:hAnsi="Times New Roman"/>
          <w:sz w:val="24"/>
          <w:szCs w:val="24"/>
          <w:lang w:val="en-NZ"/>
        </w:rPr>
        <w:t>function quite differently from the</w:t>
      </w:r>
      <w:r w:rsidR="00085165">
        <w:rPr>
          <w:rFonts w:ascii="Times New Roman" w:hAnsi="Times New Roman"/>
          <w:sz w:val="24"/>
          <w:szCs w:val="24"/>
          <w:lang w:val="en-NZ"/>
        </w:rPr>
        <w:t>ir</w:t>
      </w:r>
      <w:r w:rsidR="009219BD">
        <w:rPr>
          <w:rFonts w:ascii="Times New Roman" w:hAnsi="Times New Roman"/>
          <w:sz w:val="24"/>
          <w:szCs w:val="24"/>
          <w:lang w:val="en-NZ"/>
        </w:rPr>
        <w:t xml:space="preserve"> ‘molecular</w:t>
      </w:r>
      <w:r w:rsidR="00085165">
        <w:rPr>
          <w:rFonts w:ascii="Times New Roman" w:hAnsi="Times New Roman"/>
          <w:sz w:val="24"/>
          <w:szCs w:val="24"/>
          <w:lang w:val="en-NZ"/>
        </w:rPr>
        <w:t xml:space="preserve">’ </w:t>
      </w:r>
      <w:r w:rsidR="00725DB0">
        <w:rPr>
          <w:rFonts w:ascii="Times New Roman" w:hAnsi="Times New Roman"/>
          <w:sz w:val="24"/>
          <w:szCs w:val="24"/>
          <w:lang w:val="en-NZ"/>
        </w:rPr>
        <w:t xml:space="preserve">logical </w:t>
      </w:r>
      <w:r w:rsidR="00085165">
        <w:rPr>
          <w:rFonts w:ascii="Times New Roman" w:hAnsi="Times New Roman"/>
          <w:sz w:val="24"/>
          <w:szCs w:val="24"/>
          <w:lang w:val="en-NZ"/>
        </w:rPr>
        <w:t>combinations</w:t>
      </w:r>
      <w:r w:rsidR="0091234F">
        <w:rPr>
          <w:rFonts w:ascii="Times New Roman" w:hAnsi="Times New Roman"/>
          <w:sz w:val="24"/>
          <w:szCs w:val="24"/>
          <w:lang w:val="en-NZ"/>
        </w:rPr>
        <w:t xml:space="preserve">. </w:t>
      </w:r>
      <w:r w:rsidR="00895DA1">
        <w:rPr>
          <w:rFonts w:ascii="Times New Roman" w:hAnsi="Times New Roman"/>
          <w:sz w:val="24"/>
          <w:szCs w:val="24"/>
          <w:lang w:val="en-NZ"/>
        </w:rPr>
        <w:t>A</w:t>
      </w:r>
      <w:r w:rsidR="008C52F1">
        <w:rPr>
          <w:rFonts w:ascii="Times New Roman" w:hAnsi="Times New Roman"/>
          <w:sz w:val="24"/>
          <w:szCs w:val="24"/>
          <w:lang w:val="en-NZ"/>
        </w:rPr>
        <w:t>n</w:t>
      </w:r>
      <w:r w:rsidR="0045030D">
        <w:rPr>
          <w:rFonts w:ascii="Times New Roman" w:hAnsi="Times New Roman"/>
          <w:sz w:val="24"/>
          <w:szCs w:val="24"/>
          <w:lang w:val="en-NZ"/>
        </w:rPr>
        <w:t xml:space="preserve"> interesting c</w:t>
      </w:r>
      <w:r w:rsidR="00C1630D">
        <w:rPr>
          <w:rFonts w:ascii="Times New Roman" w:hAnsi="Times New Roman"/>
          <w:sz w:val="24"/>
          <w:szCs w:val="24"/>
          <w:lang w:val="en-NZ"/>
        </w:rPr>
        <w:t xml:space="preserve">haracteristic of </w:t>
      </w:r>
      <w:r w:rsidR="00323488">
        <w:rPr>
          <w:rFonts w:ascii="Times New Roman" w:hAnsi="Times New Roman"/>
          <w:sz w:val="24"/>
          <w:szCs w:val="24"/>
          <w:lang w:val="en-NZ"/>
        </w:rPr>
        <w:t>atomic</w:t>
      </w:r>
      <w:r w:rsidR="00C8039C">
        <w:rPr>
          <w:rFonts w:ascii="Times New Roman" w:hAnsi="Times New Roman"/>
          <w:sz w:val="24"/>
          <w:szCs w:val="24"/>
          <w:lang w:val="en-NZ"/>
        </w:rPr>
        <w:t xml:space="preserve"> </w:t>
      </w:r>
      <w:r w:rsidR="0045030D">
        <w:rPr>
          <w:rFonts w:ascii="Times New Roman" w:hAnsi="Times New Roman"/>
          <w:sz w:val="24"/>
          <w:szCs w:val="24"/>
          <w:lang w:val="en-NZ"/>
        </w:rPr>
        <w:t xml:space="preserve">pictorial complexity is that </w:t>
      </w:r>
      <w:r w:rsidR="00060812">
        <w:rPr>
          <w:rFonts w:ascii="Times New Roman" w:hAnsi="Times New Roman"/>
          <w:sz w:val="24"/>
          <w:szCs w:val="24"/>
          <w:lang w:val="en-NZ"/>
        </w:rPr>
        <w:t xml:space="preserve">its </w:t>
      </w:r>
      <w:r w:rsidR="00174C22">
        <w:rPr>
          <w:rFonts w:ascii="Times New Roman" w:hAnsi="Times New Roman"/>
          <w:sz w:val="24"/>
          <w:szCs w:val="24"/>
          <w:lang w:val="en-NZ"/>
        </w:rPr>
        <w:t xml:space="preserve">predicate expressions are </w:t>
      </w:r>
      <w:r w:rsidR="002E048C">
        <w:rPr>
          <w:rFonts w:ascii="Times New Roman" w:hAnsi="Times New Roman"/>
          <w:sz w:val="24"/>
          <w:szCs w:val="24"/>
          <w:lang w:val="en-NZ"/>
        </w:rPr>
        <w:t>“</w:t>
      </w:r>
      <w:r w:rsidR="00174C22">
        <w:rPr>
          <w:rFonts w:ascii="Times New Roman" w:hAnsi="Times New Roman"/>
          <w:sz w:val="24"/>
          <w:szCs w:val="24"/>
          <w:lang w:val="en-NZ"/>
        </w:rPr>
        <w:t>ancillary</w:t>
      </w:r>
      <w:r w:rsidR="002E048C">
        <w:rPr>
          <w:rFonts w:ascii="Times New Roman" w:hAnsi="Times New Roman"/>
          <w:sz w:val="24"/>
          <w:szCs w:val="24"/>
          <w:lang w:val="en-NZ"/>
        </w:rPr>
        <w:t>”</w:t>
      </w:r>
      <w:r w:rsidR="00174C22">
        <w:rPr>
          <w:rFonts w:ascii="Times New Roman" w:hAnsi="Times New Roman"/>
          <w:sz w:val="24"/>
          <w:szCs w:val="24"/>
          <w:lang w:val="en-NZ"/>
        </w:rPr>
        <w:t xml:space="preserve"> and</w:t>
      </w:r>
      <w:r w:rsidR="002E048C">
        <w:rPr>
          <w:rFonts w:ascii="Times New Roman" w:hAnsi="Times New Roman"/>
          <w:sz w:val="24"/>
          <w:szCs w:val="24"/>
          <w:lang w:val="en-NZ"/>
        </w:rPr>
        <w:t xml:space="preserve"> “dispensable”</w:t>
      </w:r>
      <w:r w:rsidR="00380D01">
        <w:rPr>
          <w:rFonts w:ascii="Times New Roman" w:hAnsi="Times New Roman"/>
          <w:sz w:val="24"/>
          <w:szCs w:val="24"/>
          <w:lang w:val="en-NZ"/>
        </w:rPr>
        <w:t xml:space="preserve"> (</w:t>
      </w:r>
      <w:r w:rsidR="00186A06">
        <w:rPr>
          <w:rFonts w:ascii="Times New Roman" w:hAnsi="Times New Roman"/>
          <w:sz w:val="24"/>
          <w:szCs w:val="24"/>
          <w:lang w:val="en-NZ"/>
        </w:rPr>
        <w:t xml:space="preserve">Sellars </w:t>
      </w:r>
      <w:r w:rsidR="00D653A6">
        <w:rPr>
          <w:rFonts w:ascii="Times New Roman" w:hAnsi="Times New Roman"/>
          <w:sz w:val="24"/>
          <w:szCs w:val="24"/>
          <w:lang w:val="en-NZ"/>
        </w:rPr>
        <w:t>1968</w:t>
      </w:r>
      <w:r w:rsidR="00C61F7C">
        <w:rPr>
          <w:rFonts w:ascii="Times New Roman" w:hAnsi="Times New Roman"/>
          <w:sz w:val="24"/>
          <w:szCs w:val="24"/>
          <w:lang w:val="en-NZ"/>
        </w:rPr>
        <w:t xml:space="preserve"> </w:t>
      </w:r>
      <w:r w:rsidR="00B07D14" w:rsidRPr="008F3056">
        <w:rPr>
          <w:rFonts w:ascii="Times New Roman" w:hAnsi="Times New Roman"/>
          <w:sz w:val="24"/>
          <w:szCs w:val="24"/>
          <w:lang w:val="en-NZ"/>
        </w:rPr>
        <w:t>§</w:t>
      </w:r>
      <w:r w:rsidR="0068711F">
        <w:rPr>
          <w:rFonts w:ascii="Times New Roman" w:hAnsi="Times New Roman"/>
          <w:sz w:val="24"/>
          <w:szCs w:val="24"/>
          <w:lang w:val="en-NZ"/>
        </w:rPr>
        <w:t>47</w:t>
      </w:r>
      <w:r w:rsidR="00186A06">
        <w:rPr>
          <w:rFonts w:ascii="Times New Roman" w:hAnsi="Times New Roman"/>
          <w:sz w:val="24"/>
          <w:szCs w:val="24"/>
          <w:lang w:val="en-NZ"/>
        </w:rPr>
        <w:t xml:space="preserve">: </w:t>
      </w:r>
      <w:r w:rsidR="00380D01">
        <w:rPr>
          <w:rFonts w:ascii="Times New Roman" w:hAnsi="Times New Roman"/>
          <w:sz w:val="24"/>
          <w:szCs w:val="24"/>
          <w:lang w:val="en-NZ"/>
        </w:rPr>
        <w:t>106)</w:t>
      </w:r>
      <w:r w:rsidR="0063177A">
        <w:rPr>
          <w:rFonts w:ascii="Times New Roman" w:hAnsi="Times New Roman"/>
          <w:sz w:val="24"/>
          <w:szCs w:val="24"/>
          <w:lang w:val="en-NZ"/>
        </w:rPr>
        <w:t>.</w:t>
      </w:r>
      <w:r w:rsidR="00AC5011">
        <w:rPr>
          <w:rFonts w:ascii="Times New Roman" w:hAnsi="Times New Roman"/>
          <w:sz w:val="24"/>
          <w:szCs w:val="24"/>
          <w:lang w:val="en-NZ"/>
        </w:rPr>
        <w:t xml:space="preserve"> </w:t>
      </w:r>
      <w:r w:rsidR="0063177A">
        <w:rPr>
          <w:rFonts w:ascii="Times New Roman" w:hAnsi="Times New Roman"/>
          <w:sz w:val="24"/>
          <w:szCs w:val="24"/>
          <w:lang w:val="en-NZ"/>
        </w:rPr>
        <w:t>F</w:t>
      </w:r>
      <w:r w:rsidR="00AC5011">
        <w:rPr>
          <w:rFonts w:ascii="Times New Roman" w:hAnsi="Times New Roman"/>
          <w:sz w:val="24"/>
          <w:szCs w:val="24"/>
          <w:lang w:val="en-NZ"/>
        </w:rPr>
        <w:t>or instance</w:t>
      </w:r>
      <w:r w:rsidR="005631C3">
        <w:rPr>
          <w:rFonts w:ascii="Times New Roman" w:hAnsi="Times New Roman"/>
          <w:sz w:val="24"/>
          <w:szCs w:val="24"/>
          <w:lang w:val="en-NZ"/>
        </w:rPr>
        <w:t>,</w:t>
      </w:r>
      <w:r w:rsidR="00AC5011">
        <w:rPr>
          <w:rFonts w:ascii="Times New Roman" w:hAnsi="Times New Roman"/>
          <w:sz w:val="24"/>
          <w:szCs w:val="24"/>
          <w:lang w:val="en-NZ"/>
        </w:rPr>
        <w:t xml:space="preserve"> one </w:t>
      </w:r>
      <w:r w:rsidR="00353A44">
        <w:rPr>
          <w:rFonts w:ascii="Times New Roman" w:hAnsi="Times New Roman"/>
          <w:sz w:val="24"/>
          <w:szCs w:val="24"/>
          <w:lang w:val="en-NZ"/>
        </w:rPr>
        <w:t>may</w:t>
      </w:r>
      <w:r w:rsidR="00AC5011">
        <w:rPr>
          <w:rFonts w:ascii="Times New Roman" w:hAnsi="Times New Roman"/>
          <w:sz w:val="24"/>
          <w:szCs w:val="24"/>
          <w:lang w:val="en-NZ"/>
        </w:rPr>
        <w:t xml:space="preserve"> </w:t>
      </w:r>
      <w:r w:rsidR="007C3031">
        <w:rPr>
          <w:rFonts w:ascii="Times New Roman" w:hAnsi="Times New Roman"/>
          <w:sz w:val="24"/>
          <w:szCs w:val="24"/>
          <w:lang w:val="en-NZ"/>
        </w:rPr>
        <w:t>assert</w:t>
      </w:r>
      <w:r w:rsidR="00AC5011">
        <w:rPr>
          <w:rFonts w:ascii="Times New Roman" w:hAnsi="Times New Roman"/>
          <w:sz w:val="24"/>
          <w:szCs w:val="24"/>
          <w:lang w:val="en-NZ"/>
        </w:rPr>
        <w:t xml:space="preserve"> </w:t>
      </w:r>
      <w:r w:rsidR="00D976DB" w:rsidRPr="00692AC7">
        <w:rPr>
          <w:rFonts w:ascii="Times New Roman" w:hAnsi="Times New Roman"/>
          <w:b/>
          <w:bCs/>
          <w:sz w:val="24"/>
          <w:szCs w:val="24"/>
          <w:lang w:val="en-NZ"/>
        </w:rPr>
        <w:t>“</w:t>
      </w:r>
      <w:r w:rsidR="00AC5011" w:rsidRPr="00692AC7">
        <w:rPr>
          <w:rFonts w:ascii="Times New Roman" w:hAnsi="Times New Roman"/>
          <w:b/>
          <w:bCs/>
          <w:sz w:val="24"/>
          <w:szCs w:val="24"/>
          <w:lang w:val="en-NZ"/>
        </w:rPr>
        <w:t xml:space="preserve">Fido is </w:t>
      </w:r>
      <w:r w:rsidR="00380D01" w:rsidRPr="00692AC7">
        <w:rPr>
          <w:rFonts w:ascii="Times New Roman" w:hAnsi="Times New Roman"/>
          <w:b/>
          <w:bCs/>
          <w:sz w:val="24"/>
          <w:szCs w:val="24"/>
          <w:lang w:val="en-NZ"/>
        </w:rPr>
        <w:t>big</w:t>
      </w:r>
      <w:r w:rsidR="00D976DB" w:rsidRPr="00692AC7">
        <w:rPr>
          <w:rFonts w:ascii="Times New Roman" w:hAnsi="Times New Roman"/>
          <w:b/>
          <w:bCs/>
          <w:sz w:val="24"/>
          <w:szCs w:val="24"/>
          <w:lang w:val="en-NZ"/>
        </w:rPr>
        <w:t>”</w:t>
      </w:r>
      <w:r w:rsidR="00380D01">
        <w:rPr>
          <w:rFonts w:ascii="Times New Roman" w:hAnsi="Times New Roman"/>
          <w:sz w:val="24"/>
          <w:szCs w:val="24"/>
          <w:lang w:val="en-NZ"/>
        </w:rPr>
        <w:t xml:space="preserve"> simply by writing ‘Fido’ in large font</w:t>
      </w:r>
      <w:r w:rsidR="00F45D65">
        <w:rPr>
          <w:rFonts w:ascii="Times New Roman" w:hAnsi="Times New Roman"/>
          <w:sz w:val="24"/>
          <w:szCs w:val="24"/>
          <w:lang w:val="en-NZ"/>
        </w:rPr>
        <w:t>.</w:t>
      </w:r>
      <w:r w:rsidR="00B63CE1">
        <w:rPr>
          <w:rFonts w:ascii="Times New Roman" w:hAnsi="Times New Roman"/>
          <w:sz w:val="24"/>
          <w:szCs w:val="24"/>
          <w:lang w:val="en-NZ"/>
        </w:rPr>
        <w:t xml:space="preserve"> </w:t>
      </w:r>
      <w:r w:rsidR="00F45D65">
        <w:rPr>
          <w:rFonts w:ascii="Times New Roman" w:hAnsi="Times New Roman"/>
          <w:sz w:val="24"/>
          <w:szCs w:val="24"/>
          <w:lang w:val="en-NZ"/>
        </w:rPr>
        <w:t>T</w:t>
      </w:r>
      <w:r w:rsidR="00380D01">
        <w:rPr>
          <w:rFonts w:ascii="Times New Roman" w:hAnsi="Times New Roman"/>
          <w:sz w:val="24"/>
          <w:szCs w:val="24"/>
          <w:lang w:val="en-NZ"/>
        </w:rPr>
        <w:t xml:space="preserve">he same </w:t>
      </w:r>
      <w:r w:rsidR="00042D4C">
        <w:rPr>
          <w:rFonts w:ascii="Times New Roman" w:hAnsi="Times New Roman"/>
          <w:sz w:val="24"/>
          <w:szCs w:val="24"/>
          <w:lang w:val="en-NZ"/>
        </w:rPr>
        <w:t xml:space="preserve">applies </w:t>
      </w:r>
      <w:r w:rsidR="00B63CE1">
        <w:rPr>
          <w:rFonts w:ascii="Times New Roman" w:hAnsi="Times New Roman"/>
          <w:sz w:val="24"/>
          <w:szCs w:val="24"/>
          <w:lang w:val="en-NZ"/>
        </w:rPr>
        <w:t xml:space="preserve">in principle </w:t>
      </w:r>
      <w:r w:rsidR="00042D4C">
        <w:rPr>
          <w:rFonts w:ascii="Times New Roman" w:hAnsi="Times New Roman"/>
          <w:sz w:val="24"/>
          <w:szCs w:val="24"/>
          <w:lang w:val="en-NZ"/>
        </w:rPr>
        <w:t>to</w:t>
      </w:r>
      <w:r w:rsidR="00380D01">
        <w:rPr>
          <w:rFonts w:ascii="Times New Roman" w:hAnsi="Times New Roman"/>
          <w:sz w:val="24"/>
          <w:szCs w:val="24"/>
          <w:lang w:val="en-NZ"/>
        </w:rPr>
        <w:t xml:space="preserve"> all other predicates</w:t>
      </w:r>
      <w:r w:rsidR="00ED5EC3">
        <w:rPr>
          <w:rFonts w:ascii="Times New Roman" w:hAnsi="Times New Roman"/>
          <w:sz w:val="24"/>
          <w:szCs w:val="24"/>
          <w:lang w:val="en-NZ"/>
        </w:rPr>
        <w:t>,</w:t>
      </w:r>
      <w:r w:rsidR="00380D01">
        <w:rPr>
          <w:rFonts w:ascii="Times New Roman" w:hAnsi="Times New Roman"/>
          <w:sz w:val="24"/>
          <w:szCs w:val="24"/>
          <w:lang w:val="en-NZ"/>
        </w:rPr>
        <w:t xml:space="preserve"> should one </w:t>
      </w:r>
      <w:r w:rsidR="00ED5EC3">
        <w:rPr>
          <w:rFonts w:ascii="Times New Roman" w:hAnsi="Times New Roman"/>
          <w:sz w:val="24"/>
          <w:szCs w:val="24"/>
          <w:lang w:val="en-NZ"/>
        </w:rPr>
        <w:t>possess a suitabl</w:t>
      </w:r>
      <w:r w:rsidR="00065026">
        <w:rPr>
          <w:rFonts w:ascii="Times New Roman" w:hAnsi="Times New Roman"/>
          <w:sz w:val="24"/>
          <w:szCs w:val="24"/>
          <w:lang w:val="en-NZ"/>
        </w:rPr>
        <w:t>e</w:t>
      </w:r>
      <w:r w:rsidR="00ED5EC3">
        <w:rPr>
          <w:rFonts w:ascii="Times New Roman" w:hAnsi="Times New Roman"/>
          <w:sz w:val="24"/>
          <w:szCs w:val="24"/>
          <w:lang w:val="en-NZ"/>
        </w:rPr>
        <w:t xml:space="preserve"> arsenal of </w:t>
      </w:r>
      <w:r w:rsidR="009360BD">
        <w:rPr>
          <w:rFonts w:ascii="Times New Roman" w:hAnsi="Times New Roman"/>
          <w:sz w:val="24"/>
          <w:szCs w:val="24"/>
          <w:lang w:val="en-NZ"/>
        </w:rPr>
        <w:t xml:space="preserve">notational techniques. </w:t>
      </w:r>
      <w:r w:rsidR="009C388E">
        <w:rPr>
          <w:rFonts w:ascii="Times New Roman" w:hAnsi="Times New Roman"/>
          <w:sz w:val="24"/>
          <w:szCs w:val="24"/>
          <w:lang w:val="en-NZ"/>
        </w:rPr>
        <w:t>T</w:t>
      </w:r>
      <w:r w:rsidR="00C57807">
        <w:rPr>
          <w:rFonts w:ascii="Times New Roman" w:hAnsi="Times New Roman"/>
          <w:sz w:val="24"/>
          <w:szCs w:val="24"/>
          <w:lang w:val="en-NZ"/>
        </w:rPr>
        <w:t>his</w:t>
      </w:r>
      <w:r w:rsidR="00B63CE1">
        <w:rPr>
          <w:rFonts w:ascii="Times New Roman" w:hAnsi="Times New Roman"/>
          <w:sz w:val="24"/>
          <w:szCs w:val="24"/>
          <w:lang w:val="en-NZ"/>
        </w:rPr>
        <w:t xml:space="preserve"> </w:t>
      </w:r>
      <w:r w:rsidR="00F4131F">
        <w:rPr>
          <w:rFonts w:ascii="Times New Roman" w:hAnsi="Times New Roman"/>
          <w:sz w:val="24"/>
          <w:szCs w:val="24"/>
          <w:lang w:val="en-NZ"/>
        </w:rPr>
        <w:t xml:space="preserve">nominalist </w:t>
      </w:r>
      <w:r w:rsidR="008F5EA6">
        <w:rPr>
          <w:rFonts w:ascii="Times New Roman" w:hAnsi="Times New Roman"/>
          <w:sz w:val="24"/>
          <w:szCs w:val="24"/>
          <w:lang w:val="en-NZ"/>
        </w:rPr>
        <w:t>insight</w:t>
      </w:r>
      <w:r w:rsidR="009C388E">
        <w:rPr>
          <w:rFonts w:ascii="Times New Roman" w:hAnsi="Times New Roman"/>
          <w:sz w:val="24"/>
          <w:szCs w:val="24"/>
          <w:lang w:val="en-NZ"/>
        </w:rPr>
        <w:t>, Sellars suggests,</w:t>
      </w:r>
      <w:r w:rsidR="00C57807">
        <w:rPr>
          <w:rFonts w:ascii="Times New Roman" w:hAnsi="Times New Roman"/>
          <w:sz w:val="24"/>
          <w:szCs w:val="24"/>
          <w:lang w:val="en-NZ"/>
        </w:rPr>
        <w:t xml:space="preserve"> “provides the keystone</w:t>
      </w:r>
      <w:r w:rsidR="00D23273">
        <w:rPr>
          <w:rFonts w:ascii="Times New Roman" w:hAnsi="Times New Roman"/>
          <w:sz w:val="24"/>
          <w:szCs w:val="24"/>
          <w:lang w:val="en-NZ"/>
        </w:rPr>
        <w:t xml:space="preserve"> which can keep </w:t>
      </w:r>
      <w:r w:rsidR="00EC4170">
        <w:rPr>
          <w:rFonts w:ascii="Times New Roman" w:hAnsi="Times New Roman"/>
          <w:sz w:val="24"/>
          <w:szCs w:val="24"/>
          <w:lang w:val="en-NZ"/>
        </w:rPr>
        <w:t>philosophical semantics from collapsing ever anew into a rubble of fruitless discussion” (</w:t>
      </w:r>
      <w:r w:rsidR="00186A06">
        <w:rPr>
          <w:rFonts w:ascii="Times New Roman" w:hAnsi="Times New Roman"/>
          <w:sz w:val="24"/>
          <w:szCs w:val="24"/>
          <w:lang w:val="en-NZ"/>
        </w:rPr>
        <w:t xml:space="preserve">Sellars </w:t>
      </w:r>
      <w:r w:rsidR="00D653A6">
        <w:rPr>
          <w:rFonts w:ascii="Times New Roman" w:hAnsi="Times New Roman"/>
          <w:sz w:val="24"/>
          <w:szCs w:val="24"/>
          <w:lang w:val="en-NZ"/>
        </w:rPr>
        <w:t>1968</w:t>
      </w:r>
      <w:r w:rsidR="00B07D14">
        <w:rPr>
          <w:rFonts w:ascii="Times New Roman" w:hAnsi="Times New Roman"/>
          <w:sz w:val="24"/>
          <w:szCs w:val="24"/>
          <w:lang w:val="en-NZ"/>
        </w:rPr>
        <w:t xml:space="preserve"> </w:t>
      </w:r>
      <w:r w:rsidR="00B07D14" w:rsidRPr="008F3056">
        <w:rPr>
          <w:rFonts w:ascii="Times New Roman" w:hAnsi="Times New Roman"/>
          <w:sz w:val="24"/>
          <w:szCs w:val="24"/>
          <w:lang w:val="en-NZ"/>
        </w:rPr>
        <w:t>§</w:t>
      </w:r>
      <w:r w:rsidR="00B07D14">
        <w:rPr>
          <w:rFonts w:ascii="Times New Roman" w:hAnsi="Times New Roman"/>
          <w:sz w:val="24"/>
          <w:szCs w:val="24"/>
          <w:lang w:val="en-NZ"/>
        </w:rPr>
        <w:t>51</w:t>
      </w:r>
      <w:r w:rsidR="00186A06">
        <w:rPr>
          <w:rFonts w:ascii="Times New Roman" w:hAnsi="Times New Roman"/>
          <w:sz w:val="24"/>
          <w:szCs w:val="24"/>
          <w:lang w:val="en-NZ"/>
        </w:rPr>
        <w:t xml:space="preserve">: </w:t>
      </w:r>
      <w:r w:rsidR="00EC4170">
        <w:rPr>
          <w:rFonts w:ascii="Times New Roman" w:hAnsi="Times New Roman"/>
          <w:sz w:val="24"/>
          <w:szCs w:val="24"/>
          <w:lang w:val="en-NZ"/>
        </w:rPr>
        <w:t>107)</w:t>
      </w:r>
      <w:r w:rsidR="009C388E">
        <w:rPr>
          <w:rFonts w:ascii="Times New Roman" w:hAnsi="Times New Roman"/>
          <w:sz w:val="24"/>
          <w:szCs w:val="24"/>
          <w:lang w:val="en-NZ"/>
        </w:rPr>
        <w:t>.</w:t>
      </w:r>
      <w:r w:rsidR="00621552">
        <w:rPr>
          <w:rFonts w:ascii="Times New Roman" w:hAnsi="Times New Roman"/>
          <w:sz w:val="24"/>
          <w:szCs w:val="24"/>
          <w:lang w:val="en-NZ"/>
        </w:rPr>
        <w:t xml:space="preserve"> </w:t>
      </w:r>
    </w:p>
    <w:p w14:paraId="2CA53DCD" w14:textId="285331E8" w:rsidR="00E31B16" w:rsidRDefault="004860B7" w:rsidP="002E3349">
      <w:pPr>
        <w:spacing w:after="0" w:line="276" w:lineRule="auto"/>
        <w:contextualSpacing/>
        <w:jc w:val="both"/>
        <w:rPr>
          <w:rFonts w:ascii="Times New Roman" w:hAnsi="Times New Roman"/>
          <w:sz w:val="24"/>
          <w:szCs w:val="24"/>
        </w:rPr>
      </w:pPr>
      <w:r>
        <w:rPr>
          <w:rFonts w:ascii="Times New Roman" w:hAnsi="Times New Roman"/>
          <w:sz w:val="24"/>
          <w:szCs w:val="24"/>
          <w:lang w:val="en-NZ"/>
        </w:rPr>
        <w:t xml:space="preserve">     </w:t>
      </w:r>
      <w:r w:rsidR="00622196">
        <w:rPr>
          <w:rFonts w:ascii="Times New Roman" w:hAnsi="Times New Roman"/>
          <w:sz w:val="24"/>
          <w:szCs w:val="24"/>
          <w:lang w:val="en-NZ"/>
        </w:rPr>
        <w:t>The</w:t>
      </w:r>
      <w:r w:rsidR="008643FE">
        <w:rPr>
          <w:rFonts w:ascii="Times New Roman" w:hAnsi="Times New Roman"/>
          <w:sz w:val="24"/>
          <w:szCs w:val="24"/>
          <w:lang w:val="en-NZ"/>
        </w:rPr>
        <w:t xml:space="preserve"> point</w:t>
      </w:r>
      <w:r w:rsidR="00622196">
        <w:rPr>
          <w:rFonts w:ascii="Times New Roman" w:hAnsi="Times New Roman"/>
          <w:sz w:val="24"/>
          <w:szCs w:val="24"/>
          <w:lang w:val="en-NZ"/>
        </w:rPr>
        <w:t xml:space="preserve"> </w:t>
      </w:r>
      <w:r w:rsidR="002629C4">
        <w:rPr>
          <w:rFonts w:ascii="Times New Roman" w:hAnsi="Times New Roman"/>
          <w:sz w:val="24"/>
          <w:szCs w:val="24"/>
          <w:lang w:val="en-NZ"/>
        </w:rPr>
        <w:t xml:space="preserve">may be generalized to </w:t>
      </w:r>
      <w:r w:rsidR="00622196">
        <w:rPr>
          <w:rFonts w:ascii="Times New Roman" w:hAnsi="Times New Roman"/>
          <w:sz w:val="24"/>
          <w:szCs w:val="24"/>
          <w:lang w:val="en-NZ"/>
        </w:rPr>
        <w:t xml:space="preserve">a general appreciation of </w:t>
      </w:r>
      <w:r w:rsidR="00892083">
        <w:rPr>
          <w:rFonts w:ascii="Times New Roman" w:hAnsi="Times New Roman"/>
          <w:sz w:val="24"/>
          <w:szCs w:val="24"/>
          <w:lang w:val="en-NZ"/>
        </w:rPr>
        <w:t>how</w:t>
      </w:r>
      <w:r w:rsidR="00590F0A">
        <w:rPr>
          <w:rFonts w:ascii="Times New Roman" w:hAnsi="Times New Roman"/>
          <w:sz w:val="24"/>
          <w:szCs w:val="24"/>
          <w:lang w:val="en-NZ"/>
        </w:rPr>
        <w:t xml:space="preserve"> we may</w:t>
      </w:r>
      <w:r w:rsidR="00904E63">
        <w:rPr>
          <w:rFonts w:ascii="Times New Roman" w:hAnsi="Times New Roman"/>
          <w:sz w:val="24"/>
          <w:szCs w:val="24"/>
          <w:lang w:val="en-NZ"/>
        </w:rPr>
        <w:t xml:space="preserve"> </w:t>
      </w:r>
      <w:proofErr w:type="spellStart"/>
      <w:r w:rsidR="00904E63">
        <w:rPr>
          <w:rFonts w:ascii="Times New Roman" w:hAnsi="Times New Roman"/>
          <w:sz w:val="24"/>
          <w:szCs w:val="24"/>
          <w:lang w:val="en-NZ"/>
        </w:rPr>
        <w:t>isomorphic</w:t>
      </w:r>
      <w:r w:rsidR="001A7CC1">
        <w:rPr>
          <w:rFonts w:ascii="Times New Roman" w:hAnsi="Times New Roman"/>
          <w:sz w:val="24"/>
          <w:szCs w:val="24"/>
          <w:lang w:val="en-NZ"/>
        </w:rPr>
        <w:t>ally</w:t>
      </w:r>
      <w:proofErr w:type="spellEnd"/>
      <w:r w:rsidR="00904E63">
        <w:rPr>
          <w:rFonts w:ascii="Times New Roman" w:hAnsi="Times New Roman"/>
          <w:sz w:val="24"/>
          <w:szCs w:val="24"/>
          <w:lang w:val="en-NZ"/>
        </w:rPr>
        <w:t xml:space="preserve"> map reality </w:t>
      </w:r>
      <w:r w:rsidR="001A7CC1">
        <w:rPr>
          <w:rFonts w:ascii="Times New Roman" w:hAnsi="Times New Roman"/>
          <w:sz w:val="24"/>
          <w:szCs w:val="24"/>
          <w:lang w:val="en-NZ"/>
        </w:rPr>
        <w:t>as well as</w:t>
      </w:r>
      <w:r w:rsidR="005D031A">
        <w:rPr>
          <w:rFonts w:ascii="Times New Roman" w:hAnsi="Times New Roman"/>
          <w:sz w:val="24"/>
          <w:szCs w:val="24"/>
          <w:lang w:val="en-NZ"/>
        </w:rPr>
        <w:t xml:space="preserve"> </w:t>
      </w:r>
      <w:r w:rsidR="009E0BEC">
        <w:rPr>
          <w:rFonts w:ascii="Times New Roman" w:hAnsi="Times New Roman"/>
          <w:sz w:val="24"/>
          <w:szCs w:val="24"/>
          <w:lang w:val="en-NZ"/>
        </w:rPr>
        <w:t>discursive</w:t>
      </w:r>
      <w:r w:rsidR="001A7CC1">
        <w:rPr>
          <w:rFonts w:ascii="Times New Roman" w:hAnsi="Times New Roman"/>
          <w:sz w:val="24"/>
          <w:szCs w:val="24"/>
          <w:lang w:val="en-NZ"/>
        </w:rPr>
        <w:t>ly</w:t>
      </w:r>
      <w:r w:rsidR="00EB6A03">
        <w:rPr>
          <w:rFonts w:ascii="Times New Roman" w:hAnsi="Times New Roman"/>
          <w:sz w:val="24"/>
          <w:szCs w:val="24"/>
          <w:lang w:val="en-NZ"/>
        </w:rPr>
        <w:t xml:space="preserve"> descri</w:t>
      </w:r>
      <w:r w:rsidR="001A7CC1">
        <w:rPr>
          <w:rFonts w:ascii="Times New Roman" w:hAnsi="Times New Roman"/>
          <w:sz w:val="24"/>
          <w:szCs w:val="24"/>
          <w:lang w:val="en-NZ"/>
        </w:rPr>
        <w:t>b</w:t>
      </w:r>
      <w:r w:rsidR="008E2ABF">
        <w:rPr>
          <w:rFonts w:ascii="Times New Roman" w:hAnsi="Times New Roman"/>
          <w:sz w:val="24"/>
          <w:szCs w:val="24"/>
          <w:lang w:val="en-NZ"/>
        </w:rPr>
        <w:t>e</w:t>
      </w:r>
      <w:r w:rsidR="00EB6A03">
        <w:rPr>
          <w:rFonts w:ascii="Times New Roman" w:hAnsi="Times New Roman"/>
          <w:sz w:val="24"/>
          <w:szCs w:val="24"/>
          <w:lang w:val="en-NZ"/>
        </w:rPr>
        <w:t xml:space="preserve"> it.</w:t>
      </w:r>
      <w:r w:rsidR="00DC44F7">
        <w:rPr>
          <w:rFonts w:ascii="Times New Roman" w:hAnsi="Times New Roman"/>
          <w:sz w:val="24"/>
          <w:szCs w:val="24"/>
          <w:lang w:val="en-NZ"/>
        </w:rPr>
        <w:t xml:space="preserve"> </w:t>
      </w:r>
      <w:r w:rsidR="009F5BB6">
        <w:rPr>
          <w:rFonts w:ascii="Times New Roman" w:hAnsi="Times New Roman"/>
          <w:sz w:val="24"/>
          <w:szCs w:val="24"/>
          <w:lang w:val="en-NZ"/>
        </w:rPr>
        <w:t>F</w:t>
      </w:r>
      <w:r w:rsidR="00DC44F7">
        <w:rPr>
          <w:rFonts w:ascii="Times New Roman" w:hAnsi="Times New Roman"/>
          <w:sz w:val="24"/>
          <w:szCs w:val="24"/>
          <w:lang w:val="en-NZ"/>
        </w:rPr>
        <w:t>or instance</w:t>
      </w:r>
      <w:r w:rsidR="009F5BB6">
        <w:rPr>
          <w:rFonts w:ascii="Times New Roman" w:hAnsi="Times New Roman"/>
          <w:sz w:val="24"/>
          <w:szCs w:val="24"/>
          <w:lang w:val="en-NZ"/>
        </w:rPr>
        <w:t>,</w:t>
      </w:r>
      <w:r w:rsidR="001F182C">
        <w:rPr>
          <w:rFonts w:ascii="Times New Roman" w:hAnsi="Times New Roman"/>
          <w:sz w:val="24"/>
          <w:szCs w:val="24"/>
          <w:lang w:val="en-NZ"/>
        </w:rPr>
        <w:t xml:space="preserve"> </w:t>
      </w:r>
      <w:r w:rsidR="009F5BB6">
        <w:rPr>
          <w:rFonts w:ascii="Times New Roman" w:hAnsi="Times New Roman"/>
          <w:sz w:val="24"/>
          <w:szCs w:val="24"/>
          <w:lang w:val="en-NZ"/>
        </w:rPr>
        <w:t>I</w:t>
      </w:r>
      <w:r w:rsidR="001F182C">
        <w:rPr>
          <w:rFonts w:ascii="Times New Roman" w:hAnsi="Times New Roman"/>
          <w:sz w:val="24"/>
          <w:szCs w:val="24"/>
          <w:lang w:val="en-NZ"/>
        </w:rPr>
        <w:t xml:space="preserve"> </w:t>
      </w:r>
      <w:r w:rsidR="00405E87">
        <w:rPr>
          <w:rFonts w:ascii="Times New Roman" w:hAnsi="Times New Roman"/>
          <w:sz w:val="24"/>
          <w:szCs w:val="24"/>
          <w:lang w:val="en-NZ"/>
        </w:rPr>
        <w:t>might</w:t>
      </w:r>
      <w:r w:rsidR="00401D4F">
        <w:rPr>
          <w:rFonts w:ascii="Times New Roman" w:hAnsi="Times New Roman"/>
          <w:sz w:val="24"/>
          <w:szCs w:val="24"/>
          <w:lang w:val="en-NZ"/>
        </w:rPr>
        <w:t xml:space="preserve"> </w:t>
      </w:r>
      <w:r w:rsidR="00A91589">
        <w:rPr>
          <w:rFonts w:ascii="Times New Roman" w:hAnsi="Times New Roman"/>
          <w:sz w:val="24"/>
          <w:szCs w:val="24"/>
          <w:lang w:val="en-NZ"/>
        </w:rPr>
        <w:t>‘picture’</w:t>
      </w:r>
      <w:r w:rsidR="00401D4F">
        <w:rPr>
          <w:rFonts w:ascii="Times New Roman" w:hAnsi="Times New Roman"/>
          <w:sz w:val="24"/>
          <w:szCs w:val="24"/>
          <w:lang w:val="en-NZ"/>
        </w:rPr>
        <w:t xml:space="preserve"> </w:t>
      </w:r>
      <w:r w:rsidR="00185737">
        <w:rPr>
          <w:rFonts w:ascii="Times New Roman" w:hAnsi="Times New Roman"/>
          <w:sz w:val="24"/>
          <w:szCs w:val="24"/>
          <w:lang w:val="en-NZ"/>
        </w:rPr>
        <w:t xml:space="preserve">the </w:t>
      </w:r>
      <w:r w:rsidR="001F182C">
        <w:rPr>
          <w:rFonts w:ascii="Times New Roman" w:hAnsi="Times New Roman"/>
          <w:sz w:val="24"/>
          <w:szCs w:val="24"/>
          <w:lang w:val="en-NZ"/>
        </w:rPr>
        <w:t xml:space="preserve">animals in the Melbourne </w:t>
      </w:r>
      <w:r w:rsidR="000F2950">
        <w:rPr>
          <w:rFonts w:ascii="Times New Roman" w:hAnsi="Times New Roman"/>
          <w:sz w:val="24"/>
          <w:szCs w:val="24"/>
          <w:lang w:val="en-NZ"/>
        </w:rPr>
        <w:t>Z</w:t>
      </w:r>
      <w:r w:rsidR="001F182C">
        <w:rPr>
          <w:rFonts w:ascii="Times New Roman" w:hAnsi="Times New Roman"/>
          <w:sz w:val="24"/>
          <w:szCs w:val="24"/>
          <w:lang w:val="en-NZ"/>
        </w:rPr>
        <w:t xml:space="preserve">oo </w:t>
      </w:r>
      <w:r w:rsidR="00197597">
        <w:rPr>
          <w:rFonts w:ascii="Times New Roman" w:hAnsi="Times New Roman"/>
          <w:sz w:val="24"/>
          <w:szCs w:val="24"/>
          <w:lang w:val="en-NZ"/>
        </w:rPr>
        <w:t>by creating</w:t>
      </w:r>
      <w:r w:rsidR="001F182C">
        <w:rPr>
          <w:rFonts w:ascii="Times New Roman" w:hAnsi="Times New Roman"/>
          <w:sz w:val="24"/>
          <w:szCs w:val="24"/>
          <w:lang w:val="en-NZ"/>
        </w:rPr>
        <w:t xml:space="preserve"> a list of</w:t>
      </w:r>
      <w:r w:rsidR="00185737">
        <w:rPr>
          <w:rFonts w:ascii="Times New Roman" w:hAnsi="Times New Roman"/>
          <w:sz w:val="24"/>
          <w:szCs w:val="24"/>
          <w:lang w:val="en-NZ"/>
        </w:rPr>
        <w:t xml:space="preserve"> their </w:t>
      </w:r>
      <w:r w:rsidR="003A57C8">
        <w:rPr>
          <w:rFonts w:ascii="Times New Roman" w:hAnsi="Times New Roman"/>
          <w:sz w:val="24"/>
          <w:szCs w:val="24"/>
          <w:lang w:val="en-NZ"/>
        </w:rPr>
        <w:t xml:space="preserve">species </w:t>
      </w:r>
      <w:r w:rsidR="001F182C">
        <w:rPr>
          <w:rFonts w:ascii="Times New Roman" w:hAnsi="Times New Roman"/>
          <w:sz w:val="24"/>
          <w:szCs w:val="24"/>
          <w:lang w:val="en-NZ"/>
        </w:rPr>
        <w:t>names</w:t>
      </w:r>
      <w:r w:rsidR="00590F0A">
        <w:rPr>
          <w:rFonts w:ascii="Times New Roman" w:hAnsi="Times New Roman"/>
          <w:sz w:val="24"/>
          <w:szCs w:val="24"/>
          <w:lang w:val="en-NZ"/>
        </w:rPr>
        <w:t>,</w:t>
      </w:r>
      <w:r w:rsidR="00A556B7">
        <w:rPr>
          <w:rFonts w:ascii="Times New Roman" w:hAnsi="Times New Roman"/>
          <w:sz w:val="24"/>
          <w:szCs w:val="24"/>
          <w:lang w:val="en-NZ"/>
        </w:rPr>
        <w:t xml:space="preserve"> printed </w:t>
      </w:r>
      <w:r w:rsidR="009F5BB6">
        <w:rPr>
          <w:rFonts w:ascii="Times New Roman" w:hAnsi="Times New Roman"/>
          <w:sz w:val="24"/>
          <w:szCs w:val="24"/>
          <w:lang w:val="en-NZ"/>
        </w:rPr>
        <w:t>in</w:t>
      </w:r>
      <w:r w:rsidR="001F182C">
        <w:rPr>
          <w:rFonts w:ascii="Times New Roman" w:hAnsi="Times New Roman"/>
          <w:sz w:val="24"/>
          <w:szCs w:val="24"/>
          <w:lang w:val="en-NZ"/>
        </w:rPr>
        <w:t xml:space="preserve"> fonts </w:t>
      </w:r>
      <w:r w:rsidR="003E2D29">
        <w:rPr>
          <w:rFonts w:ascii="Times New Roman" w:hAnsi="Times New Roman"/>
          <w:sz w:val="24"/>
          <w:szCs w:val="24"/>
          <w:lang w:val="en-NZ"/>
        </w:rPr>
        <w:t xml:space="preserve">of </w:t>
      </w:r>
      <w:r w:rsidR="001F182C">
        <w:rPr>
          <w:rFonts w:ascii="Times New Roman" w:hAnsi="Times New Roman"/>
          <w:sz w:val="24"/>
          <w:szCs w:val="24"/>
          <w:lang w:val="en-NZ"/>
        </w:rPr>
        <w:t>th</w:t>
      </w:r>
      <w:r w:rsidR="009F5BB6">
        <w:rPr>
          <w:rFonts w:ascii="Times New Roman" w:hAnsi="Times New Roman"/>
          <w:sz w:val="24"/>
          <w:szCs w:val="24"/>
          <w:lang w:val="en-NZ"/>
        </w:rPr>
        <w:t>e relative sizes of</w:t>
      </w:r>
      <w:r w:rsidR="003E2D29">
        <w:rPr>
          <w:rFonts w:ascii="Times New Roman" w:hAnsi="Times New Roman"/>
          <w:sz w:val="24"/>
          <w:szCs w:val="24"/>
          <w:lang w:val="en-NZ"/>
        </w:rPr>
        <w:t xml:space="preserve"> the</w:t>
      </w:r>
      <w:r w:rsidR="001F182C">
        <w:rPr>
          <w:rFonts w:ascii="Times New Roman" w:hAnsi="Times New Roman"/>
          <w:sz w:val="24"/>
          <w:szCs w:val="24"/>
          <w:lang w:val="en-NZ"/>
        </w:rPr>
        <w:t xml:space="preserve"> </w:t>
      </w:r>
      <w:r w:rsidR="000D7782">
        <w:rPr>
          <w:rFonts w:ascii="Times New Roman" w:hAnsi="Times New Roman"/>
          <w:sz w:val="24"/>
          <w:szCs w:val="24"/>
          <w:lang w:val="en-NZ"/>
        </w:rPr>
        <w:t>animal</w:t>
      </w:r>
      <w:r w:rsidR="003A57C8">
        <w:rPr>
          <w:rFonts w:ascii="Times New Roman" w:hAnsi="Times New Roman"/>
          <w:sz w:val="24"/>
          <w:szCs w:val="24"/>
          <w:lang w:val="en-NZ"/>
        </w:rPr>
        <w:t>s</w:t>
      </w:r>
      <w:r w:rsidR="003E2D29">
        <w:rPr>
          <w:rFonts w:ascii="Times New Roman" w:hAnsi="Times New Roman"/>
          <w:sz w:val="24"/>
          <w:szCs w:val="24"/>
          <w:lang w:val="en-NZ"/>
        </w:rPr>
        <w:t xml:space="preserve"> themselves</w:t>
      </w:r>
      <w:r w:rsidR="001F182C">
        <w:rPr>
          <w:rFonts w:ascii="Times New Roman" w:hAnsi="Times New Roman"/>
          <w:sz w:val="24"/>
          <w:szCs w:val="24"/>
          <w:lang w:val="en-NZ"/>
        </w:rPr>
        <w:t>.</w:t>
      </w:r>
      <w:r w:rsidR="007868B3">
        <w:rPr>
          <w:rFonts w:ascii="Times New Roman" w:hAnsi="Times New Roman"/>
          <w:sz w:val="24"/>
          <w:szCs w:val="24"/>
          <w:lang w:val="en-NZ"/>
        </w:rPr>
        <w:t xml:space="preserve"> </w:t>
      </w:r>
      <w:r w:rsidR="003A57C8">
        <w:rPr>
          <w:rFonts w:ascii="Times New Roman" w:hAnsi="Times New Roman"/>
          <w:sz w:val="24"/>
          <w:szCs w:val="24"/>
          <w:lang w:val="en-NZ"/>
        </w:rPr>
        <w:t>Such</w:t>
      </w:r>
      <w:r w:rsidR="00E44887">
        <w:rPr>
          <w:rFonts w:ascii="Times New Roman" w:hAnsi="Times New Roman"/>
          <w:sz w:val="24"/>
          <w:szCs w:val="24"/>
          <w:lang w:val="en-NZ"/>
        </w:rPr>
        <w:t xml:space="preserve"> </w:t>
      </w:r>
      <w:r w:rsidR="001D3642">
        <w:rPr>
          <w:rFonts w:ascii="Times New Roman" w:hAnsi="Times New Roman"/>
          <w:sz w:val="24"/>
          <w:szCs w:val="24"/>
          <w:lang w:val="en-NZ"/>
        </w:rPr>
        <w:t>example</w:t>
      </w:r>
      <w:r w:rsidR="00AC439A">
        <w:rPr>
          <w:rFonts w:ascii="Times New Roman" w:hAnsi="Times New Roman"/>
          <w:sz w:val="24"/>
          <w:szCs w:val="24"/>
          <w:lang w:val="en-NZ"/>
        </w:rPr>
        <w:t>s</w:t>
      </w:r>
      <w:r w:rsidR="007868B3">
        <w:rPr>
          <w:rFonts w:ascii="Times New Roman" w:hAnsi="Times New Roman"/>
          <w:sz w:val="24"/>
          <w:szCs w:val="24"/>
          <w:lang w:val="en-NZ"/>
        </w:rPr>
        <w:t xml:space="preserve"> </w:t>
      </w:r>
      <w:r w:rsidR="00E44887">
        <w:rPr>
          <w:rFonts w:ascii="Times New Roman" w:hAnsi="Times New Roman"/>
          <w:sz w:val="24"/>
          <w:szCs w:val="24"/>
          <w:lang w:val="en-NZ"/>
        </w:rPr>
        <w:t>show how</w:t>
      </w:r>
      <w:r w:rsidR="00E97223">
        <w:rPr>
          <w:rFonts w:ascii="Times New Roman" w:hAnsi="Times New Roman"/>
          <w:sz w:val="24"/>
          <w:szCs w:val="24"/>
          <w:lang w:val="en-NZ"/>
        </w:rPr>
        <w:t xml:space="preserve"> – </w:t>
      </w:r>
      <w:r w:rsidR="00950F60">
        <w:rPr>
          <w:rFonts w:ascii="Times New Roman" w:hAnsi="Times New Roman"/>
          <w:sz w:val="24"/>
          <w:szCs w:val="24"/>
          <w:lang w:val="en-NZ"/>
        </w:rPr>
        <w:t xml:space="preserve">unlike </w:t>
      </w:r>
      <w:r w:rsidR="00E52FC7">
        <w:rPr>
          <w:rFonts w:ascii="Times New Roman" w:hAnsi="Times New Roman"/>
          <w:sz w:val="24"/>
          <w:szCs w:val="24"/>
          <w:lang w:val="en-NZ"/>
        </w:rPr>
        <w:t>disc</w:t>
      </w:r>
      <w:r w:rsidR="00582659">
        <w:rPr>
          <w:rFonts w:ascii="Times New Roman" w:hAnsi="Times New Roman"/>
          <w:sz w:val="24"/>
          <w:szCs w:val="24"/>
          <w:lang w:val="en-NZ"/>
        </w:rPr>
        <w:t>urs</w:t>
      </w:r>
      <w:r w:rsidR="00E52FC7">
        <w:rPr>
          <w:rFonts w:ascii="Times New Roman" w:hAnsi="Times New Roman"/>
          <w:sz w:val="24"/>
          <w:szCs w:val="24"/>
          <w:lang w:val="en-NZ"/>
        </w:rPr>
        <w:t>ivity</w:t>
      </w:r>
      <w:r w:rsidR="007E501D">
        <w:rPr>
          <w:rFonts w:ascii="Times New Roman" w:hAnsi="Times New Roman"/>
          <w:sz w:val="24"/>
          <w:szCs w:val="24"/>
          <w:lang w:val="en-NZ"/>
        </w:rPr>
        <w:t xml:space="preserve"> as understood by Sellars</w:t>
      </w:r>
      <w:r w:rsidR="00E97223">
        <w:rPr>
          <w:rFonts w:ascii="Times New Roman" w:hAnsi="Times New Roman"/>
          <w:sz w:val="24"/>
          <w:szCs w:val="24"/>
          <w:lang w:val="en-NZ"/>
        </w:rPr>
        <w:t xml:space="preserve"> – </w:t>
      </w:r>
      <w:r w:rsidR="00950F60" w:rsidRPr="009523BD">
        <w:rPr>
          <w:rFonts w:ascii="Times New Roman" w:hAnsi="Times New Roman"/>
          <w:sz w:val="24"/>
          <w:szCs w:val="24"/>
        </w:rPr>
        <w:t xml:space="preserve">picturing </w:t>
      </w:r>
      <w:r w:rsidR="000F3F99" w:rsidRPr="009523BD">
        <w:rPr>
          <w:rFonts w:ascii="Times New Roman" w:hAnsi="Times New Roman"/>
          <w:sz w:val="24"/>
          <w:szCs w:val="24"/>
        </w:rPr>
        <w:t>can be theorised as</w:t>
      </w:r>
      <w:r w:rsidR="00950F60" w:rsidRPr="009523BD">
        <w:rPr>
          <w:rFonts w:ascii="Times New Roman" w:hAnsi="Times New Roman"/>
          <w:sz w:val="24"/>
          <w:szCs w:val="24"/>
        </w:rPr>
        <w:t xml:space="preserve"> a relation</w:t>
      </w:r>
      <w:r w:rsidR="000F3F99" w:rsidRPr="009523BD">
        <w:rPr>
          <w:rFonts w:ascii="Times New Roman" w:hAnsi="Times New Roman"/>
          <w:sz w:val="24"/>
          <w:szCs w:val="24"/>
        </w:rPr>
        <w:t xml:space="preserve"> </w:t>
      </w:r>
      <w:r w:rsidR="00CC7AF3">
        <w:rPr>
          <w:rFonts w:ascii="Times New Roman" w:hAnsi="Times New Roman"/>
          <w:sz w:val="24"/>
          <w:szCs w:val="24"/>
        </w:rPr>
        <w:t xml:space="preserve">that </w:t>
      </w:r>
      <w:r w:rsidR="00761CC2" w:rsidRPr="009523BD">
        <w:rPr>
          <w:rFonts w:ascii="Times New Roman" w:hAnsi="Times New Roman"/>
          <w:sz w:val="24"/>
          <w:szCs w:val="24"/>
        </w:rPr>
        <w:t>exist</w:t>
      </w:r>
      <w:r w:rsidR="00CC7AF3">
        <w:rPr>
          <w:rFonts w:ascii="Times New Roman" w:hAnsi="Times New Roman"/>
          <w:sz w:val="24"/>
          <w:szCs w:val="24"/>
        </w:rPr>
        <w:t>s</w:t>
      </w:r>
      <w:r w:rsidR="00761CC2" w:rsidRPr="009523BD">
        <w:rPr>
          <w:rFonts w:ascii="Times New Roman" w:hAnsi="Times New Roman"/>
          <w:sz w:val="24"/>
          <w:szCs w:val="24"/>
        </w:rPr>
        <w:t xml:space="preserve"> </w:t>
      </w:r>
      <w:r w:rsidR="000F3F99" w:rsidRPr="009523BD">
        <w:rPr>
          <w:rFonts w:ascii="Times New Roman" w:hAnsi="Times New Roman"/>
          <w:sz w:val="24"/>
          <w:szCs w:val="24"/>
        </w:rPr>
        <w:t xml:space="preserve">in the </w:t>
      </w:r>
      <w:r w:rsidR="000F3F99" w:rsidRPr="006328E6">
        <w:rPr>
          <w:rFonts w:ascii="Times New Roman" w:hAnsi="Times New Roman"/>
          <w:sz w:val="24"/>
          <w:szCs w:val="24"/>
        </w:rPr>
        <w:t>real</w:t>
      </w:r>
      <w:r w:rsidR="002879E1" w:rsidRPr="006328E6">
        <w:rPr>
          <w:rFonts w:ascii="Times New Roman" w:hAnsi="Times New Roman"/>
          <w:sz w:val="24"/>
          <w:szCs w:val="24"/>
        </w:rPr>
        <w:t xml:space="preserve"> </w:t>
      </w:r>
      <w:r w:rsidR="002879E1">
        <w:rPr>
          <w:rFonts w:ascii="Times New Roman" w:hAnsi="Times New Roman"/>
          <w:sz w:val="24"/>
          <w:szCs w:val="24"/>
        </w:rPr>
        <w:t>(causal and spatiotemporal)</w:t>
      </w:r>
      <w:r w:rsidR="000F3F99" w:rsidRPr="009523BD">
        <w:rPr>
          <w:rFonts w:ascii="Times New Roman" w:hAnsi="Times New Roman"/>
          <w:sz w:val="24"/>
          <w:szCs w:val="24"/>
        </w:rPr>
        <w:t xml:space="preserve"> order</w:t>
      </w:r>
      <w:r w:rsidR="000F3F99">
        <w:rPr>
          <w:rFonts w:ascii="Times New Roman" w:hAnsi="Times New Roman"/>
          <w:i/>
          <w:iCs/>
          <w:sz w:val="24"/>
          <w:szCs w:val="24"/>
        </w:rPr>
        <w:t>.</w:t>
      </w:r>
      <w:r w:rsidR="00950F60">
        <w:rPr>
          <w:rFonts w:ascii="Times New Roman" w:hAnsi="Times New Roman"/>
          <w:sz w:val="24"/>
          <w:szCs w:val="24"/>
        </w:rPr>
        <w:t xml:space="preserve"> </w:t>
      </w:r>
      <w:r w:rsidR="007E501D">
        <w:rPr>
          <w:rFonts w:ascii="Times New Roman" w:hAnsi="Times New Roman"/>
          <w:sz w:val="24"/>
          <w:szCs w:val="24"/>
        </w:rPr>
        <w:t>Simply put, I</w:t>
      </w:r>
      <w:r w:rsidR="002818B8">
        <w:rPr>
          <w:rFonts w:ascii="Times New Roman" w:hAnsi="Times New Roman"/>
          <w:sz w:val="24"/>
          <w:szCs w:val="24"/>
        </w:rPr>
        <w:t xml:space="preserve"> can</w:t>
      </w:r>
      <w:r w:rsidR="003A57C8">
        <w:rPr>
          <w:rFonts w:ascii="Times New Roman" w:hAnsi="Times New Roman"/>
          <w:sz w:val="24"/>
          <w:szCs w:val="24"/>
        </w:rPr>
        <w:t xml:space="preserve"> </w:t>
      </w:r>
      <w:r w:rsidR="006E5988">
        <w:rPr>
          <w:rFonts w:ascii="Times New Roman" w:hAnsi="Times New Roman"/>
          <w:sz w:val="24"/>
          <w:szCs w:val="24"/>
        </w:rPr>
        <w:t>consider</w:t>
      </w:r>
      <w:r w:rsidR="003A57C8">
        <w:rPr>
          <w:rFonts w:ascii="Times New Roman" w:hAnsi="Times New Roman"/>
          <w:sz w:val="24"/>
          <w:szCs w:val="24"/>
        </w:rPr>
        <w:t xml:space="preserve"> </w:t>
      </w:r>
      <w:r w:rsidR="008F2D40">
        <w:rPr>
          <w:rFonts w:ascii="Times New Roman" w:hAnsi="Times New Roman"/>
          <w:sz w:val="24"/>
          <w:szCs w:val="24"/>
        </w:rPr>
        <w:t>th</w:t>
      </w:r>
      <w:r w:rsidR="00AB2A50">
        <w:rPr>
          <w:rFonts w:ascii="Times New Roman" w:hAnsi="Times New Roman"/>
          <w:sz w:val="24"/>
          <w:szCs w:val="24"/>
        </w:rPr>
        <w:t>e</w:t>
      </w:r>
      <w:r w:rsidR="00F31E78">
        <w:rPr>
          <w:rFonts w:ascii="Times New Roman" w:hAnsi="Times New Roman"/>
          <w:sz w:val="24"/>
          <w:szCs w:val="24"/>
        </w:rPr>
        <w:t xml:space="preserve"> </w:t>
      </w:r>
      <w:r w:rsidR="008F2D40">
        <w:rPr>
          <w:rFonts w:ascii="Times New Roman" w:hAnsi="Times New Roman"/>
          <w:sz w:val="24"/>
          <w:szCs w:val="24"/>
        </w:rPr>
        <w:t xml:space="preserve">animals </w:t>
      </w:r>
      <w:r w:rsidR="00AB2A50">
        <w:rPr>
          <w:rFonts w:ascii="Times New Roman" w:hAnsi="Times New Roman"/>
          <w:sz w:val="24"/>
          <w:szCs w:val="24"/>
        </w:rPr>
        <w:t xml:space="preserve">themselves </w:t>
      </w:r>
      <w:r w:rsidR="008F2D40" w:rsidRPr="00791896">
        <w:rPr>
          <w:rFonts w:ascii="Times New Roman" w:hAnsi="Times New Roman"/>
          <w:sz w:val="24"/>
          <w:szCs w:val="24"/>
        </w:rPr>
        <w:t xml:space="preserve">and </w:t>
      </w:r>
      <w:r w:rsidR="00AB2A50">
        <w:rPr>
          <w:rFonts w:ascii="Times New Roman" w:hAnsi="Times New Roman"/>
          <w:sz w:val="24"/>
          <w:szCs w:val="24"/>
        </w:rPr>
        <w:t>my</w:t>
      </w:r>
      <w:r w:rsidR="008F2D40">
        <w:rPr>
          <w:rFonts w:ascii="Times New Roman" w:hAnsi="Times New Roman"/>
          <w:sz w:val="24"/>
          <w:szCs w:val="24"/>
        </w:rPr>
        <w:t xml:space="preserve"> </w:t>
      </w:r>
      <w:r w:rsidR="00442F91">
        <w:rPr>
          <w:rFonts w:ascii="Times New Roman" w:hAnsi="Times New Roman"/>
          <w:sz w:val="24"/>
          <w:szCs w:val="24"/>
        </w:rPr>
        <w:t>map</w:t>
      </w:r>
      <w:r w:rsidR="00F31E78">
        <w:rPr>
          <w:rFonts w:ascii="Times New Roman" w:hAnsi="Times New Roman"/>
          <w:sz w:val="24"/>
          <w:szCs w:val="24"/>
        </w:rPr>
        <w:t xml:space="preserve"> of th</w:t>
      </w:r>
      <w:r w:rsidR="00AB2A50">
        <w:rPr>
          <w:rFonts w:ascii="Times New Roman" w:hAnsi="Times New Roman"/>
          <w:sz w:val="24"/>
          <w:szCs w:val="24"/>
        </w:rPr>
        <w:t>em</w:t>
      </w:r>
      <w:r w:rsidR="008F2D40">
        <w:rPr>
          <w:rFonts w:ascii="Times New Roman" w:hAnsi="Times New Roman"/>
          <w:sz w:val="24"/>
          <w:szCs w:val="24"/>
        </w:rPr>
        <w:t xml:space="preserve"> </w:t>
      </w:r>
      <w:r w:rsidR="00404E14">
        <w:rPr>
          <w:rFonts w:ascii="Times New Roman" w:hAnsi="Times New Roman"/>
          <w:sz w:val="24"/>
          <w:szCs w:val="24"/>
        </w:rPr>
        <w:t>side by side</w:t>
      </w:r>
      <w:r w:rsidR="000D7782">
        <w:rPr>
          <w:rFonts w:ascii="Times New Roman" w:hAnsi="Times New Roman"/>
          <w:sz w:val="24"/>
          <w:szCs w:val="24"/>
        </w:rPr>
        <w:t>, and</w:t>
      </w:r>
      <w:r w:rsidR="002818B8">
        <w:rPr>
          <w:rFonts w:ascii="Times New Roman" w:hAnsi="Times New Roman"/>
          <w:sz w:val="24"/>
          <w:szCs w:val="24"/>
        </w:rPr>
        <w:t xml:space="preserve"> </w:t>
      </w:r>
      <w:r w:rsidR="009F5BB6">
        <w:rPr>
          <w:rFonts w:ascii="Times New Roman" w:hAnsi="Times New Roman"/>
          <w:sz w:val="24"/>
          <w:szCs w:val="24"/>
        </w:rPr>
        <w:t>Sellars notes that it</w:t>
      </w:r>
      <w:r w:rsidR="00950F60">
        <w:rPr>
          <w:rFonts w:ascii="Times New Roman" w:hAnsi="Times New Roman"/>
          <w:sz w:val="24"/>
          <w:szCs w:val="24"/>
        </w:rPr>
        <w:t xml:space="preserve"> is even appropriate to describe </w:t>
      </w:r>
      <w:r w:rsidR="002818B8">
        <w:rPr>
          <w:rFonts w:ascii="Times New Roman" w:hAnsi="Times New Roman"/>
          <w:sz w:val="24"/>
          <w:szCs w:val="24"/>
        </w:rPr>
        <w:t>th</w:t>
      </w:r>
      <w:r w:rsidR="00227D84">
        <w:rPr>
          <w:rFonts w:ascii="Times New Roman" w:hAnsi="Times New Roman"/>
          <w:sz w:val="24"/>
          <w:szCs w:val="24"/>
        </w:rPr>
        <w:t>e</w:t>
      </w:r>
      <w:r w:rsidR="002818B8">
        <w:rPr>
          <w:rFonts w:ascii="Times New Roman" w:hAnsi="Times New Roman"/>
          <w:sz w:val="24"/>
          <w:szCs w:val="24"/>
        </w:rPr>
        <w:t xml:space="preserve"> relatio</w:t>
      </w:r>
      <w:r w:rsidR="000D24BA">
        <w:rPr>
          <w:rFonts w:ascii="Times New Roman" w:hAnsi="Times New Roman"/>
          <w:sz w:val="24"/>
          <w:szCs w:val="24"/>
        </w:rPr>
        <w:t>n</w:t>
      </w:r>
      <w:r w:rsidR="00227D84">
        <w:rPr>
          <w:rFonts w:ascii="Times New Roman" w:hAnsi="Times New Roman"/>
          <w:sz w:val="24"/>
          <w:szCs w:val="24"/>
        </w:rPr>
        <w:t xml:space="preserve"> </w:t>
      </w:r>
      <w:r w:rsidR="002818B8">
        <w:rPr>
          <w:rFonts w:ascii="Times New Roman" w:hAnsi="Times New Roman"/>
          <w:sz w:val="24"/>
          <w:szCs w:val="24"/>
        </w:rPr>
        <w:t>as</w:t>
      </w:r>
      <w:r w:rsidR="00950F60">
        <w:rPr>
          <w:rFonts w:ascii="Times New Roman" w:hAnsi="Times New Roman"/>
          <w:sz w:val="24"/>
          <w:szCs w:val="24"/>
        </w:rPr>
        <w:t xml:space="preserve"> ‘correct’ or ‘incorrect</w:t>
      </w:r>
      <w:proofErr w:type="gramStart"/>
      <w:r w:rsidR="004F29A6">
        <w:rPr>
          <w:rFonts w:ascii="Times New Roman" w:hAnsi="Times New Roman"/>
          <w:sz w:val="24"/>
          <w:szCs w:val="24"/>
        </w:rPr>
        <w:t>’</w:t>
      </w:r>
      <w:r w:rsidR="00E97223">
        <w:rPr>
          <w:rFonts w:ascii="Times New Roman" w:hAnsi="Times New Roman"/>
          <w:sz w:val="24"/>
          <w:szCs w:val="24"/>
        </w:rPr>
        <w:t>,</w:t>
      </w:r>
      <w:proofErr w:type="gramEnd"/>
      <w:r w:rsidR="0006313C">
        <w:rPr>
          <w:rFonts w:ascii="Times New Roman" w:hAnsi="Times New Roman"/>
          <w:sz w:val="24"/>
          <w:szCs w:val="24"/>
        </w:rPr>
        <w:t xml:space="preserve"> </w:t>
      </w:r>
      <w:r w:rsidR="006C6888">
        <w:rPr>
          <w:rFonts w:ascii="Times New Roman" w:hAnsi="Times New Roman"/>
          <w:sz w:val="24"/>
          <w:szCs w:val="24"/>
        </w:rPr>
        <w:t>for instance</w:t>
      </w:r>
      <w:r w:rsidR="0006313C">
        <w:rPr>
          <w:rFonts w:ascii="Times New Roman" w:hAnsi="Times New Roman"/>
          <w:sz w:val="24"/>
          <w:szCs w:val="24"/>
        </w:rPr>
        <w:t>,</w:t>
      </w:r>
      <w:r w:rsidR="006C6888">
        <w:rPr>
          <w:rFonts w:ascii="Times New Roman" w:hAnsi="Times New Roman"/>
          <w:sz w:val="24"/>
          <w:szCs w:val="24"/>
        </w:rPr>
        <w:t xml:space="preserve"> </w:t>
      </w:r>
      <w:r w:rsidR="00046D0C">
        <w:rPr>
          <w:rFonts w:ascii="Times New Roman" w:hAnsi="Times New Roman"/>
          <w:sz w:val="24"/>
          <w:szCs w:val="24"/>
        </w:rPr>
        <w:t>if I</w:t>
      </w:r>
      <w:r w:rsidR="009523BD">
        <w:rPr>
          <w:rFonts w:ascii="Times New Roman" w:hAnsi="Times New Roman"/>
          <w:sz w:val="24"/>
          <w:szCs w:val="24"/>
        </w:rPr>
        <w:t xml:space="preserve"> not</w:t>
      </w:r>
      <w:r w:rsidR="00046D0C">
        <w:rPr>
          <w:rFonts w:ascii="Times New Roman" w:hAnsi="Times New Roman"/>
          <w:sz w:val="24"/>
          <w:szCs w:val="24"/>
        </w:rPr>
        <w:t>e</w:t>
      </w:r>
      <w:r w:rsidR="006C6888">
        <w:rPr>
          <w:rFonts w:ascii="Times New Roman" w:hAnsi="Times New Roman"/>
          <w:sz w:val="24"/>
          <w:szCs w:val="24"/>
        </w:rPr>
        <w:t xml:space="preserve"> that </w:t>
      </w:r>
      <w:r w:rsidR="004A7DE1">
        <w:rPr>
          <w:rFonts w:ascii="Times New Roman" w:hAnsi="Times New Roman"/>
          <w:sz w:val="24"/>
          <w:szCs w:val="24"/>
        </w:rPr>
        <w:t xml:space="preserve">my map is missing </w:t>
      </w:r>
      <w:r w:rsidR="003204D4">
        <w:rPr>
          <w:rFonts w:ascii="Times New Roman" w:hAnsi="Times New Roman"/>
          <w:sz w:val="24"/>
          <w:szCs w:val="24"/>
        </w:rPr>
        <w:t>tigers</w:t>
      </w:r>
      <w:r w:rsidR="00E31B16">
        <w:rPr>
          <w:rFonts w:ascii="Times New Roman" w:hAnsi="Times New Roman"/>
          <w:sz w:val="24"/>
          <w:szCs w:val="24"/>
        </w:rPr>
        <w:t>:</w:t>
      </w:r>
    </w:p>
    <w:p w14:paraId="7EDAA3B4" w14:textId="2E452D79" w:rsidR="00950F60" w:rsidRPr="00C97A5E" w:rsidRDefault="00FF3C38" w:rsidP="00C97A5E">
      <w:pPr>
        <w:spacing w:before="120" w:after="120" w:line="240" w:lineRule="auto"/>
        <w:ind w:left="425"/>
        <w:jc w:val="both"/>
        <w:rPr>
          <w:rFonts w:ascii="Times New Roman" w:hAnsi="Times New Roman"/>
          <w:sz w:val="24"/>
          <w:szCs w:val="24"/>
        </w:rPr>
      </w:pPr>
      <w:r w:rsidRPr="00C97A5E">
        <w:rPr>
          <w:rFonts w:ascii="Times New Roman" w:hAnsi="Times New Roman"/>
          <w:sz w:val="24"/>
          <w:szCs w:val="24"/>
        </w:rPr>
        <w:t>T</w:t>
      </w:r>
      <w:r w:rsidR="00BD3B97" w:rsidRPr="00C97A5E">
        <w:rPr>
          <w:rFonts w:ascii="Times New Roman" w:hAnsi="Times New Roman"/>
          <w:sz w:val="24"/>
          <w:szCs w:val="24"/>
        </w:rPr>
        <w:t>ruth</w:t>
      </w:r>
      <w:r w:rsidRPr="00C97A5E">
        <w:rPr>
          <w:rFonts w:ascii="Times New Roman" w:hAnsi="Times New Roman"/>
          <w:sz w:val="24"/>
          <w:szCs w:val="24"/>
        </w:rPr>
        <w:t xml:space="preserve">, we have seen, </w:t>
      </w:r>
      <w:r w:rsidR="00BD3B97" w:rsidRPr="00C97A5E">
        <w:rPr>
          <w:rFonts w:ascii="Times New Roman" w:hAnsi="Times New Roman"/>
          <w:sz w:val="24"/>
          <w:szCs w:val="24"/>
        </w:rPr>
        <w:t>is not a relation</w:t>
      </w:r>
      <w:r w:rsidRPr="00C97A5E">
        <w:rPr>
          <w:rFonts w:ascii="Times New Roman" w:hAnsi="Times New Roman"/>
          <w:sz w:val="24"/>
          <w:szCs w:val="24"/>
        </w:rPr>
        <w:t>.</w:t>
      </w:r>
      <w:r w:rsidR="00BD3B97" w:rsidRPr="00C97A5E">
        <w:rPr>
          <w:rFonts w:ascii="Times New Roman" w:hAnsi="Times New Roman"/>
          <w:sz w:val="24"/>
          <w:szCs w:val="24"/>
        </w:rPr>
        <w:t xml:space="preserve"> </w:t>
      </w:r>
      <w:r w:rsidRPr="00C97A5E">
        <w:rPr>
          <w:rFonts w:ascii="Times New Roman" w:hAnsi="Times New Roman"/>
          <w:sz w:val="24"/>
          <w:szCs w:val="24"/>
        </w:rPr>
        <w:t>P</w:t>
      </w:r>
      <w:r w:rsidR="00BD3B97" w:rsidRPr="00C97A5E">
        <w:rPr>
          <w:rFonts w:ascii="Times New Roman" w:hAnsi="Times New Roman"/>
          <w:sz w:val="24"/>
          <w:szCs w:val="24"/>
        </w:rPr>
        <w:t>icturing</w:t>
      </w:r>
      <w:r w:rsidRPr="00C97A5E">
        <w:rPr>
          <w:rFonts w:ascii="Times New Roman" w:hAnsi="Times New Roman"/>
          <w:sz w:val="24"/>
          <w:szCs w:val="24"/>
        </w:rPr>
        <w:t>, on the other hand, is</w:t>
      </w:r>
      <w:r w:rsidR="0038665A" w:rsidRPr="00C97A5E">
        <w:rPr>
          <w:rFonts w:ascii="Times New Roman" w:hAnsi="Times New Roman"/>
          <w:sz w:val="24"/>
          <w:szCs w:val="24"/>
        </w:rPr>
        <w:t>…a relation between two relational structures. And pictures, like</w:t>
      </w:r>
      <w:r w:rsidR="00C97A5E">
        <w:rPr>
          <w:rFonts w:ascii="Times New Roman" w:hAnsi="Times New Roman"/>
          <w:sz w:val="24"/>
          <w:szCs w:val="24"/>
        </w:rPr>
        <w:t xml:space="preserve"> </w:t>
      </w:r>
      <w:r w:rsidR="0038665A" w:rsidRPr="00C97A5E">
        <w:rPr>
          <w:rFonts w:ascii="Times New Roman" w:hAnsi="Times New Roman"/>
          <w:sz w:val="24"/>
          <w:szCs w:val="24"/>
        </w:rPr>
        <w:t xml:space="preserve">maps, can be </w:t>
      </w:r>
      <w:proofErr w:type="gramStart"/>
      <w:r w:rsidR="0038665A" w:rsidRPr="00C97A5E">
        <w:rPr>
          <w:rFonts w:ascii="Times New Roman" w:hAnsi="Times New Roman"/>
          <w:sz w:val="24"/>
          <w:szCs w:val="24"/>
        </w:rPr>
        <w:t>more or less adequate</w:t>
      </w:r>
      <w:proofErr w:type="gramEnd"/>
      <w:r w:rsidR="00C97A5E" w:rsidRPr="00C97A5E">
        <w:rPr>
          <w:rFonts w:ascii="Times New Roman" w:hAnsi="Times New Roman"/>
          <w:sz w:val="24"/>
          <w:szCs w:val="24"/>
        </w:rPr>
        <w:t xml:space="preserve">. </w:t>
      </w:r>
      <w:r w:rsidR="00950F60" w:rsidRPr="00C97A5E">
        <w:rPr>
          <w:rFonts w:ascii="Times New Roman" w:hAnsi="Times New Roman"/>
          <w:sz w:val="24"/>
          <w:szCs w:val="24"/>
        </w:rPr>
        <w:t xml:space="preserve">(Sellars </w:t>
      </w:r>
      <w:r w:rsidR="00D653A6">
        <w:rPr>
          <w:rFonts w:ascii="Times New Roman" w:hAnsi="Times New Roman"/>
          <w:sz w:val="24"/>
          <w:szCs w:val="24"/>
        </w:rPr>
        <w:t>1968</w:t>
      </w:r>
      <w:r w:rsidR="00950F60" w:rsidRPr="00C97A5E">
        <w:rPr>
          <w:rFonts w:ascii="Times New Roman" w:hAnsi="Times New Roman"/>
          <w:sz w:val="24"/>
          <w:szCs w:val="24"/>
        </w:rPr>
        <w:t xml:space="preserve"> </w:t>
      </w:r>
      <w:r w:rsidR="00950F60" w:rsidRPr="00C97A5E">
        <w:rPr>
          <w:rFonts w:ascii="Times New Roman" w:hAnsi="Times New Roman"/>
          <w:sz w:val="24"/>
          <w:szCs w:val="24"/>
          <w:lang w:val="en-NZ"/>
        </w:rPr>
        <w:t>§</w:t>
      </w:r>
      <w:r w:rsidR="00C57264" w:rsidRPr="00C97A5E">
        <w:rPr>
          <w:rFonts w:ascii="Times New Roman" w:hAnsi="Times New Roman"/>
          <w:sz w:val="24"/>
          <w:szCs w:val="24"/>
          <w:lang w:val="en-NZ"/>
        </w:rPr>
        <w:t xml:space="preserve">56: </w:t>
      </w:r>
      <w:r w:rsidR="00950F60" w:rsidRPr="00C97A5E">
        <w:rPr>
          <w:rFonts w:ascii="Times New Roman" w:hAnsi="Times New Roman"/>
          <w:sz w:val="24"/>
          <w:szCs w:val="24"/>
        </w:rPr>
        <w:t>1</w:t>
      </w:r>
      <w:r w:rsidR="00C57264" w:rsidRPr="00C97A5E">
        <w:rPr>
          <w:rFonts w:ascii="Times New Roman" w:hAnsi="Times New Roman"/>
          <w:sz w:val="24"/>
          <w:szCs w:val="24"/>
        </w:rPr>
        <w:t>28-9</w:t>
      </w:r>
      <w:r w:rsidR="00950F60" w:rsidRPr="00C97A5E">
        <w:rPr>
          <w:rFonts w:ascii="Times New Roman" w:hAnsi="Times New Roman"/>
          <w:sz w:val="24"/>
          <w:szCs w:val="24"/>
        </w:rPr>
        <w:t>)</w:t>
      </w:r>
    </w:p>
    <w:p w14:paraId="2FD85427" w14:textId="5DFD8BBA" w:rsidR="00826BC2" w:rsidRDefault="00012A59" w:rsidP="002E3349">
      <w:pPr>
        <w:spacing w:after="0" w:line="276" w:lineRule="auto"/>
        <w:contextualSpacing/>
        <w:jc w:val="both"/>
        <w:rPr>
          <w:rFonts w:ascii="Times New Roman" w:hAnsi="Times New Roman"/>
          <w:sz w:val="24"/>
          <w:szCs w:val="24"/>
          <w:lang w:val="en-NZ"/>
        </w:rPr>
      </w:pPr>
      <w:r>
        <w:rPr>
          <w:rFonts w:ascii="Times New Roman" w:hAnsi="Times New Roman"/>
          <w:sz w:val="24"/>
          <w:szCs w:val="24"/>
          <w:lang w:val="en-NZ"/>
        </w:rPr>
        <w:t xml:space="preserve">     </w:t>
      </w:r>
      <w:r w:rsidR="002E3349">
        <w:rPr>
          <w:rFonts w:ascii="Times New Roman" w:hAnsi="Times New Roman"/>
          <w:sz w:val="24"/>
          <w:szCs w:val="24"/>
          <w:lang w:val="en-NZ"/>
        </w:rPr>
        <w:t xml:space="preserve">In </w:t>
      </w:r>
      <w:r w:rsidR="00640FE6">
        <w:rPr>
          <w:rFonts w:ascii="Times New Roman" w:hAnsi="Times New Roman"/>
          <w:sz w:val="24"/>
          <w:szCs w:val="24"/>
          <w:lang w:val="en-NZ"/>
        </w:rPr>
        <w:t>“Being and Being Known” (henceforth: BBK)</w:t>
      </w:r>
      <w:r w:rsidR="00242CD2">
        <w:rPr>
          <w:rFonts w:ascii="Times New Roman" w:hAnsi="Times New Roman"/>
          <w:sz w:val="24"/>
          <w:szCs w:val="24"/>
          <w:lang w:val="en-NZ"/>
        </w:rPr>
        <w:t>,</w:t>
      </w:r>
      <w:r w:rsidR="002E3349">
        <w:rPr>
          <w:rFonts w:ascii="Times New Roman" w:hAnsi="Times New Roman"/>
          <w:sz w:val="24"/>
          <w:szCs w:val="24"/>
          <w:lang w:val="en-NZ"/>
        </w:rPr>
        <w:t xml:space="preserve"> Sellars </w:t>
      </w:r>
      <w:r w:rsidR="006913C4">
        <w:rPr>
          <w:rFonts w:ascii="Times New Roman" w:hAnsi="Times New Roman"/>
          <w:sz w:val="24"/>
          <w:szCs w:val="24"/>
          <w:lang w:val="en-NZ"/>
        </w:rPr>
        <w:t>explicates</w:t>
      </w:r>
      <w:r w:rsidR="002E3349">
        <w:rPr>
          <w:rFonts w:ascii="Times New Roman" w:hAnsi="Times New Roman"/>
          <w:sz w:val="24"/>
          <w:szCs w:val="24"/>
          <w:lang w:val="en-NZ"/>
        </w:rPr>
        <w:t xml:space="preserve"> picturing </w:t>
      </w:r>
      <w:r w:rsidR="00B56F77">
        <w:rPr>
          <w:rFonts w:ascii="Times New Roman" w:hAnsi="Times New Roman"/>
          <w:sz w:val="24"/>
          <w:szCs w:val="24"/>
          <w:lang w:val="en-NZ"/>
        </w:rPr>
        <w:t xml:space="preserve">initially </w:t>
      </w:r>
      <w:r w:rsidR="00F12EA3">
        <w:rPr>
          <w:rFonts w:ascii="Times New Roman" w:hAnsi="Times New Roman"/>
          <w:sz w:val="24"/>
          <w:szCs w:val="24"/>
          <w:lang w:val="en-NZ"/>
        </w:rPr>
        <w:t>in more sensory terms. He</w:t>
      </w:r>
      <w:r w:rsidR="007D3A76">
        <w:rPr>
          <w:rFonts w:ascii="Times New Roman" w:hAnsi="Times New Roman"/>
          <w:sz w:val="24"/>
          <w:szCs w:val="24"/>
          <w:lang w:val="en-NZ"/>
        </w:rPr>
        <w:t xml:space="preserve"> imagin</w:t>
      </w:r>
      <w:r w:rsidR="00F12EA3">
        <w:rPr>
          <w:rFonts w:ascii="Times New Roman" w:hAnsi="Times New Roman"/>
          <w:sz w:val="24"/>
          <w:szCs w:val="24"/>
          <w:lang w:val="en-NZ"/>
        </w:rPr>
        <w:t>es</w:t>
      </w:r>
      <w:r w:rsidR="002E3349">
        <w:rPr>
          <w:rFonts w:ascii="Times New Roman" w:hAnsi="Times New Roman"/>
          <w:sz w:val="24"/>
          <w:szCs w:val="24"/>
          <w:lang w:val="en-NZ"/>
        </w:rPr>
        <w:t xml:space="preserve"> a robot mov</w:t>
      </w:r>
      <w:r w:rsidR="00410B33">
        <w:rPr>
          <w:rFonts w:ascii="Times New Roman" w:hAnsi="Times New Roman"/>
          <w:sz w:val="24"/>
          <w:szCs w:val="24"/>
          <w:lang w:val="en-NZ"/>
        </w:rPr>
        <w:t>ing</w:t>
      </w:r>
      <w:r w:rsidR="002E3349">
        <w:rPr>
          <w:rFonts w:ascii="Times New Roman" w:hAnsi="Times New Roman"/>
          <w:sz w:val="24"/>
          <w:szCs w:val="24"/>
          <w:lang w:val="en-NZ"/>
        </w:rPr>
        <w:t xml:space="preserve"> about</w:t>
      </w:r>
      <w:r w:rsidR="005A6BB1">
        <w:rPr>
          <w:rFonts w:ascii="Times New Roman" w:hAnsi="Times New Roman"/>
          <w:sz w:val="24"/>
          <w:szCs w:val="24"/>
          <w:lang w:val="en-NZ"/>
        </w:rPr>
        <w:t xml:space="preserve"> </w:t>
      </w:r>
      <w:r w:rsidR="005D6B49">
        <w:rPr>
          <w:rFonts w:ascii="Times New Roman" w:hAnsi="Times New Roman"/>
          <w:sz w:val="24"/>
          <w:szCs w:val="24"/>
          <w:lang w:val="en-NZ"/>
        </w:rPr>
        <w:t>a</w:t>
      </w:r>
      <w:r w:rsidR="005A6BB1">
        <w:rPr>
          <w:rFonts w:ascii="Times New Roman" w:hAnsi="Times New Roman"/>
          <w:sz w:val="24"/>
          <w:szCs w:val="24"/>
          <w:lang w:val="en-NZ"/>
        </w:rPr>
        <w:t xml:space="preserve"> world,</w:t>
      </w:r>
      <w:r w:rsidR="002E3349">
        <w:rPr>
          <w:rFonts w:ascii="Times New Roman" w:hAnsi="Times New Roman"/>
          <w:sz w:val="24"/>
          <w:szCs w:val="24"/>
          <w:lang w:val="en-NZ"/>
        </w:rPr>
        <w:t xml:space="preserve"> </w:t>
      </w:r>
      <w:proofErr w:type="gramStart"/>
      <w:r w:rsidR="002E3349">
        <w:rPr>
          <w:rFonts w:ascii="Times New Roman" w:hAnsi="Times New Roman"/>
          <w:sz w:val="24"/>
          <w:szCs w:val="24"/>
          <w:lang w:val="en-NZ"/>
        </w:rPr>
        <w:t>scanning</w:t>
      </w:r>
      <w:proofErr w:type="gramEnd"/>
      <w:r w:rsidR="002E3349">
        <w:rPr>
          <w:rFonts w:ascii="Times New Roman" w:hAnsi="Times New Roman"/>
          <w:sz w:val="24"/>
          <w:szCs w:val="24"/>
          <w:lang w:val="en-NZ"/>
        </w:rPr>
        <w:t xml:space="preserve"> and </w:t>
      </w:r>
      <w:r w:rsidR="002E3349" w:rsidRPr="00AC4A6E">
        <w:rPr>
          <w:rFonts w:ascii="Times New Roman" w:hAnsi="Times New Roman"/>
          <w:sz w:val="24"/>
          <w:szCs w:val="24"/>
          <w:lang w:val="en-NZ"/>
        </w:rPr>
        <w:t>record</w:t>
      </w:r>
      <w:r w:rsidR="002E3349">
        <w:rPr>
          <w:rFonts w:ascii="Times New Roman" w:hAnsi="Times New Roman"/>
          <w:sz w:val="24"/>
          <w:szCs w:val="24"/>
          <w:lang w:val="en-NZ"/>
        </w:rPr>
        <w:t>ing</w:t>
      </w:r>
      <w:r w:rsidR="00345D6E">
        <w:rPr>
          <w:rFonts w:ascii="Times New Roman" w:hAnsi="Times New Roman"/>
          <w:sz w:val="24"/>
          <w:szCs w:val="24"/>
          <w:lang w:val="en-NZ"/>
        </w:rPr>
        <w:t xml:space="preserve"> </w:t>
      </w:r>
      <w:r w:rsidR="005D6B49">
        <w:rPr>
          <w:rFonts w:ascii="Times New Roman" w:hAnsi="Times New Roman"/>
          <w:sz w:val="24"/>
          <w:szCs w:val="24"/>
          <w:lang w:val="en-NZ"/>
        </w:rPr>
        <w:t>its</w:t>
      </w:r>
      <w:r w:rsidR="00345D6E">
        <w:rPr>
          <w:rFonts w:ascii="Times New Roman" w:hAnsi="Times New Roman"/>
          <w:sz w:val="24"/>
          <w:szCs w:val="24"/>
          <w:lang w:val="en-NZ"/>
        </w:rPr>
        <w:t xml:space="preserve"> features in order</w:t>
      </w:r>
      <w:r w:rsidR="002E3349">
        <w:rPr>
          <w:rFonts w:ascii="Times New Roman" w:hAnsi="Times New Roman"/>
          <w:sz w:val="24"/>
          <w:szCs w:val="24"/>
          <w:lang w:val="en-NZ"/>
        </w:rPr>
        <w:t xml:space="preserve"> to steer itself </w:t>
      </w:r>
      <w:r w:rsidR="008C7AC5">
        <w:rPr>
          <w:rFonts w:ascii="Times New Roman" w:hAnsi="Times New Roman"/>
          <w:sz w:val="24"/>
          <w:szCs w:val="24"/>
          <w:lang w:val="en-NZ"/>
        </w:rPr>
        <w:t xml:space="preserve">better </w:t>
      </w:r>
      <w:r w:rsidR="002E3349">
        <w:rPr>
          <w:rFonts w:ascii="Times New Roman" w:hAnsi="Times New Roman"/>
          <w:sz w:val="24"/>
          <w:szCs w:val="24"/>
          <w:lang w:val="en-NZ"/>
        </w:rPr>
        <w:t xml:space="preserve">in future. Such a robot has no inherent intentionality, as it does not speak a language and cannot </w:t>
      </w:r>
      <w:r w:rsidR="00425722">
        <w:rPr>
          <w:rFonts w:ascii="Times New Roman" w:hAnsi="Times New Roman"/>
          <w:sz w:val="24"/>
          <w:szCs w:val="24"/>
          <w:lang w:val="en-NZ"/>
        </w:rPr>
        <w:t>infer</w:t>
      </w:r>
      <w:r w:rsidR="002E3349">
        <w:rPr>
          <w:rFonts w:ascii="Times New Roman" w:hAnsi="Times New Roman"/>
          <w:sz w:val="24"/>
          <w:szCs w:val="24"/>
          <w:lang w:val="en-NZ"/>
        </w:rPr>
        <w:t xml:space="preserve"> logically. </w:t>
      </w:r>
      <w:r w:rsidR="008C7AC5">
        <w:rPr>
          <w:rFonts w:ascii="Times New Roman" w:hAnsi="Times New Roman"/>
          <w:sz w:val="24"/>
          <w:szCs w:val="24"/>
          <w:lang w:val="en-NZ"/>
        </w:rPr>
        <w:t>Yet,</w:t>
      </w:r>
      <w:r w:rsidR="002E3349">
        <w:rPr>
          <w:rFonts w:ascii="Times New Roman" w:hAnsi="Times New Roman"/>
          <w:sz w:val="24"/>
          <w:szCs w:val="24"/>
          <w:lang w:val="en-NZ"/>
        </w:rPr>
        <w:t xml:space="preserve"> Sellars suggests</w:t>
      </w:r>
      <w:r w:rsidR="008C7AC5">
        <w:rPr>
          <w:rFonts w:ascii="Times New Roman" w:hAnsi="Times New Roman"/>
          <w:sz w:val="24"/>
          <w:szCs w:val="24"/>
          <w:lang w:val="en-NZ"/>
        </w:rPr>
        <w:t>,</w:t>
      </w:r>
      <w:r w:rsidR="002E3349">
        <w:rPr>
          <w:rFonts w:ascii="Times New Roman" w:hAnsi="Times New Roman"/>
          <w:sz w:val="24"/>
          <w:szCs w:val="24"/>
          <w:lang w:val="en-NZ"/>
        </w:rPr>
        <w:t xml:space="preserve"> the robot’s recordings </w:t>
      </w:r>
      <w:r w:rsidR="00540337">
        <w:rPr>
          <w:rFonts w:ascii="Times New Roman" w:hAnsi="Times New Roman"/>
          <w:sz w:val="24"/>
          <w:szCs w:val="24"/>
          <w:lang w:val="en-NZ"/>
        </w:rPr>
        <w:t>represent</w:t>
      </w:r>
      <w:r w:rsidR="002E3349">
        <w:rPr>
          <w:rFonts w:ascii="Times New Roman" w:hAnsi="Times New Roman"/>
          <w:sz w:val="24"/>
          <w:szCs w:val="24"/>
          <w:lang w:val="en-NZ"/>
        </w:rPr>
        <w:t xml:space="preserve"> a</w:t>
      </w:r>
      <w:r w:rsidR="00C458D2">
        <w:rPr>
          <w:rFonts w:ascii="Times New Roman" w:hAnsi="Times New Roman"/>
          <w:sz w:val="24"/>
          <w:szCs w:val="24"/>
          <w:lang w:val="en-NZ"/>
        </w:rPr>
        <w:t xml:space="preserve"> non-linguistically structured</w:t>
      </w:r>
      <w:r w:rsidR="002E3349">
        <w:rPr>
          <w:rFonts w:ascii="Times New Roman" w:hAnsi="Times New Roman"/>
          <w:sz w:val="24"/>
          <w:szCs w:val="24"/>
          <w:lang w:val="en-NZ"/>
        </w:rPr>
        <w:t xml:space="preserve"> </w:t>
      </w:r>
      <w:r w:rsidR="002E3349" w:rsidRPr="796558FB">
        <w:rPr>
          <w:rFonts w:ascii="Times New Roman" w:hAnsi="Times New Roman"/>
          <w:sz w:val="24"/>
          <w:szCs w:val="24"/>
          <w:lang w:val="en-NZ"/>
        </w:rPr>
        <w:t>map</w:t>
      </w:r>
      <w:r w:rsidR="002E3349" w:rsidRPr="796558FB">
        <w:rPr>
          <w:rFonts w:ascii="Times New Roman" w:hAnsi="Times New Roman"/>
          <w:i/>
          <w:iCs/>
          <w:sz w:val="24"/>
          <w:szCs w:val="24"/>
          <w:lang w:val="en-NZ"/>
        </w:rPr>
        <w:t xml:space="preserve"> </w:t>
      </w:r>
      <w:r w:rsidR="002E3349" w:rsidRPr="796558FB">
        <w:rPr>
          <w:rFonts w:ascii="Times New Roman" w:hAnsi="Times New Roman"/>
          <w:sz w:val="24"/>
          <w:szCs w:val="24"/>
          <w:lang w:val="en-NZ"/>
        </w:rPr>
        <w:t>of its surroundings</w:t>
      </w:r>
      <w:r w:rsidR="00ED0CC1">
        <w:rPr>
          <w:rFonts w:ascii="Times New Roman" w:hAnsi="Times New Roman"/>
          <w:sz w:val="24"/>
          <w:szCs w:val="24"/>
          <w:lang w:val="en-NZ"/>
        </w:rPr>
        <w:t xml:space="preserve">, </w:t>
      </w:r>
      <w:r w:rsidR="00CA63B0">
        <w:rPr>
          <w:rFonts w:ascii="Times New Roman" w:hAnsi="Times New Roman"/>
          <w:sz w:val="24"/>
          <w:szCs w:val="24"/>
          <w:lang w:val="en-NZ"/>
        </w:rPr>
        <w:t>through</w:t>
      </w:r>
      <w:r w:rsidR="002E3349">
        <w:rPr>
          <w:rFonts w:ascii="Times New Roman" w:hAnsi="Times New Roman"/>
          <w:sz w:val="24"/>
          <w:szCs w:val="24"/>
          <w:lang w:val="en-NZ"/>
        </w:rPr>
        <w:t xml:space="preserve"> a</w:t>
      </w:r>
      <w:r w:rsidR="00EF0E9F">
        <w:rPr>
          <w:rFonts w:ascii="Times New Roman" w:hAnsi="Times New Roman"/>
          <w:sz w:val="24"/>
          <w:szCs w:val="24"/>
          <w:lang w:val="en-NZ"/>
        </w:rPr>
        <w:t>n</w:t>
      </w:r>
      <w:r w:rsidR="002E3349">
        <w:rPr>
          <w:rFonts w:ascii="Times New Roman" w:hAnsi="Times New Roman"/>
          <w:sz w:val="24"/>
          <w:szCs w:val="24"/>
          <w:lang w:val="en-NZ"/>
        </w:rPr>
        <w:t xml:space="preserve"> </w:t>
      </w:r>
      <w:r w:rsidR="002E3349" w:rsidRPr="00B66DD1">
        <w:rPr>
          <w:rFonts w:ascii="Times New Roman" w:hAnsi="Times New Roman"/>
          <w:sz w:val="24"/>
          <w:szCs w:val="24"/>
          <w:lang w:val="en-NZ"/>
        </w:rPr>
        <w:t>isomorphism</w:t>
      </w:r>
      <w:r w:rsidR="002E3349">
        <w:rPr>
          <w:rFonts w:ascii="Times New Roman" w:hAnsi="Times New Roman"/>
          <w:sz w:val="24"/>
          <w:szCs w:val="24"/>
          <w:lang w:val="en-NZ"/>
        </w:rPr>
        <w:t xml:space="preserve"> between</w:t>
      </w:r>
      <w:r w:rsidR="00D9130E">
        <w:rPr>
          <w:rFonts w:ascii="Times New Roman" w:hAnsi="Times New Roman"/>
          <w:sz w:val="24"/>
          <w:szCs w:val="24"/>
          <w:lang w:val="en-NZ"/>
        </w:rPr>
        <w:t xml:space="preserve"> </w:t>
      </w:r>
      <w:r w:rsidR="00934201">
        <w:rPr>
          <w:rFonts w:ascii="Times New Roman" w:hAnsi="Times New Roman"/>
          <w:sz w:val="24"/>
          <w:szCs w:val="24"/>
          <w:lang w:val="en-NZ"/>
        </w:rPr>
        <w:t xml:space="preserve">the </w:t>
      </w:r>
      <w:r w:rsidR="00D9130E">
        <w:rPr>
          <w:rFonts w:ascii="Times New Roman" w:hAnsi="Times New Roman"/>
          <w:sz w:val="24"/>
          <w:szCs w:val="24"/>
          <w:lang w:val="en-NZ"/>
        </w:rPr>
        <w:t xml:space="preserve">structures in </w:t>
      </w:r>
      <w:r w:rsidR="00751DB2">
        <w:rPr>
          <w:rFonts w:ascii="Times New Roman" w:hAnsi="Times New Roman"/>
          <w:sz w:val="24"/>
          <w:szCs w:val="24"/>
          <w:lang w:val="en-NZ"/>
        </w:rPr>
        <w:t>the robot’s</w:t>
      </w:r>
      <w:r w:rsidR="002E3349">
        <w:rPr>
          <w:rFonts w:ascii="Times New Roman" w:hAnsi="Times New Roman"/>
          <w:sz w:val="24"/>
          <w:szCs w:val="24"/>
          <w:lang w:val="en-NZ"/>
        </w:rPr>
        <w:t xml:space="preserve"> </w:t>
      </w:r>
      <w:r w:rsidR="00A72D0A">
        <w:rPr>
          <w:rFonts w:ascii="Times New Roman" w:hAnsi="Times New Roman"/>
          <w:sz w:val="24"/>
          <w:szCs w:val="24"/>
          <w:lang w:val="en-NZ"/>
        </w:rPr>
        <w:t>re</w:t>
      </w:r>
      <w:r w:rsidR="00FB64AF">
        <w:rPr>
          <w:rFonts w:ascii="Times New Roman" w:hAnsi="Times New Roman"/>
          <w:sz w:val="24"/>
          <w:szCs w:val="24"/>
          <w:lang w:val="en-NZ"/>
        </w:rPr>
        <w:t>cordings</w:t>
      </w:r>
      <w:r w:rsidR="002E3349">
        <w:rPr>
          <w:rFonts w:ascii="Times New Roman" w:hAnsi="Times New Roman"/>
          <w:sz w:val="24"/>
          <w:szCs w:val="24"/>
          <w:lang w:val="en-NZ"/>
        </w:rPr>
        <w:t xml:space="preserve"> and </w:t>
      </w:r>
      <w:r w:rsidR="00930A91">
        <w:rPr>
          <w:rFonts w:ascii="Times New Roman" w:hAnsi="Times New Roman"/>
          <w:sz w:val="24"/>
          <w:szCs w:val="24"/>
          <w:lang w:val="en-NZ"/>
        </w:rPr>
        <w:t>its environment</w:t>
      </w:r>
      <w:r w:rsidR="002E3349">
        <w:rPr>
          <w:rFonts w:ascii="Times New Roman" w:hAnsi="Times New Roman"/>
          <w:sz w:val="24"/>
          <w:szCs w:val="24"/>
          <w:lang w:val="en-NZ"/>
        </w:rPr>
        <w:t xml:space="preserve"> </w:t>
      </w:r>
      <w:r w:rsidR="008C6DF8" w:rsidRPr="006B567E">
        <w:rPr>
          <w:rFonts w:ascii="Times New Roman" w:hAnsi="Times New Roman"/>
          <w:sz w:val="24"/>
          <w:szCs w:val="24"/>
          <w:lang w:val="en-NZ"/>
        </w:rPr>
        <w:t>(</w:t>
      </w:r>
      <w:r w:rsidR="006B567E" w:rsidRPr="006B567E">
        <w:rPr>
          <w:rFonts w:ascii="Times New Roman" w:hAnsi="Times New Roman"/>
          <w:sz w:val="24"/>
          <w:szCs w:val="24"/>
          <w:lang w:val="en-NZ"/>
        </w:rPr>
        <w:t xml:space="preserve">Sellars </w:t>
      </w:r>
      <w:r w:rsidR="00640FE6">
        <w:rPr>
          <w:rFonts w:ascii="Times New Roman" w:hAnsi="Times New Roman"/>
          <w:sz w:val="24"/>
          <w:szCs w:val="24"/>
          <w:lang w:val="en-NZ"/>
        </w:rPr>
        <w:t>196</w:t>
      </w:r>
      <w:ins w:id="9" w:author="Catherine Legg" w:date="2024-07-28T17:26:00Z" w16du:dateUtc="2024-07-28T07:26:00Z">
        <w:r w:rsidR="00B51F03">
          <w:rPr>
            <w:rFonts w:ascii="Times New Roman" w:hAnsi="Times New Roman"/>
            <w:sz w:val="24"/>
            <w:szCs w:val="24"/>
            <w:lang w:val="en-NZ"/>
          </w:rPr>
          <w:t>3b</w:t>
        </w:r>
      </w:ins>
      <w:del w:id="10" w:author="Catherine Legg" w:date="2024-07-28T17:26:00Z" w16du:dateUtc="2024-07-28T07:26:00Z">
        <w:r w:rsidR="00640FE6" w:rsidDel="00B51F03">
          <w:rPr>
            <w:rFonts w:ascii="Times New Roman" w:hAnsi="Times New Roman"/>
            <w:sz w:val="24"/>
            <w:szCs w:val="24"/>
            <w:lang w:val="en-NZ"/>
          </w:rPr>
          <w:delText>0</w:delText>
        </w:r>
      </w:del>
      <w:r w:rsidR="008D1D97">
        <w:rPr>
          <w:rFonts w:ascii="Times New Roman" w:hAnsi="Times New Roman"/>
          <w:sz w:val="24"/>
          <w:szCs w:val="24"/>
          <w:lang w:val="en-NZ"/>
        </w:rPr>
        <w:t xml:space="preserve"> </w:t>
      </w:r>
      <w:r w:rsidR="008D1D97" w:rsidRPr="00C97A5E">
        <w:rPr>
          <w:rFonts w:ascii="Times New Roman" w:hAnsi="Times New Roman"/>
          <w:sz w:val="24"/>
          <w:szCs w:val="24"/>
          <w:lang w:val="en-NZ"/>
        </w:rPr>
        <w:t>§</w:t>
      </w:r>
      <w:r w:rsidR="008D1D97">
        <w:rPr>
          <w:rFonts w:ascii="Times New Roman" w:hAnsi="Times New Roman"/>
          <w:bCs/>
          <w:sz w:val="24"/>
          <w:szCs w:val="24"/>
        </w:rPr>
        <w:t>39-40</w:t>
      </w:r>
      <w:r w:rsidR="006B567E" w:rsidRPr="006B567E">
        <w:rPr>
          <w:rFonts w:ascii="Times New Roman" w:hAnsi="Times New Roman"/>
          <w:sz w:val="24"/>
          <w:szCs w:val="24"/>
          <w:lang w:val="en-NZ"/>
        </w:rPr>
        <w:t>: 53</w:t>
      </w:r>
      <w:r w:rsidR="008C6DF8" w:rsidRPr="006B567E">
        <w:rPr>
          <w:rFonts w:ascii="Times New Roman" w:hAnsi="Times New Roman"/>
          <w:sz w:val="24"/>
          <w:szCs w:val="24"/>
          <w:lang w:val="en-NZ"/>
        </w:rPr>
        <w:t>)</w:t>
      </w:r>
      <w:r w:rsidR="006E254D">
        <w:rPr>
          <w:rFonts w:ascii="Times New Roman" w:hAnsi="Times New Roman"/>
          <w:sz w:val="24"/>
          <w:szCs w:val="24"/>
          <w:lang w:val="en-NZ"/>
        </w:rPr>
        <w:t>. O</w:t>
      </w:r>
      <w:r w:rsidR="009C109E">
        <w:rPr>
          <w:rFonts w:ascii="Times New Roman" w:hAnsi="Times New Roman"/>
          <w:sz w:val="24"/>
          <w:szCs w:val="24"/>
          <w:lang w:val="en-NZ"/>
        </w:rPr>
        <w:t>nce again,</w:t>
      </w:r>
      <w:r w:rsidR="002E3349">
        <w:rPr>
          <w:rFonts w:ascii="Times New Roman" w:hAnsi="Times New Roman"/>
          <w:sz w:val="24"/>
          <w:szCs w:val="24"/>
          <w:lang w:val="en-NZ"/>
        </w:rPr>
        <w:t xml:space="preserve"> both </w:t>
      </w:r>
      <w:r w:rsidR="00934201">
        <w:rPr>
          <w:rFonts w:ascii="Times New Roman" w:hAnsi="Times New Roman"/>
          <w:sz w:val="24"/>
          <w:szCs w:val="24"/>
          <w:lang w:val="en-NZ"/>
        </w:rPr>
        <w:t>relata</w:t>
      </w:r>
      <w:r w:rsidR="00C87B18">
        <w:rPr>
          <w:rFonts w:ascii="Times New Roman" w:hAnsi="Times New Roman"/>
          <w:sz w:val="24"/>
          <w:szCs w:val="24"/>
          <w:lang w:val="en-NZ"/>
        </w:rPr>
        <w:t xml:space="preserve"> of th</w:t>
      </w:r>
      <w:r w:rsidR="00976959">
        <w:rPr>
          <w:rFonts w:ascii="Times New Roman" w:hAnsi="Times New Roman"/>
          <w:sz w:val="24"/>
          <w:szCs w:val="24"/>
          <w:lang w:val="en-NZ"/>
        </w:rPr>
        <w:t>e</w:t>
      </w:r>
      <w:r w:rsidR="00C87B18">
        <w:rPr>
          <w:rFonts w:ascii="Times New Roman" w:hAnsi="Times New Roman"/>
          <w:sz w:val="24"/>
          <w:szCs w:val="24"/>
          <w:lang w:val="en-NZ"/>
        </w:rPr>
        <w:t xml:space="preserve"> picturing relation</w:t>
      </w:r>
      <w:r w:rsidR="002E3349">
        <w:rPr>
          <w:rFonts w:ascii="Times New Roman" w:hAnsi="Times New Roman"/>
          <w:sz w:val="24"/>
          <w:szCs w:val="24"/>
          <w:lang w:val="en-NZ"/>
        </w:rPr>
        <w:t xml:space="preserve"> are open to view</w:t>
      </w:r>
      <w:r w:rsidR="005D6B57">
        <w:rPr>
          <w:rFonts w:ascii="Times New Roman" w:hAnsi="Times New Roman"/>
          <w:sz w:val="24"/>
          <w:szCs w:val="24"/>
          <w:lang w:val="en-NZ"/>
        </w:rPr>
        <w:t xml:space="preserve">. </w:t>
      </w:r>
      <w:r w:rsidR="00826BC2" w:rsidRPr="00517C03">
        <w:rPr>
          <w:rFonts w:ascii="Times New Roman" w:hAnsi="Times New Roman"/>
          <w:sz w:val="24"/>
          <w:szCs w:val="24"/>
          <w:lang w:val="en-NZ"/>
        </w:rPr>
        <w:t>But</w:t>
      </w:r>
      <w:r w:rsidR="00826BC2">
        <w:rPr>
          <w:rFonts w:ascii="Times New Roman" w:hAnsi="Times New Roman"/>
          <w:sz w:val="24"/>
          <w:szCs w:val="24"/>
          <w:lang w:val="en-NZ"/>
        </w:rPr>
        <w:t xml:space="preserve"> now we can see </w:t>
      </w:r>
      <w:r w:rsidR="005352DD">
        <w:rPr>
          <w:rFonts w:ascii="Times New Roman" w:hAnsi="Times New Roman"/>
          <w:sz w:val="24"/>
          <w:szCs w:val="24"/>
          <w:lang w:val="en-NZ"/>
        </w:rPr>
        <w:t>important</w:t>
      </w:r>
      <w:r w:rsidR="00826BC2">
        <w:rPr>
          <w:rFonts w:ascii="Times New Roman" w:hAnsi="Times New Roman"/>
          <w:sz w:val="24"/>
          <w:szCs w:val="24"/>
          <w:lang w:val="en-NZ"/>
        </w:rPr>
        <w:t xml:space="preserve"> similarities </w:t>
      </w:r>
      <w:r w:rsidR="00606A29">
        <w:rPr>
          <w:rFonts w:ascii="Times New Roman" w:hAnsi="Times New Roman"/>
          <w:sz w:val="24"/>
          <w:szCs w:val="24"/>
          <w:lang w:val="en-NZ"/>
        </w:rPr>
        <w:t>between the robot and</w:t>
      </w:r>
      <w:r w:rsidR="00826BC2">
        <w:rPr>
          <w:rFonts w:ascii="Times New Roman" w:hAnsi="Times New Roman"/>
          <w:sz w:val="24"/>
          <w:szCs w:val="24"/>
          <w:lang w:val="en-NZ"/>
        </w:rPr>
        <w:t xml:space="preserve"> ourselves,</w:t>
      </w:r>
      <w:r w:rsidR="00606A29">
        <w:rPr>
          <w:rFonts w:ascii="Times New Roman" w:hAnsi="Times New Roman"/>
          <w:sz w:val="24"/>
          <w:szCs w:val="24"/>
          <w:lang w:val="en-NZ"/>
        </w:rPr>
        <w:t xml:space="preserve"> as</w:t>
      </w:r>
      <w:r w:rsidR="00826BC2">
        <w:rPr>
          <w:rFonts w:ascii="Times New Roman" w:hAnsi="Times New Roman"/>
          <w:sz w:val="24"/>
          <w:szCs w:val="24"/>
          <w:lang w:val="en-NZ"/>
        </w:rPr>
        <w:t xml:space="preserve"> we</w:t>
      </w:r>
      <w:r w:rsidR="00826BC2" w:rsidRPr="00517C03">
        <w:rPr>
          <w:rFonts w:ascii="Times New Roman" w:hAnsi="Times New Roman"/>
          <w:sz w:val="24"/>
          <w:szCs w:val="24"/>
          <w:lang w:val="en-NZ"/>
        </w:rPr>
        <w:t xml:space="preserve"> engage in analogous </w:t>
      </w:r>
      <w:r w:rsidR="00826BC2">
        <w:rPr>
          <w:rFonts w:ascii="Times New Roman" w:hAnsi="Times New Roman"/>
          <w:sz w:val="24"/>
          <w:szCs w:val="24"/>
          <w:lang w:val="en-NZ"/>
        </w:rPr>
        <w:t xml:space="preserve">mapping </w:t>
      </w:r>
      <w:r w:rsidR="00C04817">
        <w:rPr>
          <w:rFonts w:ascii="Times New Roman" w:hAnsi="Times New Roman"/>
          <w:sz w:val="24"/>
          <w:szCs w:val="24"/>
          <w:lang w:val="en-NZ"/>
        </w:rPr>
        <w:t xml:space="preserve">of our lived environment </w:t>
      </w:r>
      <w:r w:rsidR="00826BC2">
        <w:rPr>
          <w:rFonts w:ascii="Times New Roman" w:hAnsi="Times New Roman"/>
          <w:sz w:val="24"/>
          <w:szCs w:val="24"/>
          <w:lang w:val="en-NZ"/>
        </w:rPr>
        <w:t>through</w:t>
      </w:r>
      <w:r w:rsidR="00826BC2" w:rsidRPr="00517C03">
        <w:rPr>
          <w:rFonts w:ascii="Times New Roman" w:hAnsi="Times New Roman"/>
          <w:sz w:val="24"/>
          <w:szCs w:val="24"/>
          <w:lang w:val="en-NZ"/>
        </w:rPr>
        <w:t xml:space="preserve"> </w:t>
      </w:r>
      <w:r w:rsidR="00826BC2" w:rsidRPr="796558FB">
        <w:rPr>
          <w:rFonts w:ascii="Times New Roman" w:hAnsi="Times New Roman"/>
          <w:i/>
          <w:iCs/>
          <w:sz w:val="24"/>
          <w:szCs w:val="24"/>
          <w:lang w:val="en-NZ"/>
        </w:rPr>
        <w:t>sensory perception</w:t>
      </w:r>
      <w:r w:rsidR="00E47ED5">
        <w:rPr>
          <w:rFonts w:ascii="Times New Roman" w:hAnsi="Times New Roman"/>
          <w:sz w:val="24"/>
          <w:szCs w:val="24"/>
          <w:lang w:val="en-NZ"/>
        </w:rPr>
        <w:t xml:space="preserve">. </w:t>
      </w:r>
      <w:proofErr w:type="gramStart"/>
      <w:r w:rsidR="00F72BAD">
        <w:rPr>
          <w:rFonts w:ascii="Times New Roman" w:hAnsi="Times New Roman"/>
          <w:sz w:val="24"/>
          <w:szCs w:val="24"/>
          <w:lang w:val="en-NZ"/>
        </w:rPr>
        <w:t>So</w:t>
      </w:r>
      <w:proofErr w:type="gramEnd"/>
      <w:r w:rsidR="00826BC2" w:rsidRPr="00517C03">
        <w:rPr>
          <w:rFonts w:ascii="Times New Roman" w:hAnsi="Times New Roman"/>
          <w:sz w:val="24"/>
          <w:szCs w:val="24"/>
          <w:lang w:val="en-NZ"/>
        </w:rPr>
        <w:t xml:space="preserve"> picturing </w:t>
      </w:r>
      <w:r w:rsidR="00826BC2">
        <w:rPr>
          <w:rFonts w:ascii="Times New Roman" w:hAnsi="Times New Roman"/>
          <w:sz w:val="24"/>
          <w:szCs w:val="24"/>
          <w:lang w:val="en-NZ"/>
        </w:rPr>
        <w:t>must also be</w:t>
      </w:r>
      <w:r w:rsidR="00826BC2" w:rsidRPr="00517C03">
        <w:rPr>
          <w:rFonts w:ascii="Times New Roman" w:hAnsi="Times New Roman"/>
          <w:sz w:val="24"/>
          <w:szCs w:val="24"/>
          <w:lang w:val="en-NZ"/>
        </w:rPr>
        <w:t xml:space="preserve"> a</w:t>
      </w:r>
      <w:r w:rsidR="00826BC2">
        <w:rPr>
          <w:rFonts w:ascii="Times New Roman" w:hAnsi="Times New Roman"/>
          <w:sz w:val="24"/>
          <w:szCs w:val="24"/>
          <w:lang w:val="en-NZ"/>
        </w:rPr>
        <w:t>n</w:t>
      </w:r>
      <w:r w:rsidR="00826BC2" w:rsidRPr="00517C03">
        <w:rPr>
          <w:rFonts w:ascii="Times New Roman" w:hAnsi="Times New Roman"/>
          <w:sz w:val="24"/>
          <w:szCs w:val="24"/>
          <w:lang w:val="en-NZ"/>
        </w:rPr>
        <w:t xml:space="preserve"> important </w:t>
      </w:r>
      <w:r w:rsidR="00F17B6D">
        <w:rPr>
          <w:rFonts w:ascii="Times New Roman" w:hAnsi="Times New Roman"/>
          <w:sz w:val="24"/>
          <w:szCs w:val="24"/>
          <w:lang w:val="en-NZ"/>
        </w:rPr>
        <w:t>aspect</w:t>
      </w:r>
      <w:r w:rsidR="00826BC2">
        <w:rPr>
          <w:rFonts w:ascii="Times New Roman" w:hAnsi="Times New Roman"/>
          <w:sz w:val="24"/>
          <w:szCs w:val="24"/>
          <w:lang w:val="en-NZ"/>
        </w:rPr>
        <w:t xml:space="preserve"> of our cognition</w:t>
      </w:r>
      <w:r w:rsidR="00DD5ECF">
        <w:rPr>
          <w:rFonts w:ascii="Times New Roman" w:hAnsi="Times New Roman"/>
          <w:sz w:val="24"/>
          <w:szCs w:val="24"/>
          <w:lang w:val="en-NZ"/>
        </w:rPr>
        <w:t>, s</w:t>
      </w:r>
      <w:r w:rsidR="006162E3">
        <w:rPr>
          <w:rFonts w:ascii="Times New Roman" w:hAnsi="Times New Roman"/>
          <w:sz w:val="24"/>
          <w:szCs w:val="24"/>
          <w:lang w:val="en-NZ"/>
        </w:rPr>
        <w:t>uch</w:t>
      </w:r>
      <w:r w:rsidR="00DD5ECF">
        <w:rPr>
          <w:rFonts w:ascii="Times New Roman" w:hAnsi="Times New Roman"/>
          <w:sz w:val="24"/>
          <w:szCs w:val="24"/>
          <w:lang w:val="en-NZ"/>
        </w:rPr>
        <w:t xml:space="preserve"> that</w:t>
      </w:r>
      <w:r w:rsidR="00987992">
        <w:rPr>
          <w:rFonts w:ascii="Times New Roman" w:hAnsi="Times New Roman"/>
          <w:sz w:val="24"/>
          <w:szCs w:val="24"/>
          <w:lang w:val="en-NZ"/>
        </w:rPr>
        <w:t xml:space="preserve"> there are</w:t>
      </w:r>
      <w:r w:rsidR="00826BC2">
        <w:rPr>
          <w:rFonts w:ascii="Times New Roman" w:hAnsi="Times New Roman"/>
          <w:sz w:val="24"/>
          <w:szCs w:val="24"/>
          <w:lang w:val="en-NZ"/>
        </w:rPr>
        <w:t xml:space="preserve"> real isomorphism</w:t>
      </w:r>
      <w:r w:rsidR="008E78C7">
        <w:rPr>
          <w:rFonts w:ascii="Times New Roman" w:hAnsi="Times New Roman"/>
          <w:sz w:val="24"/>
          <w:szCs w:val="24"/>
          <w:lang w:val="en-NZ"/>
        </w:rPr>
        <w:t>s</w:t>
      </w:r>
      <w:r w:rsidR="00826BC2">
        <w:rPr>
          <w:rFonts w:ascii="Times New Roman" w:hAnsi="Times New Roman"/>
          <w:sz w:val="24"/>
          <w:szCs w:val="24"/>
          <w:lang w:val="en-NZ"/>
        </w:rPr>
        <w:t xml:space="preserve"> between </w:t>
      </w:r>
      <w:r w:rsidR="00AF725A">
        <w:rPr>
          <w:rFonts w:ascii="Times New Roman" w:hAnsi="Times New Roman"/>
          <w:sz w:val="24"/>
          <w:szCs w:val="24"/>
          <w:lang w:val="en-NZ"/>
        </w:rPr>
        <w:t>our</w:t>
      </w:r>
      <w:r w:rsidR="00826BC2">
        <w:rPr>
          <w:rFonts w:ascii="Times New Roman" w:hAnsi="Times New Roman"/>
          <w:sz w:val="24"/>
          <w:szCs w:val="24"/>
          <w:lang w:val="en-NZ"/>
        </w:rPr>
        <w:t xml:space="preserve"> sens</w:t>
      </w:r>
      <w:r w:rsidR="0059707A">
        <w:rPr>
          <w:rFonts w:ascii="Times New Roman" w:hAnsi="Times New Roman"/>
          <w:sz w:val="24"/>
          <w:szCs w:val="24"/>
          <w:lang w:val="en-NZ"/>
        </w:rPr>
        <w:t>ory inputs</w:t>
      </w:r>
      <w:r w:rsidR="00826BC2">
        <w:rPr>
          <w:rFonts w:ascii="Times New Roman" w:hAnsi="Times New Roman"/>
          <w:sz w:val="24"/>
          <w:szCs w:val="24"/>
          <w:lang w:val="en-NZ"/>
        </w:rPr>
        <w:t xml:space="preserve"> and </w:t>
      </w:r>
      <w:r w:rsidR="00AF725A">
        <w:rPr>
          <w:rFonts w:ascii="Times New Roman" w:hAnsi="Times New Roman"/>
          <w:sz w:val="24"/>
          <w:szCs w:val="24"/>
          <w:lang w:val="en-NZ"/>
        </w:rPr>
        <w:t>our</w:t>
      </w:r>
      <w:r w:rsidR="00826BC2">
        <w:rPr>
          <w:rFonts w:ascii="Times New Roman" w:hAnsi="Times New Roman"/>
          <w:sz w:val="24"/>
          <w:szCs w:val="24"/>
          <w:lang w:val="en-NZ"/>
        </w:rPr>
        <w:t xml:space="preserve"> environment</w:t>
      </w:r>
      <w:r w:rsidR="00987992">
        <w:rPr>
          <w:rFonts w:ascii="Times New Roman" w:hAnsi="Times New Roman"/>
          <w:sz w:val="24"/>
          <w:szCs w:val="24"/>
          <w:lang w:val="en-NZ"/>
        </w:rPr>
        <w:t xml:space="preserve">, which </w:t>
      </w:r>
      <w:r w:rsidR="00826BC2">
        <w:rPr>
          <w:rFonts w:ascii="Times New Roman" w:hAnsi="Times New Roman"/>
          <w:sz w:val="24"/>
          <w:szCs w:val="24"/>
          <w:lang w:val="en-NZ"/>
        </w:rPr>
        <w:t>can be studied</w:t>
      </w:r>
      <w:r w:rsidR="00826BC2" w:rsidRPr="00227B69">
        <w:rPr>
          <w:rFonts w:ascii="Times New Roman" w:hAnsi="Times New Roman"/>
          <w:sz w:val="24"/>
          <w:szCs w:val="24"/>
          <w:lang w:val="en-NZ"/>
        </w:rPr>
        <w:t xml:space="preserve"> by neuroscientists.</w:t>
      </w:r>
      <w:r w:rsidR="00826BC2">
        <w:rPr>
          <w:rStyle w:val="FootnoteReference"/>
          <w:rFonts w:ascii="Times New Roman" w:hAnsi="Times New Roman"/>
          <w:sz w:val="24"/>
          <w:szCs w:val="24"/>
          <w:lang w:val="en-NZ"/>
        </w:rPr>
        <w:footnoteReference w:id="25"/>
      </w:r>
      <w:r w:rsidR="00826BC2">
        <w:rPr>
          <w:rFonts w:ascii="Times New Roman" w:hAnsi="Times New Roman"/>
          <w:sz w:val="24"/>
          <w:szCs w:val="24"/>
          <w:lang w:val="en-NZ"/>
        </w:rPr>
        <w:t xml:space="preserve"> </w:t>
      </w:r>
    </w:p>
    <w:p w14:paraId="7A88F00E" w14:textId="4148049E" w:rsidR="002E3349" w:rsidRDefault="00600E56" w:rsidP="002E3349">
      <w:pPr>
        <w:spacing w:after="0" w:line="276" w:lineRule="auto"/>
        <w:contextualSpacing/>
        <w:jc w:val="both"/>
        <w:rPr>
          <w:rFonts w:ascii="Times New Roman" w:hAnsi="Times New Roman"/>
          <w:sz w:val="24"/>
          <w:szCs w:val="24"/>
          <w:lang w:val="en-NZ"/>
        </w:rPr>
      </w:pPr>
      <w:r>
        <w:rPr>
          <w:rFonts w:ascii="Times New Roman" w:hAnsi="Times New Roman"/>
          <w:sz w:val="24"/>
          <w:szCs w:val="24"/>
          <w:lang w:val="en-NZ"/>
        </w:rPr>
        <w:t xml:space="preserve">    </w:t>
      </w:r>
      <w:r w:rsidR="008376B2">
        <w:rPr>
          <w:rFonts w:ascii="Times New Roman" w:hAnsi="Times New Roman"/>
          <w:sz w:val="24"/>
          <w:szCs w:val="24"/>
          <w:lang w:val="en-NZ"/>
        </w:rPr>
        <w:t>Sellars notes that it is appropriate to</w:t>
      </w:r>
      <w:r>
        <w:rPr>
          <w:rFonts w:ascii="Times New Roman" w:hAnsi="Times New Roman"/>
          <w:sz w:val="24"/>
          <w:szCs w:val="24"/>
          <w:lang w:val="en-NZ"/>
        </w:rPr>
        <w:t xml:space="preserve"> s</w:t>
      </w:r>
      <w:r w:rsidR="008376B2">
        <w:rPr>
          <w:rFonts w:ascii="Times New Roman" w:hAnsi="Times New Roman"/>
          <w:sz w:val="24"/>
          <w:szCs w:val="24"/>
          <w:lang w:val="en-NZ"/>
        </w:rPr>
        <w:t>tate</w:t>
      </w:r>
      <w:r>
        <w:rPr>
          <w:rFonts w:ascii="Times New Roman" w:hAnsi="Times New Roman"/>
          <w:sz w:val="24"/>
          <w:szCs w:val="24"/>
          <w:lang w:val="en-NZ"/>
        </w:rPr>
        <w:t xml:space="preserve"> that</w:t>
      </w:r>
      <w:r w:rsidR="002E3349">
        <w:rPr>
          <w:rFonts w:ascii="Times New Roman" w:hAnsi="Times New Roman"/>
          <w:sz w:val="24"/>
          <w:szCs w:val="24"/>
          <w:lang w:val="en-NZ"/>
        </w:rPr>
        <w:t xml:space="preserve"> the annotating robot</w:t>
      </w:r>
      <w:r w:rsidR="00275016">
        <w:rPr>
          <w:rFonts w:ascii="Times New Roman" w:hAnsi="Times New Roman"/>
          <w:sz w:val="24"/>
          <w:szCs w:val="24"/>
          <w:lang w:val="en-NZ"/>
        </w:rPr>
        <w:t xml:space="preserve"> </w:t>
      </w:r>
      <w:r w:rsidR="00774D1A">
        <w:rPr>
          <w:rFonts w:ascii="Times New Roman" w:hAnsi="Times New Roman"/>
          <w:sz w:val="24"/>
          <w:szCs w:val="24"/>
          <w:lang w:val="en-NZ"/>
        </w:rPr>
        <w:t>(</w:t>
      </w:r>
      <w:r w:rsidR="00275016">
        <w:rPr>
          <w:rFonts w:ascii="Times New Roman" w:hAnsi="Times New Roman"/>
          <w:sz w:val="24"/>
          <w:szCs w:val="24"/>
          <w:lang w:val="en-NZ"/>
        </w:rPr>
        <w:t xml:space="preserve">and </w:t>
      </w:r>
      <w:r w:rsidR="006438A6">
        <w:rPr>
          <w:rFonts w:ascii="Times New Roman" w:hAnsi="Times New Roman"/>
          <w:sz w:val="24"/>
          <w:szCs w:val="24"/>
          <w:lang w:val="en-NZ"/>
        </w:rPr>
        <w:t xml:space="preserve">thus </w:t>
      </w:r>
      <w:r w:rsidR="00275016">
        <w:rPr>
          <w:rFonts w:ascii="Times New Roman" w:hAnsi="Times New Roman"/>
          <w:sz w:val="24"/>
          <w:szCs w:val="24"/>
          <w:lang w:val="en-NZ"/>
        </w:rPr>
        <w:t>the sensing human</w:t>
      </w:r>
      <w:r w:rsidR="00774D1A">
        <w:rPr>
          <w:rFonts w:ascii="Times New Roman" w:hAnsi="Times New Roman"/>
          <w:sz w:val="24"/>
          <w:szCs w:val="24"/>
          <w:lang w:val="en-NZ"/>
        </w:rPr>
        <w:t>)</w:t>
      </w:r>
      <w:r w:rsidR="002E3349">
        <w:rPr>
          <w:rFonts w:ascii="Times New Roman" w:hAnsi="Times New Roman"/>
          <w:sz w:val="24"/>
          <w:szCs w:val="24"/>
          <w:lang w:val="en-NZ"/>
        </w:rPr>
        <w:t xml:space="preserve"> </w:t>
      </w:r>
      <w:r w:rsidR="00275016">
        <w:rPr>
          <w:rFonts w:ascii="Times New Roman" w:hAnsi="Times New Roman"/>
          <w:sz w:val="24"/>
          <w:szCs w:val="24"/>
          <w:lang w:val="en-NZ"/>
        </w:rPr>
        <w:t>are</w:t>
      </w:r>
      <w:r w:rsidR="00765211">
        <w:rPr>
          <w:rFonts w:ascii="Times New Roman" w:hAnsi="Times New Roman"/>
          <w:sz w:val="24"/>
          <w:szCs w:val="24"/>
          <w:lang w:val="en-NZ"/>
        </w:rPr>
        <w:t xml:space="preserve"> non-discursive</w:t>
      </w:r>
      <w:r w:rsidR="007C1529">
        <w:rPr>
          <w:rFonts w:ascii="Times New Roman" w:hAnsi="Times New Roman"/>
          <w:sz w:val="24"/>
          <w:szCs w:val="24"/>
          <w:lang w:val="en-NZ"/>
        </w:rPr>
        <w:t>ly</w:t>
      </w:r>
      <w:r w:rsidR="00B66DD1">
        <w:rPr>
          <w:rFonts w:ascii="Times New Roman" w:hAnsi="Times New Roman"/>
          <w:sz w:val="24"/>
          <w:szCs w:val="24"/>
          <w:lang w:val="en-NZ"/>
        </w:rPr>
        <w:t xml:space="preserve"> </w:t>
      </w:r>
      <w:r w:rsidR="007C1529">
        <w:rPr>
          <w:rFonts w:ascii="Times New Roman" w:hAnsi="Times New Roman"/>
          <w:i/>
          <w:iCs/>
          <w:sz w:val="24"/>
          <w:szCs w:val="24"/>
          <w:lang w:val="en-NZ"/>
        </w:rPr>
        <w:t>learning facts</w:t>
      </w:r>
      <w:r w:rsidR="002E3349">
        <w:rPr>
          <w:rFonts w:ascii="Times New Roman" w:hAnsi="Times New Roman"/>
          <w:sz w:val="24"/>
          <w:szCs w:val="24"/>
          <w:lang w:val="en-NZ"/>
        </w:rPr>
        <w:t xml:space="preserve"> about </w:t>
      </w:r>
      <w:r w:rsidR="00275016">
        <w:rPr>
          <w:rFonts w:ascii="Times New Roman" w:hAnsi="Times New Roman"/>
          <w:sz w:val="24"/>
          <w:szCs w:val="24"/>
          <w:lang w:val="en-NZ"/>
        </w:rPr>
        <w:t>their</w:t>
      </w:r>
      <w:r w:rsidR="002E3349">
        <w:rPr>
          <w:rFonts w:ascii="Times New Roman" w:hAnsi="Times New Roman"/>
          <w:sz w:val="24"/>
          <w:szCs w:val="24"/>
          <w:lang w:val="en-NZ"/>
        </w:rPr>
        <w:t xml:space="preserve"> surroundings</w:t>
      </w:r>
      <w:r w:rsidR="003A6F62">
        <w:rPr>
          <w:rFonts w:ascii="Times New Roman" w:hAnsi="Times New Roman"/>
          <w:sz w:val="24"/>
          <w:szCs w:val="24"/>
          <w:lang w:val="en-NZ"/>
        </w:rPr>
        <w:t>, through adjusting to th</w:t>
      </w:r>
      <w:r w:rsidR="00090609">
        <w:rPr>
          <w:rFonts w:ascii="Times New Roman" w:hAnsi="Times New Roman"/>
          <w:sz w:val="24"/>
          <w:szCs w:val="24"/>
          <w:lang w:val="en-NZ"/>
        </w:rPr>
        <w:t>ose surroundings</w:t>
      </w:r>
      <w:r w:rsidR="003A6F62">
        <w:rPr>
          <w:rFonts w:ascii="Times New Roman" w:hAnsi="Times New Roman"/>
          <w:sz w:val="24"/>
          <w:szCs w:val="24"/>
          <w:lang w:val="en-NZ"/>
        </w:rPr>
        <w:t xml:space="preserve"> ever more adequately</w:t>
      </w:r>
      <w:r w:rsidR="002E3349">
        <w:rPr>
          <w:rFonts w:ascii="Times New Roman" w:hAnsi="Times New Roman"/>
          <w:sz w:val="24"/>
          <w:szCs w:val="24"/>
          <w:lang w:val="en-NZ"/>
        </w:rPr>
        <w:t>:</w:t>
      </w:r>
    </w:p>
    <w:p w14:paraId="726E53C7" w14:textId="749C9022" w:rsidR="002E3349" w:rsidRDefault="00312329" w:rsidP="00C135F7">
      <w:pPr>
        <w:spacing w:before="120" w:after="120" w:line="240" w:lineRule="auto"/>
        <w:ind w:left="425"/>
        <w:jc w:val="both"/>
        <w:rPr>
          <w:rFonts w:ascii="Times New Roman" w:hAnsi="Times New Roman"/>
          <w:sz w:val="24"/>
          <w:szCs w:val="24"/>
          <w:lang w:val="en-NZ"/>
        </w:rPr>
      </w:pPr>
      <w:r>
        <w:rPr>
          <w:rFonts w:ascii="Times New Roman" w:hAnsi="Times New Roman"/>
          <w:sz w:val="24"/>
          <w:szCs w:val="24"/>
        </w:rPr>
        <w:t>[The robot]</w:t>
      </w:r>
      <w:r w:rsidR="002E3349" w:rsidRPr="00D262DA">
        <w:rPr>
          <w:rFonts w:ascii="Times New Roman" w:hAnsi="Times New Roman"/>
          <w:sz w:val="24"/>
          <w:szCs w:val="24"/>
        </w:rPr>
        <w:t xml:space="preserve"> achieves an ever more adequate adjustment to its environment, and if we permitted ourselves to talk about it in human terms</w:t>
      </w:r>
      <w:r w:rsidR="001A3AA6">
        <w:rPr>
          <w:rFonts w:ascii="Times New Roman" w:hAnsi="Times New Roman"/>
          <w:sz w:val="24"/>
          <w:szCs w:val="24"/>
        </w:rPr>
        <w:t>…</w:t>
      </w:r>
      <w:r w:rsidR="002E3349" w:rsidRPr="00D262DA">
        <w:rPr>
          <w:rFonts w:ascii="Times New Roman" w:hAnsi="Times New Roman"/>
          <w:sz w:val="24"/>
          <w:szCs w:val="24"/>
        </w:rPr>
        <w:t xml:space="preserve">we would say that it </w:t>
      </w:r>
      <w:r w:rsidR="002E3349" w:rsidRPr="00D262DA">
        <w:rPr>
          <w:rFonts w:ascii="Times New Roman" w:hAnsi="Times New Roman"/>
          <w:i/>
          <w:sz w:val="24"/>
          <w:szCs w:val="24"/>
        </w:rPr>
        <w:t>finds out</w:t>
      </w:r>
      <w:r w:rsidR="002E3349" w:rsidRPr="00D262DA">
        <w:rPr>
          <w:rFonts w:ascii="Times New Roman" w:hAnsi="Times New Roman"/>
          <w:sz w:val="24"/>
          <w:szCs w:val="24"/>
        </w:rPr>
        <w:t xml:space="preserve"> more and more about the world, that it </w:t>
      </w:r>
      <w:r w:rsidR="002E3349" w:rsidRPr="00D262DA">
        <w:rPr>
          <w:rFonts w:ascii="Times New Roman" w:hAnsi="Times New Roman"/>
          <w:i/>
          <w:sz w:val="24"/>
          <w:szCs w:val="24"/>
        </w:rPr>
        <w:t>knows</w:t>
      </w:r>
      <w:r w:rsidR="002E3349" w:rsidRPr="00D262DA">
        <w:rPr>
          <w:rFonts w:ascii="Times New Roman" w:hAnsi="Times New Roman"/>
          <w:sz w:val="24"/>
          <w:szCs w:val="24"/>
        </w:rPr>
        <w:t xml:space="preserve"> more and more </w:t>
      </w:r>
      <w:r w:rsidR="002E3349" w:rsidRPr="00D262DA">
        <w:rPr>
          <w:rFonts w:ascii="Times New Roman" w:hAnsi="Times New Roman"/>
          <w:i/>
          <w:sz w:val="24"/>
          <w:szCs w:val="24"/>
        </w:rPr>
        <w:t>facts</w:t>
      </w:r>
      <w:r w:rsidR="002E3349" w:rsidRPr="00D262DA">
        <w:rPr>
          <w:rFonts w:ascii="Times New Roman" w:hAnsi="Times New Roman"/>
          <w:sz w:val="24"/>
          <w:szCs w:val="24"/>
        </w:rPr>
        <w:t xml:space="preserve"> about what took place</w:t>
      </w:r>
      <w:r w:rsidR="0072568B">
        <w:rPr>
          <w:rFonts w:ascii="Times New Roman" w:hAnsi="Times New Roman"/>
          <w:sz w:val="24"/>
          <w:szCs w:val="24"/>
        </w:rPr>
        <w:t>…</w:t>
      </w:r>
      <w:r w:rsidR="002E3349">
        <w:rPr>
          <w:rFonts w:ascii="Times New Roman" w:hAnsi="Times New Roman"/>
          <w:sz w:val="24"/>
          <w:szCs w:val="24"/>
        </w:rPr>
        <w:t xml:space="preserve"> (</w:t>
      </w:r>
      <w:r w:rsidR="00611BFB">
        <w:rPr>
          <w:rFonts w:ascii="Times New Roman" w:hAnsi="Times New Roman"/>
          <w:sz w:val="24"/>
          <w:szCs w:val="24"/>
        </w:rPr>
        <w:t>Sellars</w:t>
      </w:r>
      <w:r w:rsidR="008D1D97">
        <w:rPr>
          <w:rFonts w:ascii="Times New Roman" w:hAnsi="Times New Roman"/>
          <w:sz w:val="24"/>
          <w:szCs w:val="24"/>
        </w:rPr>
        <w:t xml:space="preserve"> 196</w:t>
      </w:r>
      <w:ins w:id="13" w:author="Catherine Legg" w:date="2024-07-28T17:26:00Z" w16du:dateUtc="2024-07-28T07:26:00Z">
        <w:r w:rsidR="000F1712">
          <w:rPr>
            <w:rFonts w:ascii="Times New Roman" w:hAnsi="Times New Roman"/>
            <w:sz w:val="24"/>
            <w:szCs w:val="24"/>
          </w:rPr>
          <w:t>3b</w:t>
        </w:r>
      </w:ins>
      <w:del w:id="14" w:author="Catherine Legg" w:date="2024-07-28T17:26:00Z" w16du:dateUtc="2024-07-28T07:26:00Z">
        <w:r w:rsidR="008D1D97" w:rsidDel="000F1712">
          <w:rPr>
            <w:rFonts w:ascii="Times New Roman" w:hAnsi="Times New Roman"/>
            <w:sz w:val="24"/>
            <w:szCs w:val="24"/>
          </w:rPr>
          <w:delText>0</w:delText>
        </w:r>
      </w:del>
      <w:r w:rsidR="008D1D97">
        <w:rPr>
          <w:rFonts w:ascii="Times New Roman" w:hAnsi="Times New Roman"/>
          <w:sz w:val="24"/>
          <w:szCs w:val="24"/>
        </w:rPr>
        <w:t xml:space="preserve"> </w:t>
      </w:r>
      <w:r w:rsidR="00A42A8A" w:rsidRPr="00C97A5E">
        <w:rPr>
          <w:rFonts w:ascii="Times New Roman" w:hAnsi="Times New Roman"/>
          <w:sz w:val="24"/>
          <w:szCs w:val="24"/>
          <w:lang w:val="en-NZ"/>
        </w:rPr>
        <w:t>§</w:t>
      </w:r>
      <w:r w:rsidR="00A42A8A">
        <w:rPr>
          <w:rFonts w:ascii="Times New Roman" w:hAnsi="Times New Roman"/>
          <w:bCs/>
          <w:sz w:val="24"/>
          <w:szCs w:val="24"/>
        </w:rPr>
        <w:t>39</w:t>
      </w:r>
      <w:r w:rsidR="00611BFB">
        <w:rPr>
          <w:rFonts w:ascii="Times New Roman" w:hAnsi="Times New Roman"/>
          <w:sz w:val="24"/>
          <w:szCs w:val="24"/>
        </w:rPr>
        <w:t xml:space="preserve">: </w:t>
      </w:r>
      <w:r w:rsidR="002E3349" w:rsidRPr="00D262DA">
        <w:rPr>
          <w:rFonts w:ascii="Times New Roman" w:hAnsi="Times New Roman"/>
          <w:sz w:val="24"/>
          <w:szCs w:val="24"/>
        </w:rPr>
        <w:t>53</w:t>
      </w:r>
      <w:r w:rsidR="002E3349">
        <w:rPr>
          <w:rFonts w:ascii="Times New Roman" w:hAnsi="Times New Roman"/>
          <w:sz w:val="24"/>
          <w:szCs w:val="24"/>
        </w:rPr>
        <w:t>).</w:t>
      </w:r>
    </w:p>
    <w:p w14:paraId="15D54B3E" w14:textId="214DF3CE" w:rsidR="008F33C7" w:rsidRDefault="00791D7E" w:rsidP="005B3207">
      <w:pPr>
        <w:spacing w:after="0" w:line="276" w:lineRule="auto"/>
        <w:contextualSpacing/>
        <w:jc w:val="both"/>
        <w:rPr>
          <w:rFonts w:ascii="Times New Roman" w:hAnsi="Times New Roman"/>
          <w:sz w:val="24"/>
          <w:szCs w:val="24"/>
        </w:rPr>
      </w:pPr>
      <w:r w:rsidRPr="005B3207">
        <w:rPr>
          <w:rFonts w:ascii="Times New Roman" w:hAnsi="Times New Roman"/>
          <w:sz w:val="24"/>
          <w:szCs w:val="24"/>
        </w:rPr>
        <w:t xml:space="preserve">But how is such </w:t>
      </w:r>
      <w:r w:rsidR="00AD76F1">
        <w:rPr>
          <w:rFonts w:ascii="Times New Roman" w:hAnsi="Times New Roman"/>
          <w:sz w:val="24"/>
          <w:szCs w:val="24"/>
        </w:rPr>
        <w:t>‘</w:t>
      </w:r>
      <w:r w:rsidRPr="005B3207">
        <w:rPr>
          <w:rFonts w:ascii="Times New Roman" w:hAnsi="Times New Roman"/>
          <w:sz w:val="24"/>
          <w:szCs w:val="24"/>
        </w:rPr>
        <w:t>adequacy</w:t>
      </w:r>
      <w:r w:rsidR="00AD76F1">
        <w:rPr>
          <w:rFonts w:ascii="Times New Roman" w:hAnsi="Times New Roman"/>
          <w:sz w:val="24"/>
          <w:szCs w:val="24"/>
        </w:rPr>
        <w:t>’</w:t>
      </w:r>
      <w:r w:rsidRPr="005B3207">
        <w:rPr>
          <w:rFonts w:ascii="Times New Roman" w:hAnsi="Times New Roman"/>
          <w:sz w:val="24"/>
          <w:szCs w:val="24"/>
        </w:rPr>
        <w:t xml:space="preserve"> to be determined? Sellars acknowledges that </w:t>
      </w:r>
      <w:r w:rsidR="00090609">
        <w:rPr>
          <w:rFonts w:ascii="Times New Roman" w:hAnsi="Times New Roman"/>
          <w:sz w:val="24"/>
          <w:szCs w:val="24"/>
        </w:rPr>
        <w:t>it</w:t>
      </w:r>
      <w:r w:rsidRPr="005B3207">
        <w:rPr>
          <w:rFonts w:ascii="Times New Roman" w:hAnsi="Times New Roman"/>
          <w:sz w:val="24"/>
          <w:szCs w:val="24"/>
        </w:rPr>
        <w:t xml:space="preserve"> </w:t>
      </w:r>
      <w:r w:rsidR="005F5EA2">
        <w:rPr>
          <w:rFonts w:ascii="Times New Roman" w:hAnsi="Times New Roman"/>
          <w:sz w:val="24"/>
          <w:szCs w:val="24"/>
        </w:rPr>
        <w:t>must</w:t>
      </w:r>
      <w:r w:rsidRPr="005B3207">
        <w:rPr>
          <w:rFonts w:ascii="Times New Roman" w:hAnsi="Times New Roman"/>
          <w:sz w:val="24"/>
          <w:szCs w:val="24"/>
        </w:rPr>
        <w:t xml:space="preserve"> be defined </w:t>
      </w:r>
      <w:r w:rsidRPr="005B3207">
        <w:rPr>
          <w:rFonts w:ascii="Times New Roman" w:hAnsi="Times New Roman"/>
          <w:i/>
          <w:iCs/>
          <w:sz w:val="24"/>
          <w:szCs w:val="24"/>
        </w:rPr>
        <w:t>qua</w:t>
      </w:r>
      <w:r w:rsidRPr="005B3207">
        <w:rPr>
          <w:rFonts w:ascii="Times New Roman" w:hAnsi="Times New Roman"/>
          <w:sz w:val="24"/>
          <w:szCs w:val="24"/>
        </w:rPr>
        <w:t xml:space="preserve"> some specific </w:t>
      </w:r>
      <w:r w:rsidRPr="005B3207">
        <w:rPr>
          <w:rFonts w:ascii="Times New Roman" w:hAnsi="Times New Roman"/>
          <w:i/>
          <w:iCs/>
          <w:sz w:val="24"/>
          <w:szCs w:val="24"/>
        </w:rPr>
        <w:t>projection relation</w:t>
      </w:r>
      <w:r w:rsidR="008F33C7">
        <w:rPr>
          <w:rFonts w:ascii="Times New Roman" w:hAnsi="Times New Roman"/>
          <w:sz w:val="24"/>
          <w:szCs w:val="24"/>
        </w:rPr>
        <w:t>:</w:t>
      </w:r>
    </w:p>
    <w:p w14:paraId="32B44F48" w14:textId="3AE56845" w:rsidR="008F33C7" w:rsidRDefault="008F33C7" w:rsidP="008F33C7">
      <w:pPr>
        <w:pStyle w:val="RedHeading"/>
        <w:keepNext w:val="0"/>
        <w:widowControl w:val="0"/>
        <w:spacing w:after="120" w:line="240" w:lineRule="auto"/>
        <w:ind w:left="425"/>
        <w:rPr>
          <w:color w:val="auto"/>
        </w:rPr>
      </w:pPr>
      <w:r>
        <w:rPr>
          <w:color w:val="auto"/>
        </w:rPr>
        <w:t xml:space="preserve">A picture (candidate) subject to the rules of a given method of projection (conceptual framework), which is a correct picture (successful candidate), is S-assertible with respect to that method of projection. (Sellars </w:t>
      </w:r>
      <w:r w:rsidR="00D653A6">
        <w:rPr>
          <w:color w:val="auto"/>
        </w:rPr>
        <w:t>1968</w:t>
      </w:r>
      <w:r w:rsidRPr="003F7928">
        <w:rPr>
          <w:color w:val="auto"/>
        </w:rPr>
        <w:t xml:space="preserve"> </w:t>
      </w:r>
      <w:r w:rsidRPr="003F7928">
        <w:rPr>
          <w:color w:val="auto"/>
          <w:lang w:val="en-NZ"/>
        </w:rPr>
        <w:t>§56</w:t>
      </w:r>
      <w:r>
        <w:rPr>
          <w:color w:val="auto"/>
        </w:rPr>
        <w:t xml:space="preserve">: 129). </w:t>
      </w:r>
    </w:p>
    <w:p w14:paraId="55DD1D09" w14:textId="32A67D98" w:rsidR="006841E2" w:rsidRDefault="00AC56F3" w:rsidP="005B3207">
      <w:pPr>
        <w:spacing w:after="0" w:line="276" w:lineRule="auto"/>
        <w:contextualSpacing/>
        <w:jc w:val="both"/>
        <w:rPr>
          <w:rFonts w:ascii="Times New Roman" w:hAnsi="Times New Roman"/>
          <w:sz w:val="24"/>
          <w:szCs w:val="24"/>
        </w:rPr>
      </w:pPr>
      <w:proofErr w:type="gramStart"/>
      <w:r>
        <w:rPr>
          <w:rFonts w:ascii="Times New Roman" w:hAnsi="Times New Roman"/>
          <w:sz w:val="24"/>
          <w:szCs w:val="24"/>
        </w:rPr>
        <w:t>So</w:t>
      </w:r>
      <w:proofErr w:type="gramEnd"/>
      <w:r w:rsidR="00791D7E" w:rsidRPr="005B3207">
        <w:rPr>
          <w:rFonts w:ascii="Times New Roman" w:hAnsi="Times New Roman"/>
          <w:sz w:val="24"/>
          <w:szCs w:val="24"/>
        </w:rPr>
        <w:t xml:space="preserve"> for instance, </w:t>
      </w:r>
      <w:r w:rsidR="00126702" w:rsidRPr="005B3207">
        <w:rPr>
          <w:rFonts w:ascii="Times New Roman" w:hAnsi="Times New Roman"/>
          <w:sz w:val="24"/>
          <w:szCs w:val="24"/>
        </w:rPr>
        <w:t>my map of Melbourne Zoo</w:t>
      </w:r>
      <w:r w:rsidR="00791D7E" w:rsidRPr="005B3207">
        <w:rPr>
          <w:rFonts w:ascii="Times New Roman" w:hAnsi="Times New Roman"/>
          <w:sz w:val="24"/>
          <w:szCs w:val="24"/>
        </w:rPr>
        <w:t xml:space="preserve"> </w:t>
      </w:r>
      <w:r w:rsidR="00B63C11" w:rsidRPr="005B3207">
        <w:rPr>
          <w:rFonts w:ascii="Times New Roman" w:hAnsi="Times New Roman"/>
          <w:sz w:val="24"/>
          <w:szCs w:val="24"/>
        </w:rPr>
        <w:t xml:space="preserve">animals </w:t>
      </w:r>
      <w:r w:rsidR="00791D7E" w:rsidRPr="005B3207">
        <w:rPr>
          <w:rFonts w:ascii="Times New Roman" w:hAnsi="Times New Roman"/>
          <w:sz w:val="24"/>
          <w:szCs w:val="24"/>
        </w:rPr>
        <w:t xml:space="preserve">is adequate </w:t>
      </w:r>
      <w:r w:rsidR="00922834" w:rsidRPr="005B3207">
        <w:rPr>
          <w:rFonts w:ascii="Times New Roman" w:hAnsi="Times New Roman"/>
          <w:sz w:val="24"/>
          <w:szCs w:val="24"/>
        </w:rPr>
        <w:t xml:space="preserve">if </w:t>
      </w:r>
      <w:r w:rsidR="00126702" w:rsidRPr="005B3207">
        <w:rPr>
          <w:rFonts w:ascii="Times New Roman" w:hAnsi="Times New Roman"/>
          <w:sz w:val="24"/>
          <w:szCs w:val="24"/>
        </w:rPr>
        <w:t xml:space="preserve">regarded as </w:t>
      </w:r>
      <w:r w:rsidR="00086899" w:rsidRPr="005B3207">
        <w:rPr>
          <w:rFonts w:ascii="Times New Roman" w:hAnsi="Times New Roman"/>
          <w:sz w:val="24"/>
          <w:szCs w:val="24"/>
        </w:rPr>
        <w:t xml:space="preserve">projecting </w:t>
      </w:r>
      <w:r w:rsidR="00126702" w:rsidRPr="005B3207">
        <w:rPr>
          <w:rFonts w:ascii="Times New Roman" w:hAnsi="Times New Roman"/>
          <w:sz w:val="24"/>
          <w:szCs w:val="24"/>
        </w:rPr>
        <w:t xml:space="preserve">a </w:t>
      </w:r>
      <w:r w:rsidR="00922834" w:rsidRPr="005B3207">
        <w:rPr>
          <w:rFonts w:ascii="Times New Roman" w:hAnsi="Times New Roman"/>
          <w:sz w:val="24"/>
          <w:szCs w:val="24"/>
        </w:rPr>
        <w:t>‘picture’ of their relative sizes</w:t>
      </w:r>
      <w:r w:rsidR="00AD3627" w:rsidRPr="005B3207">
        <w:rPr>
          <w:rFonts w:ascii="Times New Roman" w:hAnsi="Times New Roman"/>
          <w:sz w:val="24"/>
          <w:szCs w:val="24"/>
        </w:rPr>
        <w:t>,</w:t>
      </w:r>
      <w:r w:rsidR="00922834" w:rsidRPr="005B3207">
        <w:rPr>
          <w:rFonts w:ascii="Times New Roman" w:hAnsi="Times New Roman"/>
          <w:sz w:val="24"/>
          <w:szCs w:val="24"/>
        </w:rPr>
        <w:t xml:space="preserve"> and </w:t>
      </w:r>
      <w:r w:rsidR="00B83D17" w:rsidRPr="005B3207">
        <w:rPr>
          <w:rFonts w:ascii="Times New Roman" w:hAnsi="Times New Roman"/>
          <w:sz w:val="24"/>
          <w:szCs w:val="24"/>
        </w:rPr>
        <w:t>quite</w:t>
      </w:r>
      <w:r w:rsidR="00922834" w:rsidRPr="005B3207">
        <w:rPr>
          <w:rFonts w:ascii="Times New Roman" w:hAnsi="Times New Roman"/>
          <w:sz w:val="24"/>
          <w:szCs w:val="24"/>
        </w:rPr>
        <w:t xml:space="preserve"> ina</w:t>
      </w:r>
      <w:r w:rsidR="00605D28" w:rsidRPr="005B3207">
        <w:rPr>
          <w:rFonts w:ascii="Times New Roman" w:hAnsi="Times New Roman"/>
          <w:sz w:val="24"/>
          <w:szCs w:val="24"/>
        </w:rPr>
        <w:t>dequate</w:t>
      </w:r>
      <w:r w:rsidR="00922834" w:rsidRPr="005B3207">
        <w:rPr>
          <w:rFonts w:ascii="Times New Roman" w:hAnsi="Times New Roman"/>
          <w:sz w:val="24"/>
          <w:szCs w:val="24"/>
        </w:rPr>
        <w:t xml:space="preserve"> </w:t>
      </w:r>
      <w:r w:rsidR="00934201">
        <w:rPr>
          <w:rFonts w:ascii="Times New Roman" w:hAnsi="Times New Roman"/>
          <w:sz w:val="24"/>
          <w:szCs w:val="24"/>
        </w:rPr>
        <w:t xml:space="preserve">if regarded </w:t>
      </w:r>
      <w:r w:rsidR="00922834" w:rsidRPr="005B3207">
        <w:rPr>
          <w:rFonts w:ascii="Times New Roman" w:hAnsi="Times New Roman"/>
          <w:sz w:val="24"/>
          <w:szCs w:val="24"/>
        </w:rPr>
        <w:t xml:space="preserve">as </w:t>
      </w:r>
      <w:r w:rsidR="00086899" w:rsidRPr="005B3207">
        <w:rPr>
          <w:rFonts w:ascii="Times New Roman" w:hAnsi="Times New Roman"/>
          <w:sz w:val="24"/>
          <w:szCs w:val="24"/>
        </w:rPr>
        <w:t xml:space="preserve">projecting </w:t>
      </w:r>
      <w:r w:rsidR="00922834" w:rsidRPr="005B3207">
        <w:rPr>
          <w:rFonts w:ascii="Times New Roman" w:hAnsi="Times New Roman"/>
          <w:sz w:val="24"/>
          <w:szCs w:val="24"/>
        </w:rPr>
        <w:t xml:space="preserve">a </w:t>
      </w:r>
      <w:r w:rsidR="00086899" w:rsidRPr="005B3207">
        <w:rPr>
          <w:rFonts w:ascii="Times New Roman" w:hAnsi="Times New Roman"/>
          <w:sz w:val="24"/>
          <w:szCs w:val="24"/>
        </w:rPr>
        <w:t>‘</w:t>
      </w:r>
      <w:r w:rsidR="00922834" w:rsidRPr="005B3207">
        <w:rPr>
          <w:rFonts w:ascii="Times New Roman" w:hAnsi="Times New Roman"/>
          <w:sz w:val="24"/>
          <w:szCs w:val="24"/>
        </w:rPr>
        <w:t>picture</w:t>
      </w:r>
      <w:r w:rsidR="00086899" w:rsidRPr="005B3207">
        <w:rPr>
          <w:rFonts w:ascii="Times New Roman" w:hAnsi="Times New Roman"/>
          <w:sz w:val="24"/>
          <w:szCs w:val="24"/>
        </w:rPr>
        <w:t>’</w:t>
      </w:r>
      <w:r w:rsidR="00922834" w:rsidRPr="005B3207">
        <w:rPr>
          <w:rFonts w:ascii="Times New Roman" w:hAnsi="Times New Roman"/>
          <w:sz w:val="24"/>
          <w:szCs w:val="24"/>
        </w:rPr>
        <w:t xml:space="preserve"> of their relative popularity</w:t>
      </w:r>
      <w:r w:rsidR="00791D7E" w:rsidRPr="005B3207">
        <w:rPr>
          <w:rFonts w:ascii="Times New Roman" w:hAnsi="Times New Roman"/>
          <w:sz w:val="24"/>
          <w:szCs w:val="24"/>
        </w:rPr>
        <w:t xml:space="preserve">. </w:t>
      </w:r>
    </w:p>
    <w:p w14:paraId="3D92377C" w14:textId="0564C7BF" w:rsidR="008E2B60" w:rsidRPr="00796347" w:rsidRDefault="006841E2" w:rsidP="007A7948">
      <w:pPr>
        <w:spacing w:after="0" w:line="276" w:lineRule="auto"/>
        <w:contextualSpacing/>
        <w:jc w:val="both"/>
        <w:rPr>
          <w:rFonts w:ascii="Times New Roman" w:hAnsi="Times New Roman"/>
          <w:sz w:val="24"/>
          <w:szCs w:val="24"/>
        </w:rPr>
      </w:pPr>
      <w:r>
        <w:rPr>
          <w:rFonts w:ascii="Times New Roman" w:hAnsi="Times New Roman"/>
          <w:sz w:val="24"/>
          <w:szCs w:val="24"/>
        </w:rPr>
        <w:t xml:space="preserve">     </w:t>
      </w:r>
      <w:r w:rsidR="00B63C11" w:rsidRPr="005B3207">
        <w:rPr>
          <w:rFonts w:ascii="Times New Roman" w:hAnsi="Times New Roman"/>
          <w:sz w:val="24"/>
          <w:szCs w:val="24"/>
        </w:rPr>
        <w:t xml:space="preserve">In a </w:t>
      </w:r>
      <w:r w:rsidR="00C57C22" w:rsidRPr="005B3207">
        <w:rPr>
          <w:rFonts w:ascii="Times New Roman" w:hAnsi="Times New Roman"/>
          <w:sz w:val="24"/>
          <w:szCs w:val="24"/>
        </w:rPr>
        <w:t>bold</w:t>
      </w:r>
      <w:r w:rsidR="00B63C11" w:rsidRPr="005B3207">
        <w:rPr>
          <w:rFonts w:ascii="Times New Roman" w:hAnsi="Times New Roman"/>
          <w:sz w:val="24"/>
          <w:szCs w:val="24"/>
        </w:rPr>
        <w:t xml:space="preserve"> </w:t>
      </w:r>
      <w:r w:rsidR="00817E61">
        <w:rPr>
          <w:rFonts w:ascii="Times New Roman" w:hAnsi="Times New Roman"/>
          <w:sz w:val="24"/>
          <w:szCs w:val="24"/>
        </w:rPr>
        <w:t xml:space="preserve">and philosophically ambitious </w:t>
      </w:r>
      <w:r w:rsidR="00B63C11" w:rsidRPr="005B3207">
        <w:rPr>
          <w:rFonts w:ascii="Times New Roman" w:hAnsi="Times New Roman"/>
          <w:sz w:val="24"/>
          <w:szCs w:val="24"/>
        </w:rPr>
        <w:t xml:space="preserve">twist, Sellars </w:t>
      </w:r>
      <w:r w:rsidR="00A132F5">
        <w:rPr>
          <w:rFonts w:ascii="Times New Roman" w:hAnsi="Times New Roman"/>
          <w:sz w:val="24"/>
          <w:szCs w:val="24"/>
        </w:rPr>
        <w:t xml:space="preserve">then </w:t>
      </w:r>
      <w:r w:rsidR="00B63C11" w:rsidRPr="005B3207">
        <w:rPr>
          <w:rFonts w:ascii="Times New Roman" w:hAnsi="Times New Roman"/>
          <w:sz w:val="24"/>
          <w:szCs w:val="24"/>
        </w:rPr>
        <w:t>claims that</w:t>
      </w:r>
      <w:r w:rsidR="00791D7E" w:rsidRPr="005B3207">
        <w:rPr>
          <w:rFonts w:ascii="Times New Roman" w:hAnsi="Times New Roman"/>
          <w:sz w:val="24"/>
          <w:szCs w:val="24"/>
        </w:rPr>
        <w:t xml:space="preserve"> </w:t>
      </w:r>
      <w:r w:rsidR="002B7C38" w:rsidRPr="00934201">
        <w:rPr>
          <w:rFonts w:ascii="Times New Roman" w:hAnsi="Times New Roman"/>
          <w:sz w:val="24"/>
          <w:szCs w:val="24"/>
        </w:rPr>
        <w:t xml:space="preserve">we can </w:t>
      </w:r>
      <w:r w:rsidR="00934201" w:rsidRPr="00934201">
        <w:rPr>
          <w:rFonts w:ascii="Times New Roman" w:hAnsi="Times New Roman"/>
          <w:sz w:val="24"/>
          <w:szCs w:val="24"/>
        </w:rPr>
        <w:t>(and often do)</w:t>
      </w:r>
      <w:r w:rsidR="00934201">
        <w:rPr>
          <w:rFonts w:ascii="Times New Roman" w:hAnsi="Times New Roman"/>
          <w:i/>
          <w:iCs/>
          <w:sz w:val="24"/>
          <w:szCs w:val="24"/>
        </w:rPr>
        <w:t xml:space="preserve"> </w:t>
      </w:r>
      <w:r w:rsidR="002B7C38" w:rsidRPr="002B7C38">
        <w:rPr>
          <w:rFonts w:ascii="Times New Roman" w:hAnsi="Times New Roman"/>
          <w:i/>
          <w:iCs/>
          <w:sz w:val="24"/>
          <w:szCs w:val="24"/>
        </w:rPr>
        <w:t>assert</w:t>
      </w:r>
      <w:r w:rsidR="002B7C38">
        <w:rPr>
          <w:rFonts w:ascii="Times New Roman" w:hAnsi="Times New Roman"/>
          <w:sz w:val="24"/>
          <w:szCs w:val="24"/>
        </w:rPr>
        <w:t xml:space="preserve"> </w:t>
      </w:r>
      <w:r w:rsidR="00791D7E" w:rsidRPr="005B3207">
        <w:rPr>
          <w:rFonts w:ascii="Times New Roman" w:hAnsi="Times New Roman"/>
          <w:i/>
          <w:iCs/>
          <w:sz w:val="24"/>
          <w:szCs w:val="24"/>
        </w:rPr>
        <w:t>fact</w:t>
      </w:r>
      <w:r w:rsidR="00085465" w:rsidRPr="005B3207">
        <w:rPr>
          <w:rFonts w:ascii="Times New Roman" w:hAnsi="Times New Roman"/>
          <w:i/>
          <w:iCs/>
          <w:sz w:val="24"/>
          <w:szCs w:val="24"/>
        </w:rPr>
        <w:t>s about</w:t>
      </w:r>
      <w:r w:rsidR="00791D7E" w:rsidRPr="005B3207">
        <w:rPr>
          <w:rFonts w:ascii="Times New Roman" w:hAnsi="Times New Roman"/>
          <w:i/>
          <w:iCs/>
          <w:sz w:val="24"/>
          <w:szCs w:val="24"/>
        </w:rPr>
        <w:t xml:space="preserve"> picturing</w:t>
      </w:r>
      <w:r w:rsidR="00791D7E" w:rsidRPr="005B3207">
        <w:rPr>
          <w:rFonts w:ascii="Times New Roman" w:hAnsi="Times New Roman"/>
          <w:sz w:val="24"/>
          <w:szCs w:val="24"/>
        </w:rPr>
        <w:t xml:space="preserve"> </w:t>
      </w:r>
      <w:r w:rsidR="00791D7E" w:rsidRPr="005B3207">
        <w:rPr>
          <w:rFonts w:ascii="Times New Roman" w:hAnsi="Times New Roman"/>
          <w:i/>
          <w:iCs/>
          <w:sz w:val="24"/>
          <w:szCs w:val="24"/>
        </w:rPr>
        <w:t>in the order</w:t>
      </w:r>
      <w:r w:rsidR="009E04D0">
        <w:rPr>
          <w:rFonts w:ascii="Times New Roman" w:hAnsi="Times New Roman"/>
          <w:i/>
          <w:iCs/>
          <w:sz w:val="24"/>
          <w:szCs w:val="24"/>
        </w:rPr>
        <w:t xml:space="preserve"> of signification</w:t>
      </w:r>
      <w:r w:rsidR="00C765F5" w:rsidRPr="005B3207">
        <w:rPr>
          <w:rFonts w:ascii="Times New Roman" w:hAnsi="Times New Roman"/>
          <w:sz w:val="24"/>
          <w:szCs w:val="24"/>
        </w:rPr>
        <w:t>.</w:t>
      </w:r>
      <w:r w:rsidR="00A13E3C">
        <w:rPr>
          <w:rStyle w:val="FootnoteReference"/>
          <w:rFonts w:ascii="Times New Roman" w:hAnsi="Times New Roman"/>
          <w:sz w:val="24"/>
          <w:szCs w:val="24"/>
        </w:rPr>
        <w:footnoteReference w:id="26"/>
      </w:r>
      <w:r w:rsidR="00C765F5" w:rsidRPr="005B3207">
        <w:rPr>
          <w:rFonts w:ascii="Times New Roman" w:hAnsi="Times New Roman"/>
          <w:sz w:val="24"/>
          <w:szCs w:val="24"/>
        </w:rPr>
        <w:t xml:space="preserve"> </w:t>
      </w:r>
      <w:r w:rsidR="005B3207" w:rsidRPr="005B3207">
        <w:rPr>
          <w:rFonts w:ascii="Times New Roman" w:hAnsi="Times New Roman"/>
          <w:sz w:val="24"/>
          <w:szCs w:val="24"/>
        </w:rPr>
        <w:t>F</w:t>
      </w:r>
      <w:r w:rsidR="002B7C38">
        <w:rPr>
          <w:rFonts w:ascii="Times New Roman" w:hAnsi="Times New Roman"/>
          <w:sz w:val="24"/>
          <w:szCs w:val="24"/>
        </w:rPr>
        <w:t xml:space="preserve">or example, </w:t>
      </w:r>
      <w:r w:rsidR="00586E8B">
        <w:rPr>
          <w:rFonts w:ascii="Times New Roman" w:hAnsi="Times New Roman"/>
          <w:sz w:val="24"/>
          <w:szCs w:val="24"/>
        </w:rPr>
        <w:t>by virtue of the relevant isomorphism</w:t>
      </w:r>
      <w:r w:rsidR="00931B1E">
        <w:rPr>
          <w:rFonts w:ascii="Times New Roman" w:hAnsi="Times New Roman"/>
          <w:sz w:val="24"/>
          <w:szCs w:val="24"/>
        </w:rPr>
        <w:t>,</w:t>
      </w:r>
      <w:r w:rsidR="00586E8B">
        <w:rPr>
          <w:rFonts w:ascii="Times New Roman" w:hAnsi="Times New Roman"/>
          <w:sz w:val="24"/>
          <w:szCs w:val="24"/>
        </w:rPr>
        <w:t xml:space="preserve"> </w:t>
      </w:r>
      <w:r w:rsidR="00C96F74">
        <w:rPr>
          <w:rFonts w:ascii="Times New Roman" w:hAnsi="Times New Roman"/>
          <w:sz w:val="24"/>
          <w:szCs w:val="24"/>
        </w:rPr>
        <w:t>we can</w:t>
      </w:r>
      <w:r w:rsidR="005B3207" w:rsidRPr="005B3207">
        <w:rPr>
          <w:rFonts w:ascii="Times New Roman" w:hAnsi="Times New Roman"/>
          <w:iCs/>
          <w:sz w:val="24"/>
          <w:szCs w:val="24"/>
          <w:lang w:val="en-NZ"/>
        </w:rPr>
        <w:t xml:space="preserve"> </w:t>
      </w:r>
      <w:r w:rsidR="008E3998">
        <w:rPr>
          <w:rFonts w:ascii="Times New Roman" w:hAnsi="Times New Roman"/>
          <w:iCs/>
          <w:sz w:val="24"/>
          <w:szCs w:val="24"/>
          <w:lang w:val="en-NZ"/>
        </w:rPr>
        <w:t>identify</w:t>
      </w:r>
      <w:r w:rsidR="005B3207" w:rsidRPr="005B3207">
        <w:rPr>
          <w:rFonts w:ascii="Times New Roman" w:hAnsi="Times New Roman"/>
          <w:iCs/>
          <w:sz w:val="24"/>
          <w:szCs w:val="24"/>
          <w:lang w:val="en-NZ"/>
        </w:rPr>
        <w:t xml:space="preserve"> elements of the </w:t>
      </w:r>
      <w:r w:rsidR="00A375DA">
        <w:rPr>
          <w:rFonts w:ascii="Times New Roman" w:hAnsi="Times New Roman"/>
          <w:iCs/>
          <w:sz w:val="24"/>
          <w:szCs w:val="24"/>
          <w:lang w:val="en-NZ"/>
        </w:rPr>
        <w:t>robot’s annotations</w:t>
      </w:r>
      <w:r w:rsidR="005B3207" w:rsidRPr="005B3207">
        <w:rPr>
          <w:rFonts w:ascii="Times New Roman" w:hAnsi="Times New Roman"/>
          <w:iCs/>
          <w:sz w:val="24"/>
          <w:szCs w:val="24"/>
          <w:lang w:val="en-NZ"/>
        </w:rPr>
        <w:t xml:space="preserve"> </w:t>
      </w:r>
      <w:r w:rsidR="00586E8B">
        <w:rPr>
          <w:rFonts w:ascii="Times New Roman" w:hAnsi="Times New Roman"/>
          <w:iCs/>
          <w:sz w:val="24"/>
          <w:szCs w:val="24"/>
          <w:lang w:val="en-NZ"/>
        </w:rPr>
        <w:t>as</w:t>
      </w:r>
      <w:r w:rsidR="005B3207" w:rsidRPr="005B3207">
        <w:rPr>
          <w:rFonts w:ascii="Times New Roman" w:hAnsi="Times New Roman"/>
          <w:iCs/>
          <w:sz w:val="24"/>
          <w:szCs w:val="24"/>
          <w:lang w:val="en-NZ"/>
        </w:rPr>
        <w:t xml:space="preserve"> </w:t>
      </w:r>
      <w:r w:rsidR="008E3998">
        <w:rPr>
          <w:rFonts w:ascii="Times New Roman" w:hAnsi="Times New Roman"/>
          <w:iCs/>
          <w:sz w:val="24"/>
          <w:szCs w:val="24"/>
          <w:lang w:val="en-NZ"/>
        </w:rPr>
        <w:t>‘</w:t>
      </w:r>
      <w:r w:rsidR="005B3207" w:rsidRPr="005B3207">
        <w:rPr>
          <w:rFonts w:ascii="Times New Roman" w:hAnsi="Times New Roman"/>
          <w:iCs/>
          <w:sz w:val="24"/>
          <w:szCs w:val="24"/>
          <w:lang w:val="en-NZ"/>
        </w:rPr>
        <w:t>signify</w:t>
      </w:r>
      <w:r w:rsidR="00586E8B">
        <w:rPr>
          <w:rFonts w:ascii="Times New Roman" w:hAnsi="Times New Roman"/>
          <w:iCs/>
          <w:sz w:val="24"/>
          <w:szCs w:val="24"/>
          <w:lang w:val="en-NZ"/>
        </w:rPr>
        <w:t>ing</w:t>
      </w:r>
      <w:r w:rsidR="008E3998">
        <w:rPr>
          <w:rFonts w:ascii="Times New Roman" w:hAnsi="Times New Roman"/>
          <w:iCs/>
          <w:sz w:val="24"/>
          <w:szCs w:val="24"/>
          <w:lang w:val="en-NZ"/>
        </w:rPr>
        <w:t>’</w:t>
      </w:r>
      <w:r w:rsidR="005B3207" w:rsidRPr="005B3207">
        <w:rPr>
          <w:rFonts w:ascii="Times New Roman" w:hAnsi="Times New Roman"/>
          <w:iCs/>
          <w:sz w:val="24"/>
          <w:szCs w:val="24"/>
          <w:lang w:val="en-NZ"/>
        </w:rPr>
        <w:t xml:space="preserve"> </w:t>
      </w:r>
      <w:r w:rsidR="00A375DA">
        <w:rPr>
          <w:rFonts w:ascii="Times New Roman" w:hAnsi="Times New Roman"/>
          <w:iCs/>
          <w:sz w:val="24"/>
          <w:szCs w:val="24"/>
          <w:lang w:val="en-NZ"/>
        </w:rPr>
        <w:t>corresponding elements of its environment</w:t>
      </w:r>
      <w:r w:rsidR="00CE03D6">
        <w:rPr>
          <w:rFonts w:ascii="Times New Roman" w:hAnsi="Times New Roman"/>
          <w:iCs/>
          <w:sz w:val="24"/>
          <w:szCs w:val="24"/>
          <w:lang w:val="en-NZ"/>
        </w:rPr>
        <w:t xml:space="preserve">, </w:t>
      </w:r>
      <w:r w:rsidR="00AD66C6">
        <w:rPr>
          <w:rFonts w:ascii="Times New Roman" w:hAnsi="Times New Roman"/>
          <w:iCs/>
          <w:sz w:val="24"/>
          <w:szCs w:val="24"/>
          <w:lang w:val="en-NZ"/>
        </w:rPr>
        <w:t>and</w:t>
      </w:r>
      <w:r w:rsidR="005B3207" w:rsidRPr="005B3207">
        <w:rPr>
          <w:rFonts w:ascii="Times New Roman" w:hAnsi="Times New Roman"/>
          <w:iCs/>
          <w:sz w:val="24"/>
          <w:szCs w:val="24"/>
          <w:lang w:val="en-NZ"/>
        </w:rPr>
        <w:t xml:space="preserve"> make statements in the </w:t>
      </w:r>
      <w:r w:rsidR="00FE6FCC">
        <w:rPr>
          <w:rFonts w:ascii="Times New Roman" w:hAnsi="Times New Roman"/>
          <w:iCs/>
          <w:sz w:val="24"/>
          <w:szCs w:val="24"/>
          <w:lang w:val="en-NZ"/>
        </w:rPr>
        <w:t>order of signification</w:t>
      </w:r>
      <w:r w:rsidR="005B3207" w:rsidRPr="005B3207">
        <w:rPr>
          <w:rFonts w:ascii="Times New Roman" w:hAnsi="Times New Roman"/>
          <w:iCs/>
          <w:sz w:val="24"/>
          <w:szCs w:val="24"/>
          <w:lang w:val="en-NZ"/>
        </w:rPr>
        <w:t xml:space="preserve"> </w:t>
      </w:r>
      <w:r w:rsidR="00C96F74">
        <w:rPr>
          <w:rFonts w:ascii="Times New Roman" w:hAnsi="Times New Roman"/>
          <w:iCs/>
          <w:sz w:val="24"/>
          <w:szCs w:val="24"/>
          <w:lang w:val="en-NZ"/>
        </w:rPr>
        <w:t>such as</w:t>
      </w:r>
      <w:r w:rsidR="005B3207" w:rsidRPr="005B3207">
        <w:rPr>
          <w:rFonts w:ascii="Times New Roman" w:hAnsi="Times New Roman"/>
          <w:iCs/>
          <w:sz w:val="24"/>
          <w:szCs w:val="24"/>
          <w:lang w:val="en-NZ"/>
        </w:rPr>
        <w:t xml:space="preserve">, </w:t>
      </w:r>
      <w:r w:rsidR="005B3207" w:rsidRPr="00863BD3">
        <w:rPr>
          <w:rFonts w:ascii="Times New Roman" w:hAnsi="Times New Roman"/>
          <w:b/>
          <w:bCs/>
          <w:iCs/>
          <w:sz w:val="24"/>
          <w:szCs w:val="24"/>
          <w:lang w:val="en-NZ"/>
        </w:rPr>
        <w:t xml:space="preserve">“In </w:t>
      </w:r>
      <w:proofErr w:type="spellStart"/>
      <w:r w:rsidR="005B3207" w:rsidRPr="00863BD3">
        <w:rPr>
          <w:rFonts w:ascii="Times New Roman" w:hAnsi="Times New Roman"/>
          <w:b/>
          <w:bCs/>
          <w:iCs/>
          <w:sz w:val="24"/>
          <w:szCs w:val="24"/>
          <w:lang w:val="en-NZ"/>
        </w:rPr>
        <w:t>Robotese</w:t>
      </w:r>
      <w:proofErr w:type="spellEnd"/>
      <w:r w:rsidR="005B3207" w:rsidRPr="00863BD3">
        <w:rPr>
          <w:rFonts w:ascii="Times New Roman" w:hAnsi="Times New Roman"/>
          <w:b/>
          <w:bCs/>
          <w:iCs/>
          <w:sz w:val="24"/>
          <w:szCs w:val="24"/>
          <w:lang w:val="en-NZ"/>
        </w:rPr>
        <w:t xml:space="preserve"> </w:t>
      </w:r>
      <w:proofErr w:type="gramStart"/>
      <w:r w:rsidR="005B3207" w:rsidRPr="00863BD3">
        <w:rPr>
          <w:rFonts w:ascii="Times New Roman" w:hAnsi="Times New Roman"/>
          <w:b/>
          <w:bCs/>
          <w:iCs/>
          <w:sz w:val="24"/>
          <w:szCs w:val="24"/>
          <w:lang w:val="en-NZ"/>
        </w:rPr>
        <w:t>’::</w:t>
      </w:r>
      <w:proofErr w:type="gramEnd"/>
      <w:r w:rsidR="005B3207" w:rsidRPr="00863BD3">
        <w:rPr>
          <w:rFonts w:ascii="Times New Roman" w:hAnsi="Times New Roman"/>
          <w:b/>
          <w:bCs/>
          <w:iCs/>
          <w:sz w:val="24"/>
          <w:szCs w:val="24"/>
          <w:lang w:val="en-NZ"/>
        </w:rPr>
        <w:t>’ signifies lightning”</w:t>
      </w:r>
      <w:r w:rsidR="00855E40">
        <w:rPr>
          <w:rFonts w:ascii="Times New Roman" w:hAnsi="Times New Roman"/>
          <w:iCs/>
          <w:sz w:val="24"/>
          <w:szCs w:val="24"/>
          <w:lang w:val="en-NZ"/>
        </w:rPr>
        <w:t xml:space="preserve"> (Sellars </w:t>
      </w:r>
      <w:r w:rsidR="00A7153F">
        <w:rPr>
          <w:rFonts w:ascii="Times New Roman" w:hAnsi="Times New Roman"/>
          <w:iCs/>
          <w:sz w:val="24"/>
          <w:szCs w:val="24"/>
          <w:lang w:val="en-NZ"/>
        </w:rPr>
        <w:t>196</w:t>
      </w:r>
      <w:ins w:id="15" w:author="Catherine Legg" w:date="2024-07-28T17:26:00Z" w16du:dateUtc="2024-07-28T07:26:00Z">
        <w:r w:rsidR="000F1712">
          <w:rPr>
            <w:rFonts w:ascii="Times New Roman" w:hAnsi="Times New Roman"/>
            <w:iCs/>
            <w:sz w:val="24"/>
            <w:szCs w:val="24"/>
            <w:lang w:val="en-NZ"/>
          </w:rPr>
          <w:t>3b</w:t>
        </w:r>
      </w:ins>
      <w:del w:id="16" w:author="Catherine Legg" w:date="2024-07-28T17:26:00Z" w16du:dateUtc="2024-07-28T07:26:00Z">
        <w:r w:rsidR="00A7153F" w:rsidDel="000F1712">
          <w:rPr>
            <w:rFonts w:ascii="Times New Roman" w:hAnsi="Times New Roman"/>
            <w:iCs/>
            <w:sz w:val="24"/>
            <w:szCs w:val="24"/>
            <w:lang w:val="en-NZ"/>
          </w:rPr>
          <w:delText>0</w:delText>
        </w:r>
      </w:del>
      <w:r w:rsidR="00A7153F">
        <w:rPr>
          <w:rFonts w:ascii="Times New Roman" w:hAnsi="Times New Roman"/>
          <w:iCs/>
          <w:sz w:val="24"/>
          <w:szCs w:val="24"/>
          <w:lang w:val="en-NZ"/>
        </w:rPr>
        <w:t xml:space="preserve"> </w:t>
      </w:r>
      <w:r w:rsidR="00A7153F" w:rsidRPr="00C97A5E">
        <w:rPr>
          <w:rFonts w:ascii="Times New Roman" w:hAnsi="Times New Roman"/>
          <w:sz w:val="24"/>
          <w:szCs w:val="24"/>
          <w:lang w:val="en-NZ"/>
        </w:rPr>
        <w:t>§</w:t>
      </w:r>
      <w:r w:rsidR="00A7153F">
        <w:rPr>
          <w:rFonts w:ascii="Times New Roman" w:hAnsi="Times New Roman"/>
          <w:bCs/>
          <w:sz w:val="24"/>
          <w:szCs w:val="24"/>
        </w:rPr>
        <w:t>45</w:t>
      </w:r>
      <w:r w:rsidR="00855E40">
        <w:rPr>
          <w:rFonts w:ascii="Times New Roman" w:hAnsi="Times New Roman"/>
          <w:iCs/>
          <w:sz w:val="24"/>
          <w:szCs w:val="24"/>
          <w:lang w:val="en-NZ"/>
        </w:rPr>
        <w:t>: 55).</w:t>
      </w:r>
      <w:r w:rsidR="00994339">
        <w:rPr>
          <w:rFonts w:ascii="Times New Roman" w:hAnsi="Times New Roman"/>
          <w:iCs/>
          <w:sz w:val="24"/>
          <w:szCs w:val="24"/>
          <w:lang w:val="en-NZ"/>
        </w:rPr>
        <w:t xml:space="preserve"> </w:t>
      </w:r>
      <w:r w:rsidR="00791D7E" w:rsidRPr="00796347">
        <w:rPr>
          <w:rFonts w:ascii="Times New Roman" w:hAnsi="Times New Roman"/>
          <w:sz w:val="24"/>
          <w:szCs w:val="24"/>
        </w:rPr>
        <w:t xml:space="preserve">In this way, </w:t>
      </w:r>
      <w:r w:rsidR="000D3E15" w:rsidRPr="00796347">
        <w:rPr>
          <w:rFonts w:ascii="Times New Roman" w:hAnsi="Times New Roman"/>
          <w:sz w:val="24"/>
          <w:szCs w:val="24"/>
        </w:rPr>
        <w:t>he</w:t>
      </w:r>
      <w:r w:rsidR="00791D7E" w:rsidRPr="00796347">
        <w:rPr>
          <w:rFonts w:ascii="Times New Roman" w:hAnsi="Times New Roman"/>
          <w:sz w:val="24"/>
          <w:szCs w:val="24"/>
        </w:rPr>
        <w:t xml:space="preserve"> suggests, we may consider </w:t>
      </w:r>
      <w:r w:rsidR="00C57C22" w:rsidRPr="00796347">
        <w:rPr>
          <w:rFonts w:ascii="Times New Roman" w:hAnsi="Times New Roman"/>
          <w:sz w:val="24"/>
          <w:szCs w:val="24"/>
        </w:rPr>
        <w:t xml:space="preserve">the </w:t>
      </w:r>
      <w:r w:rsidR="00791D7E" w:rsidRPr="00796347">
        <w:rPr>
          <w:rFonts w:ascii="Times New Roman" w:hAnsi="Times New Roman"/>
          <w:sz w:val="24"/>
          <w:szCs w:val="24"/>
        </w:rPr>
        <w:t xml:space="preserve">sentences </w:t>
      </w:r>
      <w:r w:rsidR="00C57C22" w:rsidRPr="00796347">
        <w:rPr>
          <w:rFonts w:ascii="Times New Roman" w:hAnsi="Times New Roman"/>
          <w:sz w:val="24"/>
          <w:szCs w:val="24"/>
        </w:rPr>
        <w:t>of our</w:t>
      </w:r>
      <w:r w:rsidR="00523F0A" w:rsidRPr="00796347">
        <w:rPr>
          <w:rFonts w:ascii="Times New Roman" w:hAnsi="Times New Roman"/>
          <w:sz w:val="24"/>
          <w:szCs w:val="24"/>
        </w:rPr>
        <w:t xml:space="preserve"> </w:t>
      </w:r>
      <w:r w:rsidR="00C57C22" w:rsidRPr="00796347">
        <w:rPr>
          <w:rFonts w:ascii="Times New Roman" w:hAnsi="Times New Roman"/>
          <w:sz w:val="24"/>
          <w:szCs w:val="24"/>
        </w:rPr>
        <w:t xml:space="preserve">language </w:t>
      </w:r>
      <w:r w:rsidR="00791D7E" w:rsidRPr="00796347">
        <w:rPr>
          <w:rFonts w:ascii="Times New Roman" w:hAnsi="Times New Roman"/>
          <w:sz w:val="24"/>
          <w:szCs w:val="24"/>
        </w:rPr>
        <w:t xml:space="preserve">as </w:t>
      </w:r>
      <w:r w:rsidR="00791D7E" w:rsidRPr="00796347">
        <w:rPr>
          <w:rFonts w:ascii="Times New Roman" w:hAnsi="Times New Roman"/>
          <w:i/>
          <w:iCs/>
          <w:sz w:val="24"/>
          <w:szCs w:val="24"/>
        </w:rPr>
        <w:t>natural-linguistic objects</w:t>
      </w:r>
      <w:r w:rsidR="00791D7E" w:rsidRPr="00796347">
        <w:rPr>
          <w:rFonts w:ascii="Times New Roman" w:hAnsi="Times New Roman"/>
          <w:sz w:val="24"/>
          <w:szCs w:val="24"/>
        </w:rPr>
        <w:t xml:space="preserve"> (NLOs)</w:t>
      </w:r>
      <w:r w:rsidR="0020470D" w:rsidRPr="00796347">
        <w:rPr>
          <w:rFonts w:ascii="Times New Roman" w:hAnsi="Times New Roman"/>
          <w:sz w:val="24"/>
          <w:szCs w:val="24"/>
        </w:rPr>
        <w:t xml:space="preserve">, </w:t>
      </w:r>
      <w:r w:rsidR="009D012B" w:rsidRPr="00796347">
        <w:rPr>
          <w:rFonts w:ascii="Times New Roman" w:hAnsi="Times New Roman"/>
          <w:sz w:val="24"/>
          <w:szCs w:val="24"/>
        </w:rPr>
        <w:t xml:space="preserve">which </w:t>
      </w:r>
      <w:r w:rsidR="0020470D" w:rsidRPr="00796347">
        <w:rPr>
          <w:rFonts w:ascii="Times New Roman" w:hAnsi="Times New Roman"/>
          <w:sz w:val="24"/>
          <w:szCs w:val="24"/>
          <w:lang w:val="en-NZ"/>
        </w:rPr>
        <w:t>have a kind of double reality</w:t>
      </w:r>
      <w:r w:rsidR="00305191">
        <w:rPr>
          <w:rFonts w:ascii="Times New Roman" w:hAnsi="Times New Roman"/>
          <w:sz w:val="24"/>
          <w:szCs w:val="24"/>
          <w:lang w:val="en-NZ"/>
        </w:rPr>
        <w:t xml:space="preserve"> in </w:t>
      </w:r>
      <w:r w:rsidR="00AE65DF">
        <w:rPr>
          <w:rFonts w:ascii="Times New Roman" w:hAnsi="Times New Roman"/>
          <w:sz w:val="24"/>
          <w:szCs w:val="24"/>
          <w:lang w:val="en-NZ"/>
        </w:rPr>
        <w:t>belong</w:t>
      </w:r>
      <w:r w:rsidR="00DA3D3B">
        <w:rPr>
          <w:rFonts w:ascii="Times New Roman" w:hAnsi="Times New Roman"/>
          <w:sz w:val="24"/>
          <w:szCs w:val="24"/>
          <w:lang w:val="en-NZ"/>
        </w:rPr>
        <w:t>ing</w:t>
      </w:r>
      <w:r w:rsidR="00AE65DF">
        <w:rPr>
          <w:rFonts w:ascii="Times New Roman" w:hAnsi="Times New Roman"/>
          <w:sz w:val="24"/>
          <w:szCs w:val="24"/>
          <w:lang w:val="en-NZ"/>
        </w:rPr>
        <w:t xml:space="preserve"> to both</w:t>
      </w:r>
      <w:r w:rsidR="0020470D" w:rsidRPr="00796347">
        <w:rPr>
          <w:rFonts w:ascii="Times New Roman" w:hAnsi="Times New Roman"/>
          <w:sz w:val="24"/>
          <w:szCs w:val="24"/>
          <w:lang w:val="en-NZ"/>
        </w:rPr>
        <w:t xml:space="preserve"> the real </w:t>
      </w:r>
      <w:r w:rsidR="00FF1717">
        <w:rPr>
          <w:rFonts w:ascii="Times New Roman" w:hAnsi="Times New Roman"/>
          <w:sz w:val="24"/>
          <w:szCs w:val="24"/>
          <w:lang w:val="en-NZ"/>
        </w:rPr>
        <w:t>and sign</w:t>
      </w:r>
      <w:r w:rsidR="00D0167C">
        <w:rPr>
          <w:rFonts w:ascii="Times New Roman" w:hAnsi="Times New Roman"/>
          <w:sz w:val="24"/>
          <w:szCs w:val="24"/>
          <w:lang w:val="en-NZ"/>
        </w:rPr>
        <w:t xml:space="preserve">ificatory </w:t>
      </w:r>
      <w:r w:rsidR="0020470D" w:rsidRPr="00796347">
        <w:rPr>
          <w:rFonts w:ascii="Times New Roman" w:hAnsi="Times New Roman"/>
          <w:sz w:val="24"/>
          <w:szCs w:val="24"/>
          <w:lang w:val="en-NZ"/>
        </w:rPr>
        <w:t>order</w:t>
      </w:r>
      <w:r w:rsidR="009D012B" w:rsidRPr="00796347">
        <w:rPr>
          <w:rFonts w:ascii="Times New Roman" w:hAnsi="Times New Roman"/>
          <w:sz w:val="24"/>
          <w:szCs w:val="24"/>
          <w:lang w:val="en-NZ"/>
        </w:rPr>
        <w:t>s</w:t>
      </w:r>
      <w:r w:rsidR="0020470D" w:rsidRPr="00796347">
        <w:rPr>
          <w:rFonts w:ascii="Times New Roman" w:hAnsi="Times New Roman"/>
          <w:sz w:val="24"/>
          <w:szCs w:val="24"/>
          <w:lang w:val="en-NZ"/>
        </w:rPr>
        <w:t>.</w:t>
      </w:r>
      <w:r w:rsidR="00B82438" w:rsidRPr="00796347">
        <w:rPr>
          <w:rFonts w:ascii="Times New Roman" w:hAnsi="Times New Roman"/>
          <w:sz w:val="24"/>
          <w:szCs w:val="24"/>
        </w:rPr>
        <w:t xml:space="preserve"> </w:t>
      </w:r>
      <w:r w:rsidR="007D74BE" w:rsidRPr="00796347">
        <w:rPr>
          <w:rFonts w:ascii="Times New Roman" w:hAnsi="Times New Roman"/>
          <w:sz w:val="24"/>
          <w:szCs w:val="24"/>
        </w:rPr>
        <w:t>From t</w:t>
      </w:r>
      <w:r w:rsidR="00791D7E" w:rsidRPr="00796347">
        <w:rPr>
          <w:rFonts w:ascii="Times New Roman" w:hAnsi="Times New Roman"/>
          <w:sz w:val="24"/>
          <w:szCs w:val="24"/>
        </w:rPr>
        <w:t>he picturing viewpoint</w:t>
      </w:r>
      <w:r w:rsidR="00A5103D" w:rsidRPr="00796347">
        <w:rPr>
          <w:rFonts w:ascii="Times New Roman" w:hAnsi="Times New Roman"/>
          <w:sz w:val="24"/>
          <w:szCs w:val="24"/>
        </w:rPr>
        <w:t>,</w:t>
      </w:r>
      <w:r w:rsidR="00791D7E" w:rsidRPr="00796347">
        <w:rPr>
          <w:rFonts w:ascii="Times New Roman" w:hAnsi="Times New Roman"/>
          <w:sz w:val="24"/>
          <w:szCs w:val="24"/>
        </w:rPr>
        <w:t xml:space="preserve"> </w:t>
      </w:r>
      <w:r w:rsidR="007D74BE" w:rsidRPr="00796347">
        <w:rPr>
          <w:rFonts w:ascii="Times New Roman" w:hAnsi="Times New Roman"/>
          <w:sz w:val="24"/>
          <w:szCs w:val="24"/>
        </w:rPr>
        <w:t>we can view</w:t>
      </w:r>
      <w:r w:rsidR="00B82438" w:rsidRPr="00796347">
        <w:rPr>
          <w:rFonts w:ascii="Times New Roman" w:hAnsi="Times New Roman"/>
          <w:sz w:val="24"/>
          <w:szCs w:val="24"/>
        </w:rPr>
        <w:t xml:space="preserve"> NLOs </w:t>
      </w:r>
      <w:r w:rsidR="00791D7E" w:rsidRPr="00796347">
        <w:rPr>
          <w:rFonts w:ascii="Times New Roman" w:hAnsi="Times New Roman"/>
          <w:sz w:val="24"/>
          <w:szCs w:val="24"/>
        </w:rPr>
        <w:t>as part of an object language</w:t>
      </w:r>
      <w:r w:rsidR="00B82438" w:rsidRPr="00796347">
        <w:rPr>
          <w:rFonts w:ascii="Times New Roman" w:hAnsi="Times New Roman"/>
          <w:sz w:val="24"/>
          <w:szCs w:val="24"/>
        </w:rPr>
        <w:t xml:space="preserve"> in which</w:t>
      </w:r>
      <w:r w:rsidR="00791D7E" w:rsidRPr="00796347">
        <w:rPr>
          <w:rFonts w:ascii="Times New Roman" w:hAnsi="Times New Roman"/>
          <w:sz w:val="24"/>
          <w:szCs w:val="24"/>
        </w:rPr>
        <w:t xml:space="preserve"> their projection relations to other features of the world </w:t>
      </w:r>
      <w:r w:rsidR="008265DC">
        <w:rPr>
          <w:rFonts w:ascii="Times New Roman" w:hAnsi="Times New Roman"/>
          <w:sz w:val="24"/>
          <w:szCs w:val="24"/>
        </w:rPr>
        <w:t>function</w:t>
      </w:r>
      <w:r w:rsidR="00791D7E" w:rsidRPr="00796347">
        <w:rPr>
          <w:rFonts w:ascii="Times New Roman" w:hAnsi="Times New Roman"/>
          <w:sz w:val="24"/>
          <w:szCs w:val="24"/>
        </w:rPr>
        <w:t xml:space="preserve"> just like any scientific mapping between, say, tracks on a bubble chamber diagram and atomic particles. </w:t>
      </w:r>
      <w:r w:rsidR="00E37BD3" w:rsidRPr="00796347">
        <w:rPr>
          <w:rFonts w:ascii="Times New Roman" w:hAnsi="Times New Roman"/>
          <w:sz w:val="24"/>
          <w:szCs w:val="24"/>
          <w:lang w:val="en-NZ"/>
        </w:rPr>
        <w:t>But at the same time</w:t>
      </w:r>
      <w:r w:rsidR="00A5103D" w:rsidRPr="00796347">
        <w:rPr>
          <w:rFonts w:ascii="Times New Roman" w:hAnsi="Times New Roman"/>
          <w:sz w:val="24"/>
          <w:szCs w:val="24"/>
          <w:lang w:val="en-NZ"/>
        </w:rPr>
        <w:t>,</w:t>
      </w:r>
      <w:r w:rsidR="00E37BD3" w:rsidRPr="00796347">
        <w:rPr>
          <w:rFonts w:ascii="Times New Roman" w:hAnsi="Times New Roman"/>
          <w:sz w:val="24"/>
          <w:szCs w:val="24"/>
          <w:lang w:val="en-NZ"/>
        </w:rPr>
        <w:t xml:space="preserve"> </w:t>
      </w:r>
      <w:r w:rsidR="00B20E04" w:rsidRPr="00796347">
        <w:rPr>
          <w:rFonts w:ascii="Times New Roman" w:hAnsi="Times New Roman"/>
          <w:sz w:val="24"/>
          <w:szCs w:val="24"/>
          <w:lang w:val="en-NZ"/>
        </w:rPr>
        <w:t>we can view</w:t>
      </w:r>
      <w:r w:rsidR="00EA3C3F">
        <w:rPr>
          <w:rFonts w:ascii="Times New Roman" w:hAnsi="Times New Roman"/>
          <w:sz w:val="24"/>
          <w:szCs w:val="24"/>
          <w:lang w:val="en-NZ"/>
        </w:rPr>
        <w:t xml:space="preserve"> certain NLOs</w:t>
      </w:r>
      <w:r w:rsidR="00B20E04" w:rsidRPr="00796347">
        <w:rPr>
          <w:rFonts w:ascii="Times New Roman" w:hAnsi="Times New Roman"/>
          <w:sz w:val="24"/>
          <w:szCs w:val="24"/>
          <w:lang w:val="en-NZ"/>
        </w:rPr>
        <w:t xml:space="preserve"> as part of an </w:t>
      </w:r>
      <w:r w:rsidR="00074328" w:rsidRPr="00796347">
        <w:rPr>
          <w:rFonts w:ascii="Times New Roman" w:hAnsi="Times New Roman"/>
          <w:sz w:val="24"/>
          <w:szCs w:val="24"/>
          <w:lang w:val="en-NZ"/>
        </w:rPr>
        <w:t xml:space="preserve">order of signification </w:t>
      </w:r>
      <w:r w:rsidR="00801D86" w:rsidRPr="00796347">
        <w:rPr>
          <w:rFonts w:ascii="Times New Roman" w:hAnsi="Times New Roman"/>
          <w:i/>
          <w:iCs/>
          <w:sz w:val="24"/>
          <w:szCs w:val="24"/>
          <w:lang w:val="en-NZ"/>
        </w:rPr>
        <w:t xml:space="preserve">entirely </w:t>
      </w:r>
      <w:r w:rsidR="00074328" w:rsidRPr="00796347">
        <w:rPr>
          <w:rFonts w:ascii="Times New Roman" w:hAnsi="Times New Roman"/>
          <w:i/>
          <w:iCs/>
          <w:sz w:val="24"/>
          <w:szCs w:val="24"/>
          <w:lang w:val="en-NZ"/>
        </w:rPr>
        <w:t xml:space="preserve">by virtue of </w:t>
      </w:r>
      <w:r w:rsidR="00801D86" w:rsidRPr="00796347">
        <w:rPr>
          <w:rFonts w:ascii="Times New Roman" w:hAnsi="Times New Roman"/>
          <w:i/>
          <w:iCs/>
          <w:sz w:val="24"/>
          <w:szCs w:val="24"/>
          <w:lang w:val="en-NZ"/>
        </w:rPr>
        <w:t>the isomorphism seen from the picturing viewpoint</w:t>
      </w:r>
      <w:r w:rsidR="008E2B60" w:rsidRPr="00796347">
        <w:rPr>
          <w:rFonts w:ascii="Times New Roman" w:hAnsi="Times New Roman"/>
          <w:iCs/>
          <w:sz w:val="24"/>
          <w:szCs w:val="24"/>
          <w:lang w:val="en-NZ"/>
        </w:rPr>
        <w:t>:</w:t>
      </w:r>
    </w:p>
    <w:p w14:paraId="2D675C66" w14:textId="2EA08C08" w:rsidR="008E2B60" w:rsidRDefault="008E2B60" w:rsidP="008E2B60">
      <w:pPr>
        <w:spacing w:before="120" w:after="120" w:line="240" w:lineRule="auto"/>
        <w:ind w:left="284"/>
        <w:jc w:val="both"/>
        <w:rPr>
          <w:rFonts w:ascii="Times New Roman" w:hAnsi="Times New Roman"/>
          <w:sz w:val="24"/>
          <w:szCs w:val="24"/>
          <w:lang w:val="en-NZ"/>
        </w:rPr>
      </w:pPr>
      <w:r w:rsidRPr="796558FB">
        <w:rPr>
          <w:rFonts w:ascii="Times New Roman" w:hAnsi="Times New Roman"/>
          <w:sz w:val="24"/>
          <w:szCs w:val="24"/>
          <w:lang w:val="en-NZ"/>
        </w:rPr>
        <w:t xml:space="preserve">…our willingness to treat the pattern </w:t>
      </w:r>
      <w:proofErr w:type="gramStart"/>
      <w:r w:rsidRPr="796558FB">
        <w:rPr>
          <w:rFonts w:ascii="Times New Roman" w:hAnsi="Times New Roman"/>
          <w:sz w:val="24"/>
          <w:szCs w:val="24"/>
          <w:lang w:val="en-NZ"/>
        </w:rPr>
        <w:t>‘::</w:t>
      </w:r>
      <w:proofErr w:type="gramEnd"/>
      <w:r w:rsidRPr="796558FB">
        <w:rPr>
          <w:rFonts w:ascii="Times New Roman" w:hAnsi="Times New Roman"/>
          <w:sz w:val="24"/>
          <w:szCs w:val="24"/>
          <w:lang w:val="en-NZ"/>
        </w:rPr>
        <w:t xml:space="preserve">’ as a symbol which </w:t>
      </w:r>
      <w:r w:rsidRPr="796558FB">
        <w:rPr>
          <w:rFonts w:ascii="Times New Roman" w:hAnsi="Times New Roman"/>
          <w:i/>
          <w:iCs/>
          <w:sz w:val="24"/>
          <w:szCs w:val="24"/>
          <w:lang w:val="en-NZ"/>
        </w:rPr>
        <w:t>translates</w:t>
      </w:r>
      <w:r w:rsidRPr="796558FB">
        <w:rPr>
          <w:rFonts w:ascii="Times New Roman" w:hAnsi="Times New Roman"/>
          <w:sz w:val="24"/>
          <w:szCs w:val="24"/>
          <w:lang w:val="en-NZ"/>
        </w:rPr>
        <w:t xml:space="preserve"> into our word ‘lightning’ rests on the fact that we recognize that there is an isomorphism in the real order between the place of the pattern ‘::’ in the functioning of the robot and the place of lightning in its environment. In this sense we can say that isomorphism </w:t>
      </w:r>
      <w:r w:rsidRPr="796558FB">
        <w:rPr>
          <w:rFonts w:ascii="Times New Roman" w:hAnsi="Times New Roman"/>
          <w:i/>
          <w:iCs/>
          <w:sz w:val="24"/>
          <w:szCs w:val="24"/>
          <w:lang w:val="en-NZ"/>
        </w:rPr>
        <w:t>in the real order</w:t>
      </w:r>
      <w:r w:rsidRPr="796558FB">
        <w:rPr>
          <w:rFonts w:ascii="Times New Roman" w:hAnsi="Times New Roman"/>
          <w:sz w:val="24"/>
          <w:szCs w:val="24"/>
          <w:lang w:val="en-NZ"/>
        </w:rPr>
        <w:t xml:space="preserve"> between the robot’s electronic system and its environment is a presupposition of isomorphism </w:t>
      </w:r>
      <w:r w:rsidRPr="796558FB">
        <w:rPr>
          <w:rFonts w:ascii="Times New Roman" w:hAnsi="Times New Roman"/>
          <w:i/>
          <w:iCs/>
          <w:sz w:val="24"/>
          <w:szCs w:val="24"/>
          <w:lang w:val="en-NZ"/>
        </w:rPr>
        <w:t>in the order of signification</w:t>
      </w:r>
      <w:r w:rsidRPr="796558FB">
        <w:rPr>
          <w:rFonts w:ascii="Times New Roman" w:hAnsi="Times New Roman"/>
          <w:sz w:val="24"/>
          <w:szCs w:val="24"/>
          <w:lang w:val="en-NZ"/>
        </w:rPr>
        <w:t xml:space="preserve"> between </w:t>
      </w:r>
      <w:proofErr w:type="spellStart"/>
      <w:r w:rsidRPr="796558FB">
        <w:rPr>
          <w:rFonts w:ascii="Times New Roman" w:hAnsi="Times New Roman"/>
          <w:sz w:val="24"/>
          <w:szCs w:val="24"/>
          <w:lang w:val="en-NZ"/>
        </w:rPr>
        <w:t>robotese</w:t>
      </w:r>
      <w:proofErr w:type="spellEnd"/>
      <w:r w:rsidRPr="796558FB">
        <w:rPr>
          <w:rFonts w:ascii="Times New Roman" w:hAnsi="Times New Roman"/>
          <w:sz w:val="24"/>
          <w:szCs w:val="24"/>
          <w:lang w:val="en-NZ"/>
        </w:rPr>
        <w:t xml:space="preserve"> and the language we speak. (</w:t>
      </w:r>
      <w:r w:rsidR="00D46DF5" w:rsidRPr="796558FB">
        <w:rPr>
          <w:rFonts w:ascii="Times New Roman" w:hAnsi="Times New Roman"/>
          <w:sz w:val="24"/>
          <w:szCs w:val="24"/>
          <w:lang w:val="en-NZ"/>
        </w:rPr>
        <w:t>Sellars</w:t>
      </w:r>
      <w:r w:rsidR="00131CF8">
        <w:rPr>
          <w:rFonts w:ascii="Times New Roman" w:hAnsi="Times New Roman"/>
          <w:sz w:val="24"/>
          <w:szCs w:val="24"/>
          <w:lang w:val="en-NZ"/>
        </w:rPr>
        <w:t>196</w:t>
      </w:r>
      <w:ins w:id="17" w:author="Catherine Legg" w:date="2024-07-28T17:26:00Z" w16du:dateUtc="2024-07-28T07:26:00Z">
        <w:r w:rsidR="000F1712">
          <w:rPr>
            <w:rFonts w:ascii="Times New Roman" w:hAnsi="Times New Roman"/>
            <w:sz w:val="24"/>
            <w:szCs w:val="24"/>
            <w:lang w:val="en-NZ"/>
          </w:rPr>
          <w:t>3b</w:t>
        </w:r>
      </w:ins>
      <w:del w:id="18" w:author="Catherine Legg" w:date="2024-07-28T17:26:00Z" w16du:dateUtc="2024-07-28T07:26:00Z">
        <w:r w:rsidR="00131CF8" w:rsidDel="000F1712">
          <w:rPr>
            <w:rFonts w:ascii="Times New Roman" w:hAnsi="Times New Roman"/>
            <w:sz w:val="24"/>
            <w:szCs w:val="24"/>
            <w:lang w:val="en-NZ"/>
          </w:rPr>
          <w:delText>0</w:delText>
        </w:r>
      </w:del>
      <w:r w:rsidR="00131CF8">
        <w:rPr>
          <w:rFonts w:ascii="Times New Roman" w:hAnsi="Times New Roman"/>
          <w:sz w:val="24"/>
          <w:szCs w:val="24"/>
          <w:lang w:val="en-NZ"/>
        </w:rPr>
        <w:t xml:space="preserve"> </w:t>
      </w:r>
      <w:r w:rsidR="00131CF8" w:rsidRPr="00C97A5E">
        <w:rPr>
          <w:rFonts w:ascii="Times New Roman" w:hAnsi="Times New Roman"/>
          <w:sz w:val="24"/>
          <w:szCs w:val="24"/>
          <w:lang w:val="en-NZ"/>
        </w:rPr>
        <w:t>§</w:t>
      </w:r>
      <w:r w:rsidR="00131CF8">
        <w:rPr>
          <w:rFonts w:ascii="Times New Roman" w:hAnsi="Times New Roman"/>
          <w:bCs/>
          <w:sz w:val="24"/>
          <w:szCs w:val="24"/>
        </w:rPr>
        <w:t>53</w:t>
      </w:r>
      <w:r w:rsidRPr="796558FB">
        <w:rPr>
          <w:rFonts w:ascii="Times New Roman" w:hAnsi="Times New Roman"/>
          <w:sz w:val="24"/>
          <w:szCs w:val="24"/>
          <w:lang w:val="en-NZ"/>
        </w:rPr>
        <w:t xml:space="preserve">: 57) </w:t>
      </w:r>
    </w:p>
    <w:p w14:paraId="559194EB" w14:textId="65A80AA0" w:rsidR="00E928D3" w:rsidRDefault="00DA2735" w:rsidP="008E2B60">
      <w:pPr>
        <w:spacing w:after="0" w:line="276" w:lineRule="auto"/>
        <w:contextualSpacing/>
        <w:jc w:val="both"/>
        <w:rPr>
          <w:rFonts w:ascii="Times New Roman" w:hAnsi="Times New Roman"/>
          <w:sz w:val="24"/>
          <w:szCs w:val="24"/>
          <w:lang w:val="en-NZ"/>
        </w:rPr>
      </w:pPr>
      <w:r w:rsidRPr="796558FB">
        <w:rPr>
          <w:rFonts w:ascii="Times New Roman" w:hAnsi="Times New Roman"/>
          <w:sz w:val="24"/>
          <w:szCs w:val="24"/>
          <w:lang w:val="en-NZ"/>
        </w:rPr>
        <w:t>Similarly</w:t>
      </w:r>
      <w:r w:rsidR="00A73690" w:rsidRPr="796558FB">
        <w:rPr>
          <w:rFonts w:ascii="Times New Roman" w:hAnsi="Times New Roman"/>
          <w:sz w:val="24"/>
          <w:szCs w:val="24"/>
          <w:lang w:val="en-NZ"/>
        </w:rPr>
        <w:t>,</w:t>
      </w:r>
      <w:r w:rsidRPr="796558FB">
        <w:rPr>
          <w:rFonts w:ascii="Times New Roman" w:hAnsi="Times New Roman"/>
          <w:sz w:val="24"/>
          <w:szCs w:val="24"/>
          <w:lang w:val="en-NZ"/>
        </w:rPr>
        <w:t xml:space="preserve"> in my</w:t>
      </w:r>
      <w:r w:rsidR="00796347" w:rsidRPr="796558FB">
        <w:rPr>
          <w:rFonts w:ascii="Times New Roman" w:hAnsi="Times New Roman"/>
          <w:sz w:val="24"/>
          <w:szCs w:val="24"/>
          <w:lang w:val="en-NZ"/>
        </w:rPr>
        <w:t xml:space="preserve"> </w:t>
      </w:r>
      <w:r w:rsidR="003F334D" w:rsidRPr="796558FB">
        <w:rPr>
          <w:rFonts w:ascii="Times New Roman" w:hAnsi="Times New Roman"/>
          <w:sz w:val="24"/>
          <w:szCs w:val="24"/>
          <w:lang w:val="en-NZ"/>
        </w:rPr>
        <w:t xml:space="preserve">animal map </w:t>
      </w:r>
      <w:r w:rsidRPr="796558FB">
        <w:rPr>
          <w:rFonts w:ascii="Times New Roman" w:hAnsi="Times New Roman"/>
          <w:sz w:val="24"/>
          <w:szCs w:val="24"/>
          <w:lang w:val="en-NZ"/>
        </w:rPr>
        <w:t>example</w:t>
      </w:r>
      <w:r w:rsidR="00796347" w:rsidRPr="796558FB">
        <w:rPr>
          <w:rFonts w:ascii="Times New Roman" w:hAnsi="Times New Roman"/>
          <w:sz w:val="24"/>
          <w:szCs w:val="24"/>
          <w:lang w:val="en-NZ"/>
        </w:rPr>
        <w:t xml:space="preserve">, </w:t>
      </w:r>
      <w:r w:rsidR="008C2B4C" w:rsidRPr="796558FB">
        <w:rPr>
          <w:rFonts w:ascii="Times New Roman" w:hAnsi="Times New Roman"/>
          <w:sz w:val="24"/>
          <w:szCs w:val="24"/>
          <w:lang w:val="en-NZ"/>
        </w:rPr>
        <w:t>I might</w:t>
      </w:r>
      <w:r w:rsidR="00017249" w:rsidRPr="796558FB">
        <w:rPr>
          <w:rFonts w:ascii="Times New Roman" w:hAnsi="Times New Roman"/>
          <w:sz w:val="24"/>
          <w:szCs w:val="24"/>
          <w:lang w:val="en-NZ"/>
        </w:rPr>
        <w:t xml:space="preserve"> pull </w:t>
      </w:r>
      <w:r w:rsidR="00796347" w:rsidRPr="796558FB">
        <w:rPr>
          <w:rFonts w:ascii="Times New Roman" w:hAnsi="Times New Roman"/>
          <w:sz w:val="24"/>
          <w:szCs w:val="24"/>
          <w:lang w:val="en-NZ"/>
        </w:rPr>
        <w:t>the relation between font magnitudes and animal magnitudes which my map depicts</w:t>
      </w:r>
      <w:r w:rsidR="00017249" w:rsidRPr="796558FB">
        <w:rPr>
          <w:rFonts w:ascii="Times New Roman" w:hAnsi="Times New Roman"/>
          <w:sz w:val="24"/>
          <w:szCs w:val="24"/>
          <w:lang w:val="en-NZ"/>
        </w:rPr>
        <w:t xml:space="preserve"> into the </w:t>
      </w:r>
      <w:r w:rsidR="00FE6FCC">
        <w:rPr>
          <w:rFonts w:ascii="Times New Roman" w:hAnsi="Times New Roman"/>
          <w:sz w:val="24"/>
          <w:szCs w:val="24"/>
          <w:lang w:val="en-NZ"/>
        </w:rPr>
        <w:t>order of signification</w:t>
      </w:r>
      <w:r w:rsidR="00017249" w:rsidRPr="796558FB">
        <w:rPr>
          <w:rFonts w:ascii="Times New Roman" w:hAnsi="Times New Roman"/>
          <w:sz w:val="24"/>
          <w:szCs w:val="24"/>
          <w:lang w:val="en-NZ"/>
        </w:rPr>
        <w:t xml:space="preserve"> by creating the concept </w:t>
      </w:r>
      <w:r w:rsidR="00D0167C">
        <w:rPr>
          <w:rFonts w:ascii="Times New Roman" w:hAnsi="Times New Roman"/>
          <w:sz w:val="24"/>
          <w:szCs w:val="24"/>
          <w:lang w:val="en-NZ"/>
        </w:rPr>
        <w:t>‘</w:t>
      </w:r>
      <w:r w:rsidR="00017249" w:rsidRPr="796558FB">
        <w:rPr>
          <w:rFonts w:ascii="Times New Roman" w:hAnsi="Times New Roman"/>
          <w:i/>
          <w:iCs/>
          <w:sz w:val="24"/>
          <w:szCs w:val="24"/>
          <w:lang w:val="en-NZ"/>
        </w:rPr>
        <w:t>differen</w:t>
      </w:r>
      <w:r w:rsidR="00FC32D6" w:rsidRPr="796558FB">
        <w:rPr>
          <w:rFonts w:ascii="Times New Roman" w:hAnsi="Times New Roman"/>
          <w:i/>
          <w:iCs/>
          <w:sz w:val="24"/>
          <w:szCs w:val="24"/>
          <w:lang w:val="en-NZ"/>
        </w:rPr>
        <w:t>t</w:t>
      </w:r>
      <w:r w:rsidR="00017249" w:rsidRPr="796558FB">
        <w:rPr>
          <w:rFonts w:ascii="Times New Roman" w:hAnsi="Times New Roman"/>
          <w:i/>
          <w:iCs/>
          <w:sz w:val="24"/>
          <w:szCs w:val="24"/>
          <w:lang w:val="en-NZ"/>
        </w:rPr>
        <w:t xml:space="preserve"> sizes</w:t>
      </w:r>
      <w:r w:rsidR="00D0167C">
        <w:rPr>
          <w:rFonts w:ascii="Times New Roman" w:hAnsi="Times New Roman"/>
          <w:i/>
          <w:iCs/>
          <w:sz w:val="24"/>
          <w:szCs w:val="24"/>
          <w:lang w:val="en-NZ"/>
        </w:rPr>
        <w:t>’</w:t>
      </w:r>
      <w:r w:rsidR="00796347" w:rsidRPr="796558FB">
        <w:rPr>
          <w:rFonts w:ascii="Times New Roman" w:hAnsi="Times New Roman"/>
          <w:sz w:val="24"/>
          <w:szCs w:val="24"/>
          <w:lang w:val="en-NZ"/>
        </w:rPr>
        <w:t xml:space="preserve"> as</w:t>
      </w:r>
      <w:r w:rsidR="007C4B27">
        <w:rPr>
          <w:rFonts w:ascii="Times New Roman" w:hAnsi="Times New Roman"/>
          <w:sz w:val="24"/>
          <w:szCs w:val="24"/>
          <w:lang w:val="en-NZ"/>
        </w:rPr>
        <w:t xml:space="preserve"> being</w:t>
      </w:r>
      <w:r w:rsidR="00796347" w:rsidRPr="796558FB">
        <w:rPr>
          <w:rFonts w:ascii="Times New Roman" w:hAnsi="Times New Roman"/>
          <w:sz w:val="24"/>
          <w:szCs w:val="24"/>
          <w:lang w:val="en-NZ"/>
        </w:rPr>
        <w:t xml:space="preserve"> ‘what my map is about</w:t>
      </w:r>
      <w:proofErr w:type="gramStart"/>
      <w:r w:rsidR="00796347" w:rsidRPr="796558FB">
        <w:rPr>
          <w:rFonts w:ascii="Times New Roman" w:hAnsi="Times New Roman"/>
          <w:sz w:val="24"/>
          <w:szCs w:val="24"/>
          <w:lang w:val="en-NZ"/>
        </w:rPr>
        <w:t>’</w:t>
      </w:r>
      <w:r w:rsidR="00017249" w:rsidRPr="796558FB">
        <w:rPr>
          <w:rFonts w:ascii="Times New Roman" w:hAnsi="Times New Roman"/>
          <w:sz w:val="24"/>
          <w:szCs w:val="24"/>
          <w:lang w:val="en-NZ"/>
        </w:rPr>
        <w:t>.</w:t>
      </w:r>
      <w:proofErr w:type="gramEnd"/>
      <w:r w:rsidR="00017249" w:rsidRPr="796558FB">
        <w:rPr>
          <w:rFonts w:ascii="Times New Roman" w:hAnsi="Times New Roman"/>
          <w:sz w:val="24"/>
          <w:szCs w:val="24"/>
          <w:lang w:val="en-NZ"/>
        </w:rPr>
        <w:t xml:space="preserve"> </w:t>
      </w:r>
      <w:r w:rsidRPr="796558FB">
        <w:rPr>
          <w:rFonts w:ascii="Times New Roman" w:hAnsi="Times New Roman"/>
          <w:sz w:val="24"/>
          <w:szCs w:val="24"/>
          <w:lang w:val="en-NZ"/>
        </w:rPr>
        <w:t>This reveals the possibility of</w:t>
      </w:r>
      <w:r w:rsidR="00796347" w:rsidRPr="796558FB">
        <w:rPr>
          <w:rFonts w:ascii="Times New Roman" w:hAnsi="Times New Roman"/>
          <w:sz w:val="24"/>
          <w:szCs w:val="24"/>
          <w:lang w:val="en-NZ"/>
        </w:rPr>
        <w:t xml:space="preserve">, </w:t>
      </w:r>
      <w:r w:rsidRPr="796558FB">
        <w:rPr>
          <w:rFonts w:ascii="Times New Roman" w:hAnsi="Times New Roman"/>
          <w:sz w:val="24"/>
          <w:szCs w:val="24"/>
          <w:lang w:val="en-NZ"/>
        </w:rPr>
        <w:t>as it were</w:t>
      </w:r>
      <w:r w:rsidR="00796347" w:rsidRPr="796558FB">
        <w:rPr>
          <w:rFonts w:ascii="Times New Roman" w:hAnsi="Times New Roman"/>
          <w:sz w:val="24"/>
          <w:szCs w:val="24"/>
          <w:lang w:val="en-NZ"/>
        </w:rPr>
        <w:t>,</w:t>
      </w:r>
      <w:r w:rsidRPr="796558FB">
        <w:rPr>
          <w:rFonts w:ascii="Times New Roman" w:hAnsi="Times New Roman"/>
          <w:i/>
          <w:iCs/>
          <w:sz w:val="24"/>
          <w:szCs w:val="24"/>
          <w:lang w:val="en-NZ"/>
        </w:rPr>
        <w:t xml:space="preserve"> transferring truth from picturing to signifying</w:t>
      </w:r>
      <w:r w:rsidRPr="796558FB">
        <w:rPr>
          <w:rFonts w:ascii="Times New Roman" w:hAnsi="Times New Roman"/>
          <w:sz w:val="24"/>
          <w:szCs w:val="24"/>
          <w:lang w:val="en-NZ"/>
        </w:rPr>
        <w:t xml:space="preserve">, </w:t>
      </w:r>
      <w:r w:rsidR="00066D8A" w:rsidRPr="796558FB">
        <w:rPr>
          <w:rFonts w:ascii="Times New Roman" w:hAnsi="Times New Roman"/>
          <w:sz w:val="24"/>
          <w:szCs w:val="24"/>
          <w:lang w:val="en-NZ"/>
        </w:rPr>
        <w:t>w</w:t>
      </w:r>
      <w:r w:rsidR="00C20286">
        <w:rPr>
          <w:rFonts w:ascii="Times New Roman" w:hAnsi="Times New Roman"/>
          <w:sz w:val="24"/>
          <w:szCs w:val="24"/>
          <w:lang w:val="en-NZ"/>
        </w:rPr>
        <w:t>hich</w:t>
      </w:r>
      <w:r w:rsidRPr="796558FB">
        <w:rPr>
          <w:rFonts w:ascii="Times New Roman" w:hAnsi="Times New Roman"/>
          <w:sz w:val="24"/>
          <w:szCs w:val="24"/>
          <w:lang w:val="en-NZ"/>
        </w:rPr>
        <w:t xml:space="preserve"> obviously lodges a giant caveat on </w:t>
      </w:r>
      <w:r w:rsidR="009A0E95" w:rsidRPr="796558FB">
        <w:rPr>
          <w:rFonts w:ascii="Times New Roman" w:hAnsi="Times New Roman"/>
          <w:sz w:val="24"/>
          <w:szCs w:val="24"/>
          <w:lang w:val="en-NZ"/>
        </w:rPr>
        <w:t>our earlier</w:t>
      </w:r>
      <w:r w:rsidRPr="796558FB">
        <w:rPr>
          <w:rFonts w:ascii="Times New Roman" w:hAnsi="Times New Roman"/>
          <w:sz w:val="24"/>
          <w:szCs w:val="24"/>
          <w:lang w:val="en-NZ"/>
        </w:rPr>
        <w:t xml:space="preserve"> </w:t>
      </w:r>
      <w:r w:rsidR="00DB3B02" w:rsidRPr="796558FB">
        <w:rPr>
          <w:rFonts w:ascii="Times New Roman" w:hAnsi="Times New Roman"/>
          <w:sz w:val="24"/>
          <w:szCs w:val="24"/>
          <w:lang w:val="en-NZ"/>
        </w:rPr>
        <w:t>account</w:t>
      </w:r>
      <w:r w:rsidRPr="796558FB">
        <w:rPr>
          <w:rFonts w:ascii="Times New Roman" w:hAnsi="Times New Roman"/>
          <w:sz w:val="24"/>
          <w:szCs w:val="24"/>
          <w:lang w:val="en-NZ"/>
        </w:rPr>
        <w:t xml:space="preserve"> of </w:t>
      </w:r>
      <w:proofErr w:type="spellStart"/>
      <w:r w:rsidRPr="796558FB">
        <w:rPr>
          <w:rFonts w:ascii="Times New Roman" w:hAnsi="Times New Roman"/>
          <w:sz w:val="24"/>
          <w:szCs w:val="24"/>
          <w:lang w:val="en-NZ"/>
        </w:rPr>
        <w:t>Sellarsian</w:t>
      </w:r>
      <w:proofErr w:type="spellEnd"/>
      <w:r w:rsidRPr="796558FB">
        <w:rPr>
          <w:rFonts w:ascii="Times New Roman" w:hAnsi="Times New Roman"/>
          <w:sz w:val="24"/>
          <w:szCs w:val="24"/>
          <w:lang w:val="en-NZ"/>
        </w:rPr>
        <w:t xml:space="preserve"> truth as fully explicated </w:t>
      </w:r>
      <w:r w:rsidR="0088157C">
        <w:rPr>
          <w:rFonts w:ascii="Times New Roman" w:hAnsi="Times New Roman"/>
          <w:sz w:val="24"/>
          <w:szCs w:val="24"/>
          <w:lang w:val="en-NZ"/>
        </w:rPr>
        <w:t>through</w:t>
      </w:r>
      <w:r w:rsidRPr="796558FB">
        <w:rPr>
          <w:rFonts w:ascii="Times New Roman" w:hAnsi="Times New Roman"/>
          <w:sz w:val="24"/>
          <w:szCs w:val="24"/>
          <w:lang w:val="en-NZ"/>
        </w:rPr>
        <w:t xml:space="preserve"> S-</w:t>
      </w:r>
      <w:proofErr w:type="spellStart"/>
      <w:r w:rsidRPr="796558FB">
        <w:rPr>
          <w:rFonts w:ascii="Times New Roman" w:hAnsi="Times New Roman"/>
          <w:sz w:val="24"/>
          <w:szCs w:val="24"/>
          <w:lang w:val="en-NZ"/>
        </w:rPr>
        <w:t>assertibility</w:t>
      </w:r>
      <w:proofErr w:type="spellEnd"/>
      <w:r w:rsidRPr="796558FB">
        <w:rPr>
          <w:rFonts w:ascii="Times New Roman" w:hAnsi="Times New Roman"/>
          <w:sz w:val="24"/>
          <w:szCs w:val="24"/>
          <w:lang w:val="en-NZ"/>
        </w:rPr>
        <w:t xml:space="preserve">. </w:t>
      </w:r>
      <w:r w:rsidR="00725127" w:rsidRPr="796558FB">
        <w:rPr>
          <w:rFonts w:ascii="Times New Roman" w:hAnsi="Times New Roman"/>
          <w:sz w:val="24"/>
          <w:szCs w:val="24"/>
          <w:lang w:val="en-NZ"/>
        </w:rPr>
        <w:t>A</w:t>
      </w:r>
      <w:r w:rsidR="0010005C" w:rsidRPr="796558FB">
        <w:rPr>
          <w:rFonts w:ascii="Times New Roman" w:hAnsi="Times New Roman"/>
          <w:sz w:val="24"/>
          <w:szCs w:val="24"/>
          <w:lang w:val="en-NZ"/>
        </w:rPr>
        <w:t xml:space="preserve"> way of </w:t>
      </w:r>
      <w:r w:rsidR="008A6D16" w:rsidRPr="796558FB">
        <w:rPr>
          <w:rFonts w:ascii="Times New Roman" w:hAnsi="Times New Roman"/>
          <w:sz w:val="24"/>
          <w:szCs w:val="24"/>
          <w:lang w:val="en-NZ"/>
        </w:rPr>
        <w:t xml:space="preserve">understanding such transfer </w:t>
      </w:r>
      <w:r w:rsidR="0010005C" w:rsidRPr="796558FB">
        <w:rPr>
          <w:rFonts w:ascii="Times New Roman" w:hAnsi="Times New Roman"/>
          <w:sz w:val="24"/>
          <w:szCs w:val="24"/>
          <w:lang w:val="en-NZ"/>
        </w:rPr>
        <w:t xml:space="preserve">which has an important role to play in Sellars’ </w:t>
      </w:r>
      <w:r w:rsidR="00725127" w:rsidRPr="796558FB">
        <w:rPr>
          <w:rFonts w:ascii="Times New Roman" w:hAnsi="Times New Roman"/>
          <w:sz w:val="24"/>
          <w:szCs w:val="24"/>
          <w:lang w:val="en-NZ"/>
        </w:rPr>
        <w:t xml:space="preserve">wider </w:t>
      </w:r>
      <w:r w:rsidR="0010005C" w:rsidRPr="796558FB">
        <w:rPr>
          <w:rFonts w:ascii="Times New Roman" w:hAnsi="Times New Roman"/>
          <w:sz w:val="24"/>
          <w:szCs w:val="24"/>
          <w:lang w:val="en-NZ"/>
        </w:rPr>
        <w:t>philosophy is that</w:t>
      </w:r>
      <w:r w:rsidR="008E2B60" w:rsidRPr="796558FB">
        <w:rPr>
          <w:rFonts w:ascii="Times New Roman" w:hAnsi="Times New Roman"/>
          <w:sz w:val="24"/>
          <w:szCs w:val="24"/>
          <w:lang w:val="en-NZ"/>
        </w:rPr>
        <w:t xml:space="preserve"> </w:t>
      </w:r>
      <w:r w:rsidR="00116C37" w:rsidRPr="796558FB">
        <w:rPr>
          <w:rFonts w:ascii="Times New Roman" w:hAnsi="Times New Roman"/>
          <w:sz w:val="24"/>
          <w:szCs w:val="24"/>
          <w:lang w:val="en-NZ"/>
        </w:rPr>
        <w:t>certain</w:t>
      </w:r>
      <w:r w:rsidR="008E2B60" w:rsidRPr="796558FB">
        <w:rPr>
          <w:rFonts w:ascii="Times New Roman" w:hAnsi="Times New Roman"/>
          <w:sz w:val="24"/>
          <w:szCs w:val="24"/>
          <w:lang w:val="en-NZ"/>
        </w:rPr>
        <w:t xml:space="preserve"> </w:t>
      </w:r>
      <w:r w:rsidR="0009364F" w:rsidRPr="796558FB">
        <w:rPr>
          <w:rFonts w:ascii="Times New Roman" w:hAnsi="Times New Roman"/>
          <w:sz w:val="24"/>
          <w:szCs w:val="24"/>
          <w:lang w:val="en-NZ"/>
        </w:rPr>
        <w:t>claim</w:t>
      </w:r>
      <w:r w:rsidR="00116C37" w:rsidRPr="796558FB">
        <w:rPr>
          <w:rFonts w:ascii="Times New Roman" w:hAnsi="Times New Roman"/>
          <w:sz w:val="24"/>
          <w:szCs w:val="24"/>
          <w:lang w:val="en-NZ"/>
        </w:rPr>
        <w:t xml:space="preserve">s </w:t>
      </w:r>
      <w:r w:rsidR="0009364F" w:rsidRPr="796558FB">
        <w:rPr>
          <w:rFonts w:ascii="Times New Roman" w:hAnsi="Times New Roman"/>
          <w:sz w:val="24"/>
          <w:szCs w:val="24"/>
          <w:lang w:val="en-NZ"/>
        </w:rPr>
        <w:t xml:space="preserve">of </w:t>
      </w:r>
      <w:r w:rsidR="008E2B60" w:rsidRPr="796558FB">
        <w:rPr>
          <w:rFonts w:ascii="Times New Roman" w:hAnsi="Times New Roman"/>
          <w:sz w:val="24"/>
          <w:szCs w:val="24"/>
          <w:lang w:val="en-NZ"/>
        </w:rPr>
        <w:t xml:space="preserve">isomorphism in the </w:t>
      </w:r>
      <w:r w:rsidR="00FE6FCC">
        <w:rPr>
          <w:rFonts w:ascii="Times New Roman" w:hAnsi="Times New Roman"/>
          <w:sz w:val="24"/>
          <w:szCs w:val="24"/>
          <w:lang w:val="en-NZ"/>
        </w:rPr>
        <w:t>order of signification</w:t>
      </w:r>
      <w:r w:rsidR="008E2B60" w:rsidRPr="796558FB">
        <w:rPr>
          <w:rFonts w:ascii="Times New Roman" w:hAnsi="Times New Roman"/>
          <w:sz w:val="24"/>
          <w:szCs w:val="24"/>
          <w:lang w:val="en-NZ"/>
        </w:rPr>
        <w:t xml:space="preserve"> </w:t>
      </w:r>
      <w:r w:rsidR="00116C37" w:rsidRPr="796558FB">
        <w:rPr>
          <w:rFonts w:ascii="Times New Roman" w:hAnsi="Times New Roman"/>
          <w:sz w:val="24"/>
          <w:szCs w:val="24"/>
          <w:lang w:val="en-NZ"/>
        </w:rPr>
        <w:t>may</w:t>
      </w:r>
      <w:r w:rsidR="0009364F" w:rsidRPr="796558FB">
        <w:rPr>
          <w:rFonts w:ascii="Times New Roman" w:hAnsi="Times New Roman"/>
          <w:sz w:val="24"/>
          <w:szCs w:val="24"/>
          <w:lang w:val="en-NZ"/>
        </w:rPr>
        <w:t xml:space="preserve"> be viewed as</w:t>
      </w:r>
      <w:r w:rsidR="008E2B60" w:rsidRPr="796558FB">
        <w:rPr>
          <w:rFonts w:ascii="Times New Roman" w:hAnsi="Times New Roman"/>
          <w:sz w:val="24"/>
          <w:szCs w:val="24"/>
          <w:lang w:val="en-NZ"/>
        </w:rPr>
        <w:t xml:space="preserve"> true </w:t>
      </w:r>
      <w:r w:rsidR="008E2B60" w:rsidRPr="796558FB">
        <w:rPr>
          <w:rFonts w:ascii="Times New Roman" w:hAnsi="Times New Roman"/>
          <w:i/>
          <w:iCs/>
          <w:sz w:val="24"/>
          <w:szCs w:val="24"/>
          <w:lang w:val="en-NZ"/>
        </w:rPr>
        <w:t>by</w:t>
      </w:r>
      <w:r w:rsidR="008E2B60" w:rsidRPr="796558FB">
        <w:rPr>
          <w:rFonts w:ascii="Times New Roman" w:hAnsi="Times New Roman"/>
          <w:sz w:val="24"/>
          <w:szCs w:val="24"/>
          <w:lang w:val="en-NZ"/>
        </w:rPr>
        <w:t xml:space="preserve"> </w:t>
      </w:r>
      <w:r w:rsidR="008E2B60" w:rsidRPr="796558FB">
        <w:rPr>
          <w:rFonts w:ascii="Times New Roman" w:hAnsi="Times New Roman"/>
          <w:i/>
          <w:iCs/>
          <w:sz w:val="24"/>
          <w:szCs w:val="24"/>
          <w:lang w:val="en-NZ"/>
        </w:rPr>
        <w:t>analogy</w:t>
      </w:r>
      <w:r w:rsidR="008E2B60" w:rsidRPr="796558FB">
        <w:rPr>
          <w:rFonts w:ascii="Times New Roman" w:hAnsi="Times New Roman"/>
          <w:sz w:val="24"/>
          <w:szCs w:val="24"/>
          <w:lang w:val="en-NZ"/>
        </w:rPr>
        <w:t xml:space="preserve"> with</w:t>
      </w:r>
      <w:r w:rsidR="00BF683F" w:rsidRPr="796558FB">
        <w:rPr>
          <w:rFonts w:ascii="Times New Roman" w:hAnsi="Times New Roman"/>
          <w:sz w:val="24"/>
          <w:szCs w:val="24"/>
          <w:lang w:val="en-NZ"/>
        </w:rPr>
        <w:t xml:space="preserve"> </w:t>
      </w:r>
      <w:r w:rsidR="008E2B60" w:rsidRPr="796558FB">
        <w:rPr>
          <w:rFonts w:ascii="Times New Roman" w:hAnsi="Times New Roman"/>
          <w:sz w:val="24"/>
          <w:szCs w:val="24"/>
          <w:lang w:val="en-NZ"/>
        </w:rPr>
        <w:t>isomorphism</w:t>
      </w:r>
      <w:r w:rsidR="00BF683F" w:rsidRPr="796558FB">
        <w:rPr>
          <w:rFonts w:ascii="Times New Roman" w:hAnsi="Times New Roman"/>
          <w:sz w:val="24"/>
          <w:szCs w:val="24"/>
          <w:lang w:val="en-NZ"/>
        </w:rPr>
        <w:t>s</w:t>
      </w:r>
      <w:r w:rsidR="008E2B60" w:rsidRPr="796558FB">
        <w:rPr>
          <w:rFonts w:ascii="Times New Roman" w:hAnsi="Times New Roman"/>
          <w:sz w:val="24"/>
          <w:szCs w:val="24"/>
          <w:lang w:val="en-NZ"/>
        </w:rPr>
        <w:t xml:space="preserve"> in the real order, </w:t>
      </w:r>
      <w:r w:rsidR="0010005C" w:rsidRPr="796558FB">
        <w:rPr>
          <w:rFonts w:ascii="Times New Roman" w:hAnsi="Times New Roman"/>
          <w:sz w:val="24"/>
          <w:szCs w:val="24"/>
          <w:lang w:val="en-NZ"/>
        </w:rPr>
        <w:t>by virtue of</w:t>
      </w:r>
      <w:r w:rsidR="00347C78" w:rsidRPr="796558FB">
        <w:rPr>
          <w:rFonts w:ascii="Times New Roman" w:hAnsi="Times New Roman"/>
          <w:sz w:val="24"/>
          <w:szCs w:val="24"/>
          <w:lang w:val="en-NZ"/>
        </w:rPr>
        <w:t xml:space="preserve"> having</w:t>
      </w:r>
      <w:r w:rsidR="008E2B60" w:rsidRPr="796558FB">
        <w:rPr>
          <w:rFonts w:ascii="Times New Roman" w:hAnsi="Times New Roman"/>
          <w:sz w:val="24"/>
          <w:szCs w:val="24"/>
          <w:lang w:val="en-NZ"/>
        </w:rPr>
        <w:t xml:space="preserve"> the same structure</w:t>
      </w:r>
      <w:r w:rsidR="0010005C" w:rsidRPr="796558FB">
        <w:rPr>
          <w:rFonts w:ascii="Times New Roman" w:hAnsi="Times New Roman"/>
          <w:sz w:val="24"/>
          <w:szCs w:val="24"/>
          <w:lang w:val="en-NZ"/>
        </w:rPr>
        <w:t xml:space="preserve"> in some relevant respect</w:t>
      </w:r>
      <w:r w:rsidR="008E2B60" w:rsidRPr="796558FB">
        <w:rPr>
          <w:rFonts w:ascii="Times New Roman" w:hAnsi="Times New Roman"/>
          <w:sz w:val="24"/>
          <w:szCs w:val="24"/>
          <w:lang w:val="en-NZ"/>
        </w:rPr>
        <w:t xml:space="preserve">. </w:t>
      </w:r>
    </w:p>
    <w:p w14:paraId="3B0DD2C9" w14:textId="30BEDF0E" w:rsidR="008E2B60" w:rsidRPr="00E928D3" w:rsidRDefault="00E928D3" w:rsidP="008E2B60">
      <w:pPr>
        <w:spacing w:after="0" w:line="276" w:lineRule="auto"/>
        <w:contextualSpacing/>
        <w:jc w:val="both"/>
        <w:rPr>
          <w:rFonts w:ascii="Times New Roman" w:hAnsi="Times New Roman"/>
          <w:bCs/>
          <w:sz w:val="24"/>
          <w:szCs w:val="24"/>
          <w:lang w:val="en-US"/>
        </w:rPr>
      </w:pPr>
      <w:r>
        <w:rPr>
          <w:rFonts w:ascii="Times New Roman" w:hAnsi="Times New Roman"/>
          <w:sz w:val="24"/>
          <w:szCs w:val="24"/>
          <w:lang w:val="en-NZ"/>
        </w:rPr>
        <w:t xml:space="preserve">     </w:t>
      </w:r>
      <w:r w:rsidR="002B308A">
        <w:rPr>
          <w:rFonts w:ascii="Times New Roman" w:hAnsi="Times New Roman"/>
          <w:sz w:val="24"/>
          <w:szCs w:val="24"/>
          <w:lang w:val="en-NZ"/>
        </w:rPr>
        <w:t>Unsurprisingly, p</w:t>
      </w:r>
      <w:r w:rsidR="00E16AAD">
        <w:rPr>
          <w:rFonts w:ascii="Times New Roman" w:hAnsi="Times New Roman"/>
          <w:sz w:val="24"/>
          <w:szCs w:val="24"/>
          <w:lang w:val="en-NZ"/>
        </w:rPr>
        <w:t xml:space="preserve">erceptual statements </w:t>
      </w:r>
      <w:r w:rsidR="00344437">
        <w:rPr>
          <w:rFonts w:ascii="Times New Roman" w:hAnsi="Times New Roman"/>
          <w:sz w:val="24"/>
          <w:szCs w:val="24"/>
          <w:lang w:val="en-NZ"/>
        </w:rPr>
        <w:t xml:space="preserve">which report directly on the world’s structures are a key </w:t>
      </w:r>
      <w:r w:rsidR="00810D77">
        <w:rPr>
          <w:rFonts w:ascii="Times New Roman" w:hAnsi="Times New Roman"/>
          <w:sz w:val="24"/>
          <w:szCs w:val="24"/>
          <w:lang w:val="en-NZ"/>
        </w:rPr>
        <w:t>locus of</w:t>
      </w:r>
      <w:r w:rsidR="00796347">
        <w:rPr>
          <w:rFonts w:ascii="Times New Roman" w:hAnsi="Times New Roman"/>
          <w:sz w:val="24"/>
          <w:szCs w:val="24"/>
          <w:lang w:val="en-NZ"/>
        </w:rPr>
        <w:t xml:space="preserve"> such</w:t>
      </w:r>
      <w:r w:rsidR="0011368E">
        <w:rPr>
          <w:rFonts w:ascii="Times New Roman" w:hAnsi="Times New Roman"/>
          <w:sz w:val="24"/>
          <w:szCs w:val="24"/>
          <w:lang w:val="en-NZ"/>
        </w:rPr>
        <w:t xml:space="preserve"> </w:t>
      </w:r>
      <w:r w:rsidR="005C1AB9">
        <w:rPr>
          <w:rFonts w:ascii="Times New Roman" w:hAnsi="Times New Roman"/>
          <w:sz w:val="24"/>
          <w:szCs w:val="24"/>
          <w:lang w:val="en-NZ"/>
        </w:rPr>
        <w:t>‘picturing to signifying</w:t>
      </w:r>
      <w:r>
        <w:rPr>
          <w:rFonts w:ascii="Times New Roman" w:hAnsi="Times New Roman"/>
          <w:sz w:val="24"/>
          <w:szCs w:val="24"/>
          <w:lang w:val="en-NZ"/>
        </w:rPr>
        <w:t xml:space="preserve"> truth-transfer</w:t>
      </w:r>
      <w:proofErr w:type="gramStart"/>
      <w:r w:rsidR="005C1AB9">
        <w:rPr>
          <w:rFonts w:ascii="Times New Roman" w:hAnsi="Times New Roman"/>
          <w:sz w:val="24"/>
          <w:szCs w:val="24"/>
          <w:lang w:val="en-NZ"/>
        </w:rPr>
        <w:t>’</w:t>
      </w:r>
      <w:r w:rsidR="00FB3AB0">
        <w:rPr>
          <w:rFonts w:ascii="Times New Roman" w:hAnsi="Times New Roman"/>
          <w:sz w:val="24"/>
          <w:szCs w:val="24"/>
          <w:lang w:val="en-NZ"/>
        </w:rPr>
        <w:t>,</w:t>
      </w:r>
      <w:proofErr w:type="gramEnd"/>
      <w:r w:rsidR="00FB3AB0">
        <w:rPr>
          <w:rFonts w:ascii="Times New Roman" w:hAnsi="Times New Roman"/>
          <w:sz w:val="24"/>
          <w:szCs w:val="24"/>
          <w:lang w:val="en-NZ"/>
        </w:rPr>
        <w:t xml:space="preserve"> and in this way</w:t>
      </w:r>
      <w:r w:rsidR="008E2B60">
        <w:rPr>
          <w:rFonts w:ascii="Times New Roman" w:hAnsi="Times New Roman"/>
          <w:sz w:val="24"/>
          <w:szCs w:val="24"/>
          <w:lang w:val="en-NZ"/>
        </w:rPr>
        <w:t xml:space="preserve"> </w:t>
      </w:r>
      <w:r w:rsidR="00810D77">
        <w:rPr>
          <w:rFonts w:ascii="Times New Roman" w:hAnsi="Times New Roman"/>
          <w:sz w:val="24"/>
          <w:szCs w:val="24"/>
          <w:lang w:val="en-NZ"/>
        </w:rPr>
        <w:t>Sellars</w:t>
      </w:r>
      <w:r w:rsidR="00FB3AB0">
        <w:rPr>
          <w:rFonts w:ascii="Times New Roman" w:hAnsi="Times New Roman"/>
          <w:sz w:val="24"/>
          <w:szCs w:val="24"/>
          <w:lang w:val="en-NZ"/>
        </w:rPr>
        <w:t xml:space="preserve"> intends his</w:t>
      </w:r>
      <w:r w:rsidR="008E2B60">
        <w:rPr>
          <w:rFonts w:ascii="Times New Roman" w:hAnsi="Times New Roman"/>
          <w:sz w:val="24"/>
          <w:szCs w:val="24"/>
          <w:lang w:val="en-NZ"/>
        </w:rPr>
        <w:t xml:space="preserve"> account </w:t>
      </w:r>
      <w:r w:rsidR="00FB3AB0">
        <w:rPr>
          <w:rFonts w:ascii="Times New Roman" w:hAnsi="Times New Roman"/>
          <w:sz w:val="24"/>
          <w:szCs w:val="24"/>
          <w:lang w:val="en-NZ"/>
        </w:rPr>
        <w:t>to</w:t>
      </w:r>
      <w:r w:rsidR="008E2B60">
        <w:rPr>
          <w:rFonts w:ascii="Times New Roman" w:hAnsi="Times New Roman"/>
          <w:sz w:val="24"/>
          <w:szCs w:val="24"/>
          <w:lang w:val="en-NZ"/>
        </w:rPr>
        <w:t xml:space="preserve"> resolve long-standing philosophical </w:t>
      </w:r>
      <w:r w:rsidR="004D5EF8">
        <w:rPr>
          <w:rFonts w:ascii="Times New Roman" w:hAnsi="Times New Roman"/>
          <w:sz w:val="24"/>
          <w:szCs w:val="24"/>
          <w:lang w:val="en-NZ"/>
        </w:rPr>
        <w:t xml:space="preserve">problems concerning </w:t>
      </w:r>
      <w:r w:rsidR="00026899">
        <w:rPr>
          <w:rFonts w:ascii="Times New Roman" w:hAnsi="Times New Roman"/>
          <w:sz w:val="24"/>
          <w:szCs w:val="24"/>
          <w:lang w:val="en-NZ"/>
        </w:rPr>
        <w:t xml:space="preserve">the truth of </w:t>
      </w:r>
      <w:r w:rsidR="00D65C19">
        <w:rPr>
          <w:rFonts w:ascii="Times New Roman" w:hAnsi="Times New Roman"/>
          <w:sz w:val="24"/>
          <w:szCs w:val="24"/>
          <w:lang w:val="en-NZ"/>
        </w:rPr>
        <w:t>sensory reports</w:t>
      </w:r>
      <w:r w:rsidR="00FC7DC9">
        <w:rPr>
          <w:rFonts w:ascii="Times New Roman" w:hAnsi="Times New Roman"/>
          <w:sz w:val="24"/>
          <w:szCs w:val="24"/>
          <w:lang w:val="en-NZ"/>
        </w:rPr>
        <w:t xml:space="preserve">. </w:t>
      </w:r>
      <w:r w:rsidR="00024A67">
        <w:rPr>
          <w:rFonts w:ascii="Times New Roman" w:hAnsi="Times New Roman"/>
          <w:sz w:val="24"/>
          <w:szCs w:val="24"/>
          <w:lang w:val="en-NZ"/>
        </w:rPr>
        <w:t>Such reports</w:t>
      </w:r>
      <w:r w:rsidR="00D65C19">
        <w:rPr>
          <w:rFonts w:ascii="Times New Roman" w:hAnsi="Times New Roman"/>
          <w:sz w:val="24"/>
          <w:szCs w:val="24"/>
          <w:lang w:val="en-NZ"/>
        </w:rPr>
        <w:t xml:space="preserve"> are not true because they </w:t>
      </w:r>
      <w:r w:rsidR="007D1FCB">
        <w:rPr>
          <w:rFonts w:ascii="Times New Roman" w:hAnsi="Times New Roman"/>
          <w:sz w:val="24"/>
          <w:szCs w:val="24"/>
          <w:lang w:val="en-NZ"/>
        </w:rPr>
        <w:t xml:space="preserve">denote </w:t>
      </w:r>
      <w:r w:rsidR="00C83FA2">
        <w:rPr>
          <w:rFonts w:ascii="Times New Roman" w:hAnsi="Times New Roman"/>
          <w:sz w:val="24"/>
          <w:szCs w:val="24"/>
          <w:lang w:val="en-NZ"/>
        </w:rPr>
        <w:t xml:space="preserve">special ‘immaterial’ </w:t>
      </w:r>
      <w:r w:rsidR="007D1FCB">
        <w:rPr>
          <w:rFonts w:ascii="Times New Roman" w:hAnsi="Times New Roman"/>
          <w:sz w:val="24"/>
          <w:szCs w:val="24"/>
          <w:lang w:val="en-NZ"/>
        </w:rPr>
        <w:t>objects</w:t>
      </w:r>
      <w:r w:rsidR="00C83FA2">
        <w:rPr>
          <w:rFonts w:ascii="Times New Roman" w:hAnsi="Times New Roman"/>
          <w:sz w:val="24"/>
          <w:szCs w:val="24"/>
          <w:lang w:val="en-NZ"/>
        </w:rPr>
        <w:t xml:space="preserve"> (</w:t>
      </w:r>
      <w:r w:rsidR="00E77276">
        <w:rPr>
          <w:rFonts w:ascii="Times New Roman" w:hAnsi="Times New Roman"/>
          <w:sz w:val="24"/>
          <w:szCs w:val="24"/>
          <w:lang w:val="en-NZ"/>
        </w:rPr>
        <w:t>‘</w:t>
      </w:r>
      <w:r w:rsidR="00C83FA2">
        <w:rPr>
          <w:rFonts w:ascii="Times New Roman" w:hAnsi="Times New Roman"/>
          <w:sz w:val="24"/>
          <w:szCs w:val="24"/>
          <w:lang w:val="en-NZ"/>
        </w:rPr>
        <w:t>sense data</w:t>
      </w:r>
      <w:r w:rsidR="00E77276">
        <w:rPr>
          <w:rFonts w:ascii="Times New Roman" w:hAnsi="Times New Roman"/>
          <w:sz w:val="24"/>
          <w:szCs w:val="24"/>
          <w:lang w:val="en-NZ"/>
        </w:rPr>
        <w:t>’</w:t>
      </w:r>
      <w:r w:rsidR="00C83FA2">
        <w:rPr>
          <w:rFonts w:ascii="Times New Roman" w:hAnsi="Times New Roman"/>
          <w:sz w:val="24"/>
          <w:szCs w:val="24"/>
          <w:lang w:val="en-NZ"/>
        </w:rPr>
        <w:t xml:space="preserve">). They are true by analogy with </w:t>
      </w:r>
      <w:r w:rsidR="009A55FC">
        <w:rPr>
          <w:rFonts w:ascii="Times New Roman" w:hAnsi="Times New Roman"/>
          <w:sz w:val="24"/>
          <w:szCs w:val="24"/>
          <w:lang w:val="en-NZ"/>
        </w:rPr>
        <w:t xml:space="preserve">reports of </w:t>
      </w:r>
      <w:r w:rsidR="008F2789">
        <w:rPr>
          <w:rFonts w:ascii="Times New Roman" w:hAnsi="Times New Roman"/>
          <w:sz w:val="24"/>
          <w:szCs w:val="24"/>
          <w:lang w:val="en-NZ"/>
        </w:rPr>
        <w:t xml:space="preserve">seeing actual </w:t>
      </w:r>
      <w:r w:rsidR="00FC7DC9">
        <w:rPr>
          <w:rFonts w:ascii="Times New Roman" w:hAnsi="Times New Roman"/>
          <w:sz w:val="24"/>
          <w:szCs w:val="24"/>
          <w:lang w:val="en-NZ"/>
        </w:rPr>
        <w:t>things</w:t>
      </w:r>
      <w:r w:rsidR="004F7150">
        <w:rPr>
          <w:rFonts w:ascii="Times New Roman" w:hAnsi="Times New Roman"/>
          <w:sz w:val="24"/>
          <w:szCs w:val="24"/>
          <w:lang w:val="en-NZ"/>
        </w:rPr>
        <w:t>, as Macbeth explains</w:t>
      </w:r>
      <w:r w:rsidR="008F2789">
        <w:rPr>
          <w:rFonts w:ascii="Times New Roman" w:hAnsi="Times New Roman"/>
          <w:sz w:val="24"/>
          <w:szCs w:val="24"/>
          <w:lang w:val="en-NZ"/>
        </w:rPr>
        <w:t>:</w:t>
      </w:r>
      <w:r w:rsidR="009A55FC">
        <w:rPr>
          <w:rFonts w:ascii="Times New Roman" w:hAnsi="Times New Roman"/>
          <w:sz w:val="24"/>
          <w:szCs w:val="24"/>
          <w:lang w:val="en-NZ"/>
        </w:rPr>
        <w:t xml:space="preserve"> </w:t>
      </w:r>
    </w:p>
    <w:p w14:paraId="1C5C409D" w14:textId="671CEA65" w:rsidR="008E2B60" w:rsidRPr="000D6C45" w:rsidRDefault="008E2B60" w:rsidP="008E2B60">
      <w:pPr>
        <w:autoSpaceDE w:val="0"/>
        <w:autoSpaceDN w:val="0"/>
        <w:adjustRightInd w:val="0"/>
        <w:spacing w:before="120" w:after="0" w:line="240" w:lineRule="auto"/>
        <w:ind w:left="284"/>
        <w:jc w:val="both"/>
        <w:rPr>
          <w:rFonts w:ascii="Times New Roman" w:hAnsi="Times New Roman"/>
          <w:sz w:val="24"/>
          <w:szCs w:val="24"/>
        </w:rPr>
      </w:pPr>
      <w:r>
        <w:rPr>
          <w:rFonts w:ascii="Times New Roman" w:hAnsi="Times New Roman"/>
          <w:sz w:val="24"/>
          <w:szCs w:val="24"/>
        </w:rPr>
        <w:t>…as used in the phrase “impression of a red triangle” the expressions “red” and “triangle” can function analogically</w:t>
      </w:r>
      <w:r w:rsidR="00E451C9">
        <w:rPr>
          <w:rFonts w:ascii="Times New Roman" w:hAnsi="Times New Roman"/>
          <w:sz w:val="24"/>
          <w:szCs w:val="24"/>
        </w:rPr>
        <w:t>…[T]</w:t>
      </w:r>
      <w:r>
        <w:rPr>
          <w:rFonts w:ascii="Times New Roman" w:hAnsi="Times New Roman"/>
          <w:sz w:val="24"/>
          <w:szCs w:val="24"/>
        </w:rPr>
        <w:t>hey are</w:t>
      </w:r>
      <w:r w:rsidR="00E451C9">
        <w:rPr>
          <w:rFonts w:ascii="Times New Roman" w:hAnsi="Times New Roman"/>
          <w:sz w:val="24"/>
          <w:szCs w:val="24"/>
        </w:rPr>
        <w:t>…</w:t>
      </w:r>
      <w:r>
        <w:rPr>
          <w:rFonts w:ascii="Times New Roman" w:hAnsi="Times New Roman"/>
          <w:sz w:val="24"/>
          <w:szCs w:val="24"/>
        </w:rPr>
        <w:t xml:space="preserve">concepts that share certain second-order attributes with the ordinary concepts </w:t>
      </w:r>
      <w:r>
        <w:rPr>
          <w:rFonts w:ascii="Times New Roman" w:hAnsi="Times New Roman"/>
          <w:i/>
          <w:iCs/>
          <w:sz w:val="24"/>
          <w:szCs w:val="24"/>
        </w:rPr>
        <w:t>red</w:t>
      </w:r>
      <w:r w:rsidRPr="00A6321A">
        <w:rPr>
          <w:rFonts w:ascii="Times New Roman" w:hAnsi="Times New Roman"/>
          <w:iCs/>
          <w:sz w:val="24"/>
          <w:szCs w:val="24"/>
        </w:rPr>
        <w:t xml:space="preserve"> and</w:t>
      </w:r>
      <w:r>
        <w:rPr>
          <w:rFonts w:ascii="Times New Roman" w:hAnsi="Times New Roman"/>
          <w:i/>
          <w:iCs/>
          <w:sz w:val="24"/>
          <w:szCs w:val="24"/>
        </w:rPr>
        <w:t xml:space="preserve"> triangle </w:t>
      </w:r>
      <w:r>
        <w:rPr>
          <w:rFonts w:ascii="Times New Roman" w:hAnsi="Times New Roman"/>
          <w:iCs/>
          <w:sz w:val="24"/>
          <w:szCs w:val="24"/>
        </w:rPr>
        <w:t>(Macbeth 2000: 125-6).</w:t>
      </w:r>
    </w:p>
    <w:p w14:paraId="05CF5E62" w14:textId="014BCC05" w:rsidR="002A202C" w:rsidRDefault="008E2B60" w:rsidP="00796347">
      <w:pPr>
        <w:spacing w:before="120" w:after="0" w:line="276" w:lineRule="auto"/>
        <w:jc w:val="both"/>
        <w:rPr>
          <w:rFonts w:ascii="Times New Roman" w:hAnsi="Times New Roman"/>
          <w:lang w:val="en-US"/>
        </w:rPr>
      </w:pPr>
      <w:r>
        <w:rPr>
          <w:rFonts w:ascii="Times New Roman" w:hAnsi="Times New Roman"/>
          <w:iCs/>
          <w:sz w:val="24"/>
          <w:szCs w:val="24"/>
        </w:rPr>
        <w:t xml:space="preserve">Sellars claims that such </w:t>
      </w:r>
      <w:r w:rsidR="00F06A0D">
        <w:rPr>
          <w:rFonts w:ascii="Times New Roman" w:hAnsi="Times New Roman"/>
          <w:iCs/>
          <w:sz w:val="24"/>
          <w:szCs w:val="24"/>
        </w:rPr>
        <w:t xml:space="preserve">analogical </w:t>
      </w:r>
      <w:r>
        <w:rPr>
          <w:rFonts w:ascii="Times New Roman" w:hAnsi="Times New Roman"/>
          <w:iCs/>
          <w:sz w:val="24"/>
          <w:szCs w:val="24"/>
        </w:rPr>
        <w:t xml:space="preserve">assertions are no more recondite than </w:t>
      </w:r>
      <w:r w:rsidR="007F1C74">
        <w:rPr>
          <w:rFonts w:ascii="Times New Roman" w:hAnsi="Times New Roman"/>
          <w:iCs/>
          <w:sz w:val="24"/>
          <w:szCs w:val="24"/>
        </w:rPr>
        <w:t>many of our successful</w:t>
      </w:r>
      <w:r>
        <w:rPr>
          <w:rFonts w:ascii="Times New Roman" w:hAnsi="Times New Roman"/>
          <w:iCs/>
          <w:sz w:val="24"/>
          <w:szCs w:val="24"/>
        </w:rPr>
        <w:t xml:space="preserve"> scientific theor</w:t>
      </w:r>
      <w:r w:rsidR="007F1C74">
        <w:rPr>
          <w:rFonts w:ascii="Times New Roman" w:hAnsi="Times New Roman"/>
          <w:iCs/>
          <w:sz w:val="24"/>
          <w:szCs w:val="24"/>
        </w:rPr>
        <w:t>ies</w:t>
      </w:r>
      <w:r>
        <w:rPr>
          <w:rFonts w:ascii="Times New Roman" w:hAnsi="Times New Roman"/>
          <w:iCs/>
          <w:sz w:val="24"/>
          <w:szCs w:val="24"/>
        </w:rPr>
        <w:t>, such as</w:t>
      </w:r>
      <w:r w:rsidR="00373816">
        <w:rPr>
          <w:rFonts w:ascii="Times New Roman" w:hAnsi="Times New Roman"/>
          <w:iCs/>
          <w:sz w:val="24"/>
          <w:szCs w:val="24"/>
        </w:rPr>
        <w:t xml:space="preserve"> those </w:t>
      </w:r>
      <w:r w:rsidR="00D06F8A">
        <w:rPr>
          <w:rFonts w:ascii="Times New Roman" w:hAnsi="Times New Roman"/>
          <w:iCs/>
          <w:sz w:val="24"/>
          <w:szCs w:val="24"/>
        </w:rPr>
        <w:t xml:space="preserve">which </w:t>
      </w:r>
      <w:r w:rsidR="00373816">
        <w:rPr>
          <w:rFonts w:ascii="Times New Roman" w:hAnsi="Times New Roman"/>
          <w:iCs/>
          <w:sz w:val="24"/>
          <w:szCs w:val="24"/>
        </w:rPr>
        <w:t>describ</w:t>
      </w:r>
      <w:r w:rsidR="00D06F8A">
        <w:rPr>
          <w:rFonts w:ascii="Times New Roman" w:hAnsi="Times New Roman"/>
          <w:iCs/>
          <w:sz w:val="24"/>
          <w:szCs w:val="24"/>
        </w:rPr>
        <w:t>e</w:t>
      </w:r>
      <w:r>
        <w:rPr>
          <w:rFonts w:ascii="Times New Roman" w:hAnsi="Times New Roman"/>
          <w:iCs/>
          <w:sz w:val="24"/>
          <w:szCs w:val="24"/>
        </w:rPr>
        <w:t xml:space="preserve"> </w:t>
      </w:r>
      <w:r w:rsidR="00B528F7">
        <w:rPr>
          <w:rFonts w:ascii="Times New Roman" w:hAnsi="Times New Roman"/>
          <w:iCs/>
          <w:sz w:val="24"/>
          <w:szCs w:val="24"/>
        </w:rPr>
        <w:t xml:space="preserve">a </w:t>
      </w:r>
      <w:r>
        <w:rPr>
          <w:rFonts w:ascii="Times New Roman" w:hAnsi="Times New Roman"/>
          <w:iCs/>
          <w:sz w:val="24"/>
          <w:szCs w:val="24"/>
        </w:rPr>
        <w:t>subatomic particle</w:t>
      </w:r>
      <w:r w:rsidR="00AF5137">
        <w:rPr>
          <w:rFonts w:ascii="Times New Roman" w:hAnsi="Times New Roman"/>
          <w:iCs/>
          <w:sz w:val="24"/>
          <w:szCs w:val="24"/>
        </w:rPr>
        <w:t xml:space="preserve"> as ‘</w:t>
      </w:r>
      <w:r w:rsidR="00A91579">
        <w:rPr>
          <w:rFonts w:ascii="Times New Roman" w:hAnsi="Times New Roman"/>
          <w:iCs/>
          <w:sz w:val="24"/>
          <w:szCs w:val="24"/>
        </w:rPr>
        <w:t xml:space="preserve">like </w:t>
      </w:r>
      <w:r w:rsidR="00B528F7">
        <w:rPr>
          <w:rFonts w:ascii="Times New Roman" w:hAnsi="Times New Roman"/>
          <w:iCs/>
          <w:sz w:val="24"/>
          <w:szCs w:val="24"/>
        </w:rPr>
        <w:t>a</w:t>
      </w:r>
      <w:r w:rsidR="00AF5137">
        <w:rPr>
          <w:rFonts w:ascii="Times New Roman" w:hAnsi="Times New Roman"/>
          <w:iCs/>
          <w:sz w:val="24"/>
          <w:szCs w:val="24"/>
        </w:rPr>
        <w:t xml:space="preserve"> </w:t>
      </w:r>
      <w:r w:rsidR="00CE5DB8">
        <w:rPr>
          <w:rFonts w:ascii="Times New Roman" w:hAnsi="Times New Roman"/>
          <w:iCs/>
          <w:sz w:val="24"/>
          <w:szCs w:val="24"/>
        </w:rPr>
        <w:t xml:space="preserve">very small </w:t>
      </w:r>
      <w:r w:rsidR="00AF5137">
        <w:rPr>
          <w:rFonts w:ascii="Times New Roman" w:hAnsi="Times New Roman"/>
          <w:iCs/>
          <w:sz w:val="24"/>
          <w:szCs w:val="24"/>
        </w:rPr>
        <w:t>object</w:t>
      </w:r>
      <w:proofErr w:type="gramStart"/>
      <w:r w:rsidR="00AF5137">
        <w:rPr>
          <w:rFonts w:ascii="Times New Roman" w:hAnsi="Times New Roman"/>
          <w:iCs/>
          <w:sz w:val="24"/>
          <w:szCs w:val="24"/>
        </w:rPr>
        <w:t>’</w:t>
      </w:r>
      <w:r>
        <w:rPr>
          <w:rFonts w:ascii="Times New Roman" w:hAnsi="Times New Roman"/>
          <w:sz w:val="24"/>
          <w:szCs w:val="24"/>
          <w:lang w:val="en-NZ"/>
        </w:rPr>
        <w:t>.</w:t>
      </w:r>
      <w:proofErr w:type="gramEnd"/>
      <w:r>
        <w:rPr>
          <w:rStyle w:val="FootnoteReference"/>
          <w:rFonts w:ascii="Times New Roman" w:hAnsi="Times New Roman"/>
          <w:sz w:val="24"/>
          <w:szCs w:val="24"/>
          <w:lang w:val="en-NZ"/>
        </w:rPr>
        <w:footnoteReference w:id="27"/>
      </w:r>
      <w:r w:rsidR="00796347">
        <w:rPr>
          <w:rFonts w:ascii="Times New Roman" w:hAnsi="Times New Roman"/>
          <w:lang w:val="en-US"/>
        </w:rPr>
        <w:t xml:space="preserve"> </w:t>
      </w:r>
    </w:p>
    <w:p w14:paraId="12270A86" w14:textId="642BAAAC" w:rsidR="00552CE0" w:rsidRPr="00796347" w:rsidRDefault="002A202C" w:rsidP="0094022D">
      <w:pPr>
        <w:spacing w:after="0" w:line="276" w:lineRule="auto"/>
        <w:jc w:val="both"/>
        <w:rPr>
          <w:rFonts w:ascii="Times New Roman" w:hAnsi="Times New Roman"/>
          <w:lang w:val="en-US"/>
        </w:rPr>
      </w:pPr>
      <w:r>
        <w:rPr>
          <w:rFonts w:ascii="Times New Roman" w:hAnsi="Times New Roman"/>
          <w:lang w:val="en-US"/>
        </w:rPr>
        <w:t xml:space="preserve">     </w:t>
      </w:r>
      <w:r w:rsidR="00A632F4">
        <w:rPr>
          <w:rFonts w:ascii="Times New Roman" w:hAnsi="Times New Roman"/>
          <w:sz w:val="24"/>
          <w:szCs w:val="24"/>
        </w:rPr>
        <w:t xml:space="preserve">Sellars </w:t>
      </w:r>
      <w:r w:rsidR="00733CCD">
        <w:rPr>
          <w:rFonts w:ascii="Times New Roman" w:hAnsi="Times New Roman"/>
          <w:sz w:val="24"/>
          <w:szCs w:val="24"/>
        </w:rPr>
        <w:t>concludes his discussion of picturing i</w:t>
      </w:r>
      <w:r w:rsidR="0045185C">
        <w:rPr>
          <w:rFonts w:ascii="Times New Roman" w:hAnsi="Times New Roman"/>
          <w:sz w:val="24"/>
          <w:szCs w:val="24"/>
        </w:rPr>
        <w:t xml:space="preserve">n </w:t>
      </w:r>
      <w:r w:rsidR="00D653A6">
        <w:rPr>
          <w:rFonts w:ascii="Times New Roman" w:hAnsi="Times New Roman"/>
          <w:sz w:val="24"/>
          <w:szCs w:val="24"/>
        </w:rPr>
        <w:t>SM</w:t>
      </w:r>
      <w:r w:rsidR="00733CCD">
        <w:rPr>
          <w:rFonts w:ascii="Times New Roman" w:hAnsi="Times New Roman"/>
          <w:sz w:val="24"/>
          <w:szCs w:val="24"/>
        </w:rPr>
        <w:t xml:space="preserve"> by </w:t>
      </w:r>
      <w:r w:rsidR="00A632F4">
        <w:rPr>
          <w:rFonts w:ascii="Times New Roman" w:hAnsi="Times New Roman"/>
          <w:sz w:val="24"/>
          <w:szCs w:val="24"/>
        </w:rPr>
        <w:t>ventur</w:t>
      </w:r>
      <w:r w:rsidR="00733CCD">
        <w:rPr>
          <w:rFonts w:ascii="Times New Roman" w:hAnsi="Times New Roman"/>
          <w:sz w:val="24"/>
          <w:szCs w:val="24"/>
        </w:rPr>
        <w:t>ing</w:t>
      </w:r>
      <w:r w:rsidR="00A632F4">
        <w:rPr>
          <w:rFonts w:ascii="Times New Roman" w:hAnsi="Times New Roman"/>
          <w:sz w:val="24"/>
          <w:szCs w:val="24"/>
        </w:rPr>
        <w:t xml:space="preserve"> to</w:t>
      </w:r>
      <w:r w:rsidR="00791D7E" w:rsidRPr="00A14283">
        <w:rPr>
          <w:rFonts w:ascii="Times New Roman" w:hAnsi="Times New Roman"/>
          <w:sz w:val="24"/>
          <w:szCs w:val="24"/>
        </w:rPr>
        <w:t xml:space="preserve"> define </w:t>
      </w:r>
      <w:r w:rsidR="005A3D90" w:rsidRPr="0045185C">
        <w:rPr>
          <w:rFonts w:ascii="Times New Roman" w:hAnsi="Times New Roman"/>
          <w:i/>
          <w:iCs/>
          <w:sz w:val="24"/>
          <w:szCs w:val="24"/>
        </w:rPr>
        <w:t>degrees of adequacy</w:t>
      </w:r>
      <w:r w:rsidR="00A77BD5">
        <w:rPr>
          <w:rFonts w:ascii="Times New Roman" w:hAnsi="Times New Roman"/>
          <w:sz w:val="24"/>
          <w:szCs w:val="24"/>
        </w:rPr>
        <w:t>.</w:t>
      </w:r>
      <w:r w:rsidR="0015563C">
        <w:rPr>
          <w:rStyle w:val="FootnoteReference"/>
          <w:rFonts w:ascii="Times New Roman" w:hAnsi="Times New Roman"/>
          <w:sz w:val="24"/>
          <w:szCs w:val="24"/>
        </w:rPr>
        <w:footnoteReference w:id="28"/>
      </w:r>
      <w:r w:rsidR="0015563C">
        <w:rPr>
          <w:rFonts w:ascii="Times New Roman" w:hAnsi="Times New Roman"/>
          <w:sz w:val="24"/>
          <w:szCs w:val="24"/>
        </w:rPr>
        <w:t xml:space="preserve"> </w:t>
      </w:r>
      <w:r w:rsidR="00ED4193">
        <w:rPr>
          <w:rFonts w:ascii="Times New Roman" w:hAnsi="Times New Roman"/>
          <w:sz w:val="24"/>
          <w:szCs w:val="24"/>
        </w:rPr>
        <w:t>To this end</w:t>
      </w:r>
      <w:r w:rsidR="00F408BD">
        <w:rPr>
          <w:rFonts w:ascii="Times New Roman" w:hAnsi="Times New Roman"/>
          <w:sz w:val="24"/>
          <w:szCs w:val="24"/>
        </w:rPr>
        <w:t>,</w:t>
      </w:r>
      <w:r w:rsidR="00ED4193">
        <w:rPr>
          <w:rFonts w:ascii="Times New Roman" w:hAnsi="Times New Roman"/>
          <w:sz w:val="24"/>
          <w:szCs w:val="24"/>
        </w:rPr>
        <w:t xml:space="preserve"> he</w:t>
      </w:r>
      <w:r w:rsidR="00F06718">
        <w:rPr>
          <w:rFonts w:ascii="Times New Roman" w:hAnsi="Times New Roman"/>
          <w:sz w:val="24"/>
          <w:szCs w:val="24"/>
        </w:rPr>
        <w:t xml:space="preserve"> d</w:t>
      </w:r>
      <w:r w:rsidR="00C4602D">
        <w:rPr>
          <w:rFonts w:ascii="Times New Roman" w:hAnsi="Times New Roman"/>
          <w:sz w:val="24"/>
          <w:szCs w:val="24"/>
        </w:rPr>
        <w:t>efines</w:t>
      </w:r>
      <w:r w:rsidR="00614B6D">
        <w:rPr>
          <w:rFonts w:ascii="Times New Roman" w:hAnsi="Times New Roman"/>
          <w:sz w:val="24"/>
          <w:szCs w:val="24"/>
        </w:rPr>
        <w:t xml:space="preserve"> a</w:t>
      </w:r>
      <w:r w:rsidR="00C4602D">
        <w:rPr>
          <w:rFonts w:ascii="Times New Roman" w:hAnsi="Times New Roman"/>
          <w:sz w:val="24"/>
          <w:szCs w:val="24"/>
        </w:rPr>
        <w:t xml:space="preserve"> </w:t>
      </w:r>
      <w:r w:rsidR="00552CE0">
        <w:rPr>
          <w:rFonts w:ascii="Times New Roman" w:hAnsi="Times New Roman"/>
          <w:sz w:val="24"/>
          <w:szCs w:val="24"/>
        </w:rPr>
        <w:t>“</w:t>
      </w:r>
      <w:r w:rsidR="001A6675" w:rsidRPr="00552CE0">
        <w:rPr>
          <w:rFonts w:ascii="Times New Roman" w:hAnsi="Times New Roman"/>
          <w:i/>
          <w:iCs/>
          <w:sz w:val="24"/>
          <w:szCs w:val="24"/>
        </w:rPr>
        <w:t>conceptual s</w:t>
      </w:r>
      <w:r w:rsidR="00F06718" w:rsidRPr="00552CE0">
        <w:rPr>
          <w:rFonts w:ascii="Times New Roman" w:hAnsi="Times New Roman"/>
          <w:i/>
          <w:iCs/>
          <w:sz w:val="24"/>
          <w:szCs w:val="24"/>
        </w:rPr>
        <w:t>tructure</w:t>
      </w:r>
      <w:r w:rsidR="00552CE0">
        <w:rPr>
          <w:rFonts w:ascii="Times New Roman" w:hAnsi="Times New Roman"/>
          <w:sz w:val="24"/>
          <w:szCs w:val="24"/>
        </w:rPr>
        <w:t>”</w:t>
      </w:r>
      <w:r w:rsidR="004E58C3">
        <w:rPr>
          <w:rFonts w:ascii="Times New Roman" w:hAnsi="Times New Roman"/>
          <w:sz w:val="24"/>
          <w:szCs w:val="24"/>
        </w:rPr>
        <w:t xml:space="preserve"> (</w:t>
      </w:r>
      <w:r w:rsidR="00FE1F1D">
        <w:rPr>
          <w:rFonts w:ascii="Times New Roman" w:hAnsi="Times New Roman"/>
          <w:sz w:val="24"/>
          <w:szCs w:val="24"/>
        </w:rPr>
        <w:t xml:space="preserve">Sellars </w:t>
      </w:r>
      <w:r w:rsidR="00D653A6">
        <w:rPr>
          <w:rFonts w:ascii="Times New Roman" w:hAnsi="Times New Roman"/>
          <w:sz w:val="24"/>
          <w:szCs w:val="24"/>
        </w:rPr>
        <w:t>1968</w:t>
      </w:r>
      <w:r w:rsidR="00FE1F1D">
        <w:rPr>
          <w:rFonts w:ascii="Times New Roman" w:hAnsi="Times New Roman"/>
          <w:sz w:val="24"/>
          <w:szCs w:val="24"/>
        </w:rPr>
        <w:t xml:space="preserve"> </w:t>
      </w:r>
      <w:r w:rsidR="00FE1F1D" w:rsidRPr="0087064F">
        <w:rPr>
          <w:rFonts w:ascii="Times New Roman" w:hAnsi="Times New Roman"/>
          <w:sz w:val="24"/>
          <w:szCs w:val="24"/>
          <w:lang w:val="en-NZ"/>
        </w:rPr>
        <w:t>§</w:t>
      </w:r>
      <w:r w:rsidR="00FE1F1D">
        <w:rPr>
          <w:rFonts w:ascii="Times New Roman" w:hAnsi="Times New Roman"/>
          <w:sz w:val="24"/>
          <w:szCs w:val="24"/>
        </w:rPr>
        <w:t xml:space="preserve">49: 126) </w:t>
      </w:r>
      <w:r w:rsidR="00F06718">
        <w:rPr>
          <w:rFonts w:ascii="Times New Roman" w:hAnsi="Times New Roman"/>
          <w:sz w:val="24"/>
          <w:szCs w:val="24"/>
        </w:rPr>
        <w:t xml:space="preserve">from </w:t>
      </w:r>
      <w:r w:rsidR="001A6675">
        <w:rPr>
          <w:rFonts w:ascii="Times New Roman" w:hAnsi="Times New Roman"/>
          <w:sz w:val="24"/>
          <w:szCs w:val="24"/>
        </w:rPr>
        <w:t>which</w:t>
      </w:r>
      <w:r w:rsidR="00F06718">
        <w:rPr>
          <w:rFonts w:ascii="Times New Roman" w:hAnsi="Times New Roman"/>
          <w:sz w:val="24"/>
          <w:szCs w:val="24"/>
        </w:rPr>
        <w:t xml:space="preserve"> we can </w:t>
      </w:r>
      <w:r w:rsidR="005A0CAD">
        <w:rPr>
          <w:rFonts w:ascii="Times New Roman" w:hAnsi="Times New Roman"/>
          <w:sz w:val="24"/>
          <w:szCs w:val="24"/>
        </w:rPr>
        <w:t>assess</w:t>
      </w:r>
      <w:r w:rsidR="00F06718">
        <w:rPr>
          <w:rFonts w:ascii="Times New Roman" w:hAnsi="Times New Roman"/>
          <w:sz w:val="24"/>
          <w:szCs w:val="24"/>
        </w:rPr>
        <w:t xml:space="preserve"> </w:t>
      </w:r>
      <w:r w:rsidR="00ED4193">
        <w:rPr>
          <w:rFonts w:ascii="Times New Roman" w:hAnsi="Times New Roman"/>
          <w:sz w:val="24"/>
          <w:szCs w:val="24"/>
        </w:rPr>
        <w:t xml:space="preserve">the </w:t>
      </w:r>
      <w:r w:rsidR="00F408BD">
        <w:rPr>
          <w:rFonts w:ascii="Times New Roman" w:hAnsi="Times New Roman"/>
          <w:sz w:val="24"/>
          <w:szCs w:val="24"/>
        </w:rPr>
        <w:t xml:space="preserve">relative </w:t>
      </w:r>
      <w:r w:rsidR="00ED4193">
        <w:rPr>
          <w:rFonts w:ascii="Times New Roman" w:hAnsi="Times New Roman"/>
          <w:sz w:val="24"/>
          <w:szCs w:val="24"/>
        </w:rPr>
        <w:t xml:space="preserve">adequacies of </w:t>
      </w:r>
      <w:r w:rsidR="005A0CAD">
        <w:rPr>
          <w:rFonts w:ascii="Times New Roman" w:hAnsi="Times New Roman"/>
          <w:sz w:val="24"/>
          <w:szCs w:val="24"/>
        </w:rPr>
        <w:t>various</w:t>
      </w:r>
      <w:r w:rsidR="00D631C8">
        <w:rPr>
          <w:rFonts w:ascii="Times New Roman" w:hAnsi="Times New Roman"/>
          <w:sz w:val="24"/>
          <w:szCs w:val="24"/>
        </w:rPr>
        <w:t xml:space="preserve"> projection </w:t>
      </w:r>
      <w:r w:rsidR="00EB0E85">
        <w:rPr>
          <w:rFonts w:ascii="Times New Roman" w:hAnsi="Times New Roman"/>
          <w:sz w:val="24"/>
          <w:szCs w:val="24"/>
        </w:rPr>
        <w:t>relations</w:t>
      </w:r>
      <w:r w:rsidR="00552CE0">
        <w:rPr>
          <w:rFonts w:ascii="Times New Roman" w:hAnsi="Times New Roman"/>
          <w:sz w:val="24"/>
          <w:szCs w:val="24"/>
        </w:rPr>
        <w:t>. As Seibt explains:</w:t>
      </w:r>
    </w:p>
    <w:p w14:paraId="48838681" w14:textId="26E7899E" w:rsidR="00C4602D" w:rsidRDefault="000625A2" w:rsidP="00C60FEC">
      <w:pPr>
        <w:spacing w:before="120" w:after="120" w:line="240" w:lineRule="auto"/>
        <w:ind w:left="425"/>
        <w:jc w:val="both"/>
        <w:rPr>
          <w:rFonts w:ascii="Times New Roman" w:hAnsi="Times New Roman"/>
          <w:sz w:val="24"/>
          <w:szCs w:val="24"/>
        </w:rPr>
      </w:pPr>
      <w:r>
        <w:rPr>
          <w:rFonts w:ascii="Times New Roman" w:hAnsi="Times New Roman"/>
          <w:sz w:val="24"/>
          <w:szCs w:val="24"/>
        </w:rPr>
        <w:t>…using here for convenience Sellars’</w:t>
      </w:r>
      <w:r w:rsidR="004724F6">
        <w:rPr>
          <w:rFonts w:ascii="Times New Roman" w:hAnsi="Times New Roman"/>
          <w:sz w:val="24"/>
          <w:szCs w:val="24"/>
        </w:rPr>
        <w:t xml:space="preserve"> generalization over languages</w:t>
      </w:r>
      <w:r w:rsidR="005C150F">
        <w:rPr>
          <w:rFonts w:ascii="Times New Roman" w:hAnsi="Times New Roman"/>
          <w:sz w:val="24"/>
          <w:szCs w:val="24"/>
        </w:rPr>
        <w:t>, from within one “conceptual structure” we must be able to compare</w:t>
      </w:r>
      <w:r w:rsidR="002F3A56">
        <w:rPr>
          <w:rFonts w:ascii="Times New Roman" w:hAnsi="Times New Roman"/>
          <w:sz w:val="24"/>
          <w:szCs w:val="24"/>
        </w:rPr>
        <w:t xml:space="preserve"> the…projection functions of several conceptual structures. Such </w:t>
      </w:r>
      <w:r w:rsidR="000A4DC5">
        <w:rPr>
          <w:rFonts w:ascii="Times New Roman" w:hAnsi="Times New Roman"/>
          <w:sz w:val="24"/>
          <w:szCs w:val="24"/>
        </w:rPr>
        <w:t>language- or conceptual structure-internal comparisons of the functional set-ups</w:t>
      </w:r>
      <w:r w:rsidR="008A1D6E">
        <w:rPr>
          <w:rFonts w:ascii="Times New Roman" w:hAnsi="Times New Roman"/>
          <w:sz w:val="24"/>
          <w:szCs w:val="24"/>
        </w:rPr>
        <w:t xml:space="preserve"> of other languages or conceptual structures or orientation systems are possible due to our capacity of performing functional abstractions. </w:t>
      </w:r>
      <w:r w:rsidR="00871745">
        <w:rPr>
          <w:rFonts w:ascii="Times New Roman" w:hAnsi="Times New Roman"/>
          <w:sz w:val="24"/>
          <w:szCs w:val="24"/>
        </w:rPr>
        <w:t>(Seibt</w:t>
      </w:r>
      <w:r w:rsidR="00C60FEC">
        <w:rPr>
          <w:rFonts w:ascii="Times New Roman" w:hAnsi="Times New Roman"/>
          <w:sz w:val="24"/>
          <w:szCs w:val="24"/>
        </w:rPr>
        <w:t xml:space="preserve"> 2009: 266</w:t>
      </w:r>
      <w:r w:rsidR="00871745">
        <w:rPr>
          <w:rFonts w:ascii="Times New Roman" w:hAnsi="Times New Roman"/>
          <w:sz w:val="24"/>
          <w:szCs w:val="24"/>
        </w:rPr>
        <w:t>)</w:t>
      </w:r>
    </w:p>
    <w:p w14:paraId="78C3B092" w14:textId="03450127" w:rsidR="00A77BD5" w:rsidRDefault="000D7356" w:rsidP="00122DB1">
      <w:pPr>
        <w:spacing w:after="0" w:line="276" w:lineRule="auto"/>
        <w:contextualSpacing/>
        <w:jc w:val="both"/>
        <w:rPr>
          <w:rFonts w:ascii="Times New Roman" w:hAnsi="Times New Roman"/>
          <w:sz w:val="24"/>
          <w:szCs w:val="24"/>
        </w:rPr>
      </w:pPr>
      <w:r>
        <w:rPr>
          <w:rFonts w:ascii="Times New Roman" w:hAnsi="Times New Roman"/>
          <w:sz w:val="24"/>
          <w:szCs w:val="24"/>
        </w:rPr>
        <w:t>To illustrate this, l</w:t>
      </w:r>
      <w:r w:rsidR="00712F70">
        <w:rPr>
          <w:rFonts w:ascii="Times New Roman" w:hAnsi="Times New Roman"/>
          <w:sz w:val="24"/>
          <w:szCs w:val="24"/>
        </w:rPr>
        <w:t>et us r</w:t>
      </w:r>
      <w:r w:rsidR="004B3D94">
        <w:rPr>
          <w:rFonts w:ascii="Times New Roman" w:hAnsi="Times New Roman"/>
          <w:sz w:val="24"/>
          <w:szCs w:val="24"/>
        </w:rPr>
        <w:t>eturn</w:t>
      </w:r>
      <w:r w:rsidR="00796347">
        <w:rPr>
          <w:rFonts w:ascii="Times New Roman" w:hAnsi="Times New Roman"/>
          <w:sz w:val="24"/>
          <w:szCs w:val="24"/>
        </w:rPr>
        <w:t xml:space="preserve"> to my animal map example</w:t>
      </w:r>
      <w:r w:rsidR="00712F70">
        <w:rPr>
          <w:rFonts w:ascii="Times New Roman" w:hAnsi="Times New Roman"/>
          <w:sz w:val="24"/>
          <w:szCs w:val="24"/>
        </w:rPr>
        <w:t>. A</w:t>
      </w:r>
      <w:r w:rsidR="002A202C">
        <w:rPr>
          <w:rFonts w:ascii="Times New Roman" w:hAnsi="Times New Roman"/>
          <w:sz w:val="24"/>
          <w:szCs w:val="24"/>
        </w:rPr>
        <w:t xml:space="preserve">s </w:t>
      </w:r>
      <w:r w:rsidR="00407942">
        <w:rPr>
          <w:rFonts w:ascii="Times New Roman" w:hAnsi="Times New Roman"/>
          <w:sz w:val="24"/>
          <w:szCs w:val="24"/>
        </w:rPr>
        <w:t>my map</w:t>
      </w:r>
      <w:r w:rsidR="002A202C">
        <w:rPr>
          <w:rFonts w:ascii="Times New Roman" w:hAnsi="Times New Roman"/>
          <w:sz w:val="24"/>
          <w:szCs w:val="24"/>
        </w:rPr>
        <w:t xml:space="preserve"> only depict</w:t>
      </w:r>
      <w:r w:rsidR="00407942">
        <w:rPr>
          <w:rFonts w:ascii="Times New Roman" w:hAnsi="Times New Roman"/>
          <w:sz w:val="24"/>
          <w:szCs w:val="24"/>
        </w:rPr>
        <w:t>s</w:t>
      </w:r>
      <w:r w:rsidR="002C6D15">
        <w:rPr>
          <w:rFonts w:ascii="Times New Roman" w:hAnsi="Times New Roman"/>
          <w:sz w:val="24"/>
          <w:szCs w:val="24"/>
        </w:rPr>
        <w:t xml:space="preserve"> </w:t>
      </w:r>
      <w:r w:rsidR="003C57A3">
        <w:rPr>
          <w:rFonts w:ascii="Times New Roman" w:hAnsi="Times New Roman"/>
          <w:sz w:val="24"/>
          <w:szCs w:val="24"/>
        </w:rPr>
        <w:t>the</w:t>
      </w:r>
      <w:r w:rsidR="003D559E">
        <w:rPr>
          <w:rFonts w:ascii="Times New Roman" w:hAnsi="Times New Roman"/>
          <w:sz w:val="24"/>
          <w:szCs w:val="24"/>
        </w:rPr>
        <w:t xml:space="preserve"> </w:t>
      </w:r>
      <w:r w:rsidR="00B11B8C">
        <w:rPr>
          <w:rFonts w:ascii="Times New Roman" w:hAnsi="Times New Roman"/>
          <w:sz w:val="24"/>
          <w:szCs w:val="24"/>
        </w:rPr>
        <w:t xml:space="preserve">animals’ </w:t>
      </w:r>
      <w:r w:rsidR="002C6D15">
        <w:rPr>
          <w:rFonts w:ascii="Times New Roman" w:hAnsi="Times New Roman"/>
          <w:sz w:val="24"/>
          <w:szCs w:val="24"/>
        </w:rPr>
        <w:t>size</w:t>
      </w:r>
      <w:r w:rsidR="00407942">
        <w:rPr>
          <w:rFonts w:ascii="Times New Roman" w:hAnsi="Times New Roman"/>
          <w:sz w:val="24"/>
          <w:szCs w:val="24"/>
        </w:rPr>
        <w:t>s</w:t>
      </w:r>
      <w:r w:rsidR="002C6D15">
        <w:rPr>
          <w:rFonts w:ascii="Times New Roman" w:hAnsi="Times New Roman"/>
          <w:sz w:val="24"/>
          <w:szCs w:val="24"/>
        </w:rPr>
        <w:t xml:space="preserve">, </w:t>
      </w:r>
      <w:r w:rsidR="002A202C">
        <w:rPr>
          <w:rFonts w:ascii="Times New Roman" w:hAnsi="Times New Roman"/>
          <w:sz w:val="24"/>
          <w:szCs w:val="24"/>
        </w:rPr>
        <w:t>I</w:t>
      </w:r>
      <w:r w:rsidR="00461065">
        <w:rPr>
          <w:rFonts w:ascii="Times New Roman" w:hAnsi="Times New Roman"/>
          <w:sz w:val="24"/>
          <w:szCs w:val="24"/>
        </w:rPr>
        <w:t xml:space="preserve"> </w:t>
      </w:r>
      <w:r w:rsidR="00407942">
        <w:rPr>
          <w:rFonts w:ascii="Times New Roman" w:hAnsi="Times New Roman"/>
          <w:sz w:val="24"/>
          <w:szCs w:val="24"/>
        </w:rPr>
        <w:t>could</w:t>
      </w:r>
      <w:r w:rsidR="00461065">
        <w:rPr>
          <w:rFonts w:ascii="Times New Roman" w:hAnsi="Times New Roman"/>
          <w:sz w:val="24"/>
          <w:szCs w:val="24"/>
        </w:rPr>
        <w:t xml:space="preserve"> </w:t>
      </w:r>
      <w:r w:rsidR="002B073E">
        <w:rPr>
          <w:rFonts w:ascii="Times New Roman" w:hAnsi="Times New Roman"/>
          <w:sz w:val="24"/>
          <w:szCs w:val="24"/>
        </w:rPr>
        <w:t>render</w:t>
      </w:r>
      <w:r w:rsidR="003D559E">
        <w:rPr>
          <w:rFonts w:ascii="Times New Roman" w:hAnsi="Times New Roman"/>
          <w:sz w:val="24"/>
          <w:szCs w:val="24"/>
        </w:rPr>
        <w:t xml:space="preserve"> </w:t>
      </w:r>
      <w:r w:rsidR="002A202C">
        <w:rPr>
          <w:rFonts w:ascii="Times New Roman" w:hAnsi="Times New Roman"/>
          <w:sz w:val="24"/>
          <w:szCs w:val="24"/>
        </w:rPr>
        <w:t>it</w:t>
      </w:r>
      <w:r w:rsidR="00461065">
        <w:rPr>
          <w:rFonts w:ascii="Times New Roman" w:hAnsi="Times New Roman"/>
          <w:sz w:val="24"/>
          <w:szCs w:val="24"/>
        </w:rPr>
        <w:t xml:space="preserve"> more adequa</w:t>
      </w:r>
      <w:r w:rsidR="003D559E">
        <w:rPr>
          <w:rFonts w:ascii="Times New Roman" w:hAnsi="Times New Roman"/>
          <w:sz w:val="24"/>
          <w:szCs w:val="24"/>
        </w:rPr>
        <w:t>te</w:t>
      </w:r>
      <w:r w:rsidR="0078256A">
        <w:rPr>
          <w:rFonts w:ascii="Times New Roman" w:hAnsi="Times New Roman"/>
          <w:sz w:val="24"/>
          <w:szCs w:val="24"/>
        </w:rPr>
        <w:t xml:space="preserve"> by </w:t>
      </w:r>
      <w:r w:rsidR="000D75D8">
        <w:rPr>
          <w:rFonts w:ascii="Times New Roman" w:hAnsi="Times New Roman"/>
          <w:sz w:val="24"/>
          <w:szCs w:val="24"/>
        </w:rPr>
        <w:t>adding</w:t>
      </w:r>
      <w:r w:rsidR="002B073E">
        <w:rPr>
          <w:rFonts w:ascii="Times New Roman" w:hAnsi="Times New Roman"/>
          <w:sz w:val="24"/>
          <w:szCs w:val="24"/>
        </w:rPr>
        <w:t xml:space="preserve"> further </w:t>
      </w:r>
      <w:r w:rsidR="0024068E">
        <w:rPr>
          <w:rFonts w:ascii="Times New Roman" w:hAnsi="Times New Roman"/>
          <w:sz w:val="24"/>
          <w:szCs w:val="24"/>
        </w:rPr>
        <w:t xml:space="preserve">notational </w:t>
      </w:r>
      <w:r w:rsidR="002B073E">
        <w:rPr>
          <w:rFonts w:ascii="Times New Roman" w:hAnsi="Times New Roman"/>
          <w:sz w:val="24"/>
          <w:szCs w:val="24"/>
        </w:rPr>
        <w:t>conventions</w:t>
      </w:r>
      <w:r w:rsidR="0024068E">
        <w:rPr>
          <w:rFonts w:ascii="Times New Roman" w:hAnsi="Times New Roman"/>
          <w:sz w:val="24"/>
          <w:szCs w:val="24"/>
        </w:rPr>
        <w:t>,</w:t>
      </w:r>
      <w:r w:rsidR="002B073E">
        <w:rPr>
          <w:rFonts w:ascii="Times New Roman" w:hAnsi="Times New Roman"/>
          <w:sz w:val="24"/>
          <w:szCs w:val="24"/>
        </w:rPr>
        <w:t xml:space="preserve"> which</w:t>
      </w:r>
      <w:r w:rsidR="00654CAA">
        <w:rPr>
          <w:rFonts w:ascii="Times New Roman" w:hAnsi="Times New Roman"/>
          <w:sz w:val="24"/>
          <w:szCs w:val="24"/>
        </w:rPr>
        <w:t xml:space="preserve"> </w:t>
      </w:r>
      <w:r w:rsidR="002B073E">
        <w:rPr>
          <w:rFonts w:ascii="Times New Roman" w:hAnsi="Times New Roman"/>
          <w:sz w:val="24"/>
          <w:szCs w:val="24"/>
        </w:rPr>
        <w:t>m</w:t>
      </w:r>
      <w:r w:rsidR="002A202C">
        <w:rPr>
          <w:rFonts w:ascii="Times New Roman" w:hAnsi="Times New Roman"/>
          <w:sz w:val="24"/>
          <w:szCs w:val="24"/>
        </w:rPr>
        <w:t>ay</w:t>
      </w:r>
      <w:r w:rsidR="002B073E">
        <w:rPr>
          <w:rFonts w:ascii="Times New Roman" w:hAnsi="Times New Roman"/>
          <w:sz w:val="24"/>
          <w:szCs w:val="24"/>
        </w:rPr>
        <w:t xml:space="preserve"> be transferred </w:t>
      </w:r>
      <w:r w:rsidR="00D514CA">
        <w:rPr>
          <w:rFonts w:ascii="Times New Roman" w:hAnsi="Times New Roman"/>
          <w:sz w:val="24"/>
          <w:szCs w:val="24"/>
        </w:rPr>
        <w:t xml:space="preserve">through functional abstraction </w:t>
      </w:r>
      <w:r w:rsidR="002B073E">
        <w:rPr>
          <w:rFonts w:ascii="Times New Roman" w:hAnsi="Times New Roman"/>
          <w:sz w:val="24"/>
          <w:szCs w:val="24"/>
        </w:rPr>
        <w:t xml:space="preserve">into </w:t>
      </w:r>
      <w:r w:rsidR="002A202C">
        <w:rPr>
          <w:rFonts w:ascii="Times New Roman" w:hAnsi="Times New Roman"/>
          <w:sz w:val="24"/>
          <w:szCs w:val="24"/>
        </w:rPr>
        <w:t xml:space="preserve">further </w:t>
      </w:r>
      <w:r w:rsidR="002B073E">
        <w:rPr>
          <w:rFonts w:ascii="Times New Roman" w:hAnsi="Times New Roman"/>
          <w:sz w:val="24"/>
          <w:szCs w:val="24"/>
        </w:rPr>
        <w:t xml:space="preserve">concepts in the </w:t>
      </w:r>
      <w:r w:rsidR="00FE6FCC">
        <w:rPr>
          <w:rFonts w:ascii="Times New Roman" w:hAnsi="Times New Roman"/>
          <w:sz w:val="24"/>
          <w:szCs w:val="24"/>
        </w:rPr>
        <w:t>order of signification</w:t>
      </w:r>
      <w:r w:rsidR="002B073E">
        <w:rPr>
          <w:rFonts w:ascii="Times New Roman" w:hAnsi="Times New Roman"/>
          <w:sz w:val="24"/>
          <w:szCs w:val="24"/>
        </w:rPr>
        <w:t xml:space="preserve"> (such as </w:t>
      </w:r>
      <w:r w:rsidR="002B073E" w:rsidRPr="00942B0D">
        <w:rPr>
          <w:rFonts w:ascii="Times New Roman" w:hAnsi="Times New Roman"/>
          <w:i/>
          <w:iCs/>
          <w:sz w:val="24"/>
          <w:szCs w:val="24"/>
        </w:rPr>
        <w:t>colour</w:t>
      </w:r>
      <w:r w:rsidR="002B073E">
        <w:rPr>
          <w:rFonts w:ascii="Times New Roman" w:hAnsi="Times New Roman"/>
          <w:sz w:val="24"/>
          <w:szCs w:val="24"/>
        </w:rPr>
        <w:t xml:space="preserve"> or </w:t>
      </w:r>
      <w:r w:rsidR="00306040" w:rsidRPr="00942B0D">
        <w:rPr>
          <w:rFonts w:ascii="Times New Roman" w:hAnsi="Times New Roman"/>
          <w:i/>
          <w:iCs/>
          <w:sz w:val="24"/>
          <w:szCs w:val="24"/>
        </w:rPr>
        <w:t>sex</w:t>
      </w:r>
      <w:r w:rsidR="002B073E">
        <w:rPr>
          <w:rFonts w:ascii="Times New Roman" w:hAnsi="Times New Roman"/>
          <w:sz w:val="24"/>
          <w:szCs w:val="24"/>
        </w:rPr>
        <w:t>)</w:t>
      </w:r>
      <w:r w:rsidR="0024068E">
        <w:rPr>
          <w:rFonts w:ascii="Times New Roman" w:hAnsi="Times New Roman"/>
          <w:sz w:val="24"/>
          <w:szCs w:val="24"/>
        </w:rPr>
        <w:t>.</w:t>
      </w:r>
      <w:r w:rsidR="002B073E">
        <w:rPr>
          <w:rFonts w:ascii="Times New Roman" w:hAnsi="Times New Roman"/>
          <w:sz w:val="24"/>
          <w:szCs w:val="24"/>
        </w:rPr>
        <w:t xml:space="preserve"> </w:t>
      </w:r>
      <w:r w:rsidR="00783732">
        <w:rPr>
          <w:rFonts w:ascii="Times New Roman" w:hAnsi="Times New Roman"/>
          <w:sz w:val="24"/>
          <w:szCs w:val="24"/>
        </w:rPr>
        <w:t xml:space="preserve">We </w:t>
      </w:r>
      <w:r w:rsidR="00C538AE">
        <w:rPr>
          <w:rFonts w:ascii="Times New Roman" w:hAnsi="Times New Roman"/>
          <w:sz w:val="24"/>
          <w:szCs w:val="24"/>
        </w:rPr>
        <w:t>can now say more things</w:t>
      </w:r>
      <w:r w:rsidR="002B073E">
        <w:rPr>
          <w:rFonts w:ascii="Times New Roman" w:hAnsi="Times New Roman"/>
          <w:sz w:val="24"/>
          <w:szCs w:val="24"/>
        </w:rPr>
        <w:t xml:space="preserve"> about the animals, and </w:t>
      </w:r>
      <w:r w:rsidR="00592E8C">
        <w:rPr>
          <w:rFonts w:ascii="Times New Roman" w:hAnsi="Times New Roman"/>
          <w:sz w:val="24"/>
          <w:szCs w:val="24"/>
        </w:rPr>
        <w:t xml:space="preserve">we can </w:t>
      </w:r>
      <w:r w:rsidR="0033192F">
        <w:rPr>
          <w:rFonts w:ascii="Times New Roman" w:hAnsi="Times New Roman"/>
          <w:sz w:val="24"/>
          <w:szCs w:val="24"/>
        </w:rPr>
        <w:t xml:space="preserve">also </w:t>
      </w:r>
      <w:r w:rsidR="002B073E">
        <w:rPr>
          <w:rFonts w:ascii="Times New Roman" w:hAnsi="Times New Roman"/>
          <w:sz w:val="24"/>
          <w:szCs w:val="24"/>
        </w:rPr>
        <w:t>say that we can say more things</w:t>
      </w:r>
      <w:r w:rsidR="0019283C">
        <w:rPr>
          <w:rFonts w:ascii="Times New Roman" w:hAnsi="Times New Roman"/>
          <w:sz w:val="24"/>
          <w:szCs w:val="24"/>
        </w:rPr>
        <w:t>.</w:t>
      </w:r>
      <w:r w:rsidR="00D3068D">
        <w:rPr>
          <w:rFonts w:ascii="Times New Roman" w:hAnsi="Times New Roman"/>
          <w:sz w:val="24"/>
          <w:szCs w:val="24"/>
        </w:rPr>
        <w:t xml:space="preserve"> </w:t>
      </w:r>
      <w:r w:rsidR="002B073E" w:rsidRPr="00E14551">
        <w:rPr>
          <w:rFonts w:ascii="Times New Roman" w:hAnsi="Times New Roman"/>
          <w:sz w:val="24"/>
          <w:szCs w:val="24"/>
        </w:rPr>
        <w:t>(</w:t>
      </w:r>
      <w:r w:rsidR="002B073E" w:rsidRPr="00E14551">
        <w:rPr>
          <w:rFonts w:ascii="Times New Roman" w:hAnsi="Times New Roman"/>
          <w:b/>
          <w:bCs/>
          <w:sz w:val="24"/>
          <w:szCs w:val="24"/>
        </w:rPr>
        <w:t xml:space="preserve">“We used to only </w:t>
      </w:r>
      <w:r w:rsidR="00116E7E">
        <w:rPr>
          <w:rFonts w:ascii="Times New Roman" w:hAnsi="Times New Roman"/>
          <w:b/>
          <w:bCs/>
          <w:sz w:val="24"/>
          <w:szCs w:val="24"/>
        </w:rPr>
        <w:t xml:space="preserve">be </w:t>
      </w:r>
      <w:r w:rsidR="002B073E" w:rsidRPr="00E14551">
        <w:rPr>
          <w:rFonts w:ascii="Times New Roman" w:hAnsi="Times New Roman"/>
          <w:b/>
          <w:bCs/>
          <w:sz w:val="24"/>
          <w:szCs w:val="24"/>
        </w:rPr>
        <w:t xml:space="preserve">able to </w:t>
      </w:r>
      <w:r w:rsidR="000D75D8">
        <w:rPr>
          <w:rFonts w:ascii="Times New Roman" w:hAnsi="Times New Roman"/>
          <w:b/>
          <w:bCs/>
          <w:sz w:val="24"/>
          <w:szCs w:val="24"/>
        </w:rPr>
        <w:t>show</w:t>
      </w:r>
      <w:r w:rsidR="002B073E" w:rsidRPr="00E14551">
        <w:rPr>
          <w:rFonts w:ascii="Times New Roman" w:hAnsi="Times New Roman"/>
          <w:b/>
          <w:bCs/>
          <w:sz w:val="24"/>
          <w:szCs w:val="24"/>
        </w:rPr>
        <w:t xml:space="preserve"> the </w:t>
      </w:r>
      <w:r w:rsidR="00592E8C" w:rsidRPr="00E14551">
        <w:rPr>
          <w:rFonts w:ascii="Times New Roman" w:hAnsi="Times New Roman"/>
          <w:b/>
          <w:bCs/>
          <w:sz w:val="24"/>
          <w:szCs w:val="24"/>
        </w:rPr>
        <w:t xml:space="preserve">animals’ </w:t>
      </w:r>
      <w:r w:rsidR="002B073E" w:rsidRPr="00E14551">
        <w:rPr>
          <w:rFonts w:ascii="Times New Roman" w:hAnsi="Times New Roman"/>
          <w:b/>
          <w:bCs/>
          <w:i/>
          <w:iCs/>
          <w:sz w:val="24"/>
          <w:szCs w:val="24"/>
        </w:rPr>
        <w:t>sizes</w:t>
      </w:r>
      <w:r w:rsidR="002B073E" w:rsidRPr="00E14551">
        <w:rPr>
          <w:rFonts w:ascii="Times New Roman" w:hAnsi="Times New Roman"/>
          <w:b/>
          <w:bCs/>
          <w:sz w:val="24"/>
          <w:szCs w:val="24"/>
        </w:rPr>
        <w:t xml:space="preserve">, but now we can </w:t>
      </w:r>
      <w:r w:rsidR="00DD5878">
        <w:rPr>
          <w:rFonts w:ascii="Times New Roman" w:hAnsi="Times New Roman"/>
          <w:b/>
          <w:bCs/>
          <w:sz w:val="24"/>
          <w:szCs w:val="24"/>
        </w:rPr>
        <w:t xml:space="preserve">also </w:t>
      </w:r>
      <w:r w:rsidR="000D75D8">
        <w:rPr>
          <w:rFonts w:ascii="Times New Roman" w:hAnsi="Times New Roman"/>
          <w:b/>
          <w:bCs/>
          <w:sz w:val="24"/>
          <w:szCs w:val="24"/>
        </w:rPr>
        <w:t>show</w:t>
      </w:r>
      <w:r w:rsidR="002B073E" w:rsidRPr="00E14551">
        <w:rPr>
          <w:rFonts w:ascii="Times New Roman" w:hAnsi="Times New Roman"/>
          <w:b/>
          <w:bCs/>
          <w:sz w:val="24"/>
          <w:szCs w:val="24"/>
        </w:rPr>
        <w:t xml:space="preserve"> their </w:t>
      </w:r>
      <w:r w:rsidR="002B073E" w:rsidRPr="00E14551">
        <w:rPr>
          <w:rFonts w:ascii="Times New Roman" w:hAnsi="Times New Roman"/>
          <w:b/>
          <w:bCs/>
          <w:i/>
          <w:iCs/>
          <w:sz w:val="24"/>
          <w:szCs w:val="24"/>
        </w:rPr>
        <w:t>colours</w:t>
      </w:r>
      <w:r w:rsidR="002B073E" w:rsidRPr="00E14551">
        <w:rPr>
          <w:rFonts w:ascii="Times New Roman" w:hAnsi="Times New Roman"/>
          <w:b/>
          <w:bCs/>
          <w:sz w:val="24"/>
          <w:szCs w:val="24"/>
        </w:rPr>
        <w:t xml:space="preserve"> and </w:t>
      </w:r>
      <w:r w:rsidR="00306040" w:rsidRPr="00E14551">
        <w:rPr>
          <w:rFonts w:ascii="Times New Roman" w:hAnsi="Times New Roman"/>
          <w:b/>
          <w:bCs/>
          <w:i/>
          <w:iCs/>
          <w:sz w:val="24"/>
          <w:szCs w:val="24"/>
        </w:rPr>
        <w:t>sexes</w:t>
      </w:r>
      <w:r w:rsidR="002B073E" w:rsidRPr="00E14551">
        <w:rPr>
          <w:rFonts w:ascii="Times New Roman" w:hAnsi="Times New Roman"/>
          <w:b/>
          <w:bCs/>
          <w:sz w:val="24"/>
          <w:szCs w:val="24"/>
        </w:rPr>
        <w:t>.”</w:t>
      </w:r>
      <w:r w:rsidR="002B073E">
        <w:rPr>
          <w:rFonts w:ascii="Times New Roman" w:hAnsi="Times New Roman"/>
          <w:sz w:val="24"/>
          <w:szCs w:val="24"/>
        </w:rPr>
        <w:t>)</w:t>
      </w:r>
      <w:r w:rsidR="00D3068D">
        <w:rPr>
          <w:rFonts w:ascii="Times New Roman" w:hAnsi="Times New Roman"/>
          <w:sz w:val="24"/>
          <w:szCs w:val="24"/>
        </w:rPr>
        <w:t xml:space="preserve"> But is</w:t>
      </w:r>
      <w:r w:rsidR="00C538AE">
        <w:rPr>
          <w:rFonts w:ascii="Times New Roman" w:hAnsi="Times New Roman"/>
          <w:sz w:val="24"/>
          <w:szCs w:val="24"/>
        </w:rPr>
        <w:t xml:space="preserve"> </w:t>
      </w:r>
      <w:r w:rsidR="002B073E">
        <w:rPr>
          <w:rFonts w:ascii="Times New Roman" w:hAnsi="Times New Roman"/>
          <w:sz w:val="24"/>
          <w:szCs w:val="24"/>
        </w:rPr>
        <w:t xml:space="preserve">such monotonic additivity </w:t>
      </w:r>
      <w:r w:rsidR="00C538AE">
        <w:rPr>
          <w:rFonts w:ascii="Times New Roman" w:hAnsi="Times New Roman"/>
          <w:sz w:val="24"/>
          <w:szCs w:val="24"/>
        </w:rPr>
        <w:t xml:space="preserve">the only way </w:t>
      </w:r>
      <w:r w:rsidR="00277B4A">
        <w:rPr>
          <w:rFonts w:ascii="Times New Roman" w:hAnsi="Times New Roman"/>
          <w:sz w:val="24"/>
          <w:szCs w:val="24"/>
        </w:rPr>
        <w:t xml:space="preserve">Sellars imagines that </w:t>
      </w:r>
      <w:r w:rsidR="00C538AE">
        <w:rPr>
          <w:rFonts w:ascii="Times New Roman" w:hAnsi="Times New Roman"/>
          <w:sz w:val="24"/>
          <w:szCs w:val="24"/>
        </w:rPr>
        <w:t xml:space="preserve">languages become more adequate? </w:t>
      </w:r>
      <w:r w:rsidR="00500A2C">
        <w:rPr>
          <w:rFonts w:ascii="Times New Roman" w:hAnsi="Times New Roman"/>
          <w:sz w:val="24"/>
          <w:szCs w:val="24"/>
        </w:rPr>
        <w:t>T</w:t>
      </w:r>
      <w:r w:rsidR="00C538AE">
        <w:rPr>
          <w:rFonts w:ascii="Times New Roman" w:hAnsi="Times New Roman"/>
          <w:sz w:val="24"/>
          <w:szCs w:val="24"/>
        </w:rPr>
        <w:t xml:space="preserve">his is </w:t>
      </w:r>
      <w:r w:rsidR="00500A2C">
        <w:rPr>
          <w:rFonts w:ascii="Times New Roman" w:hAnsi="Times New Roman"/>
          <w:sz w:val="24"/>
          <w:szCs w:val="24"/>
        </w:rPr>
        <w:t>surely a</w:t>
      </w:r>
      <w:r w:rsidR="00872072">
        <w:rPr>
          <w:rFonts w:ascii="Times New Roman" w:hAnsi="Times New Roman"/>
          <w:sz w:val="24"/>
          <w:szCs w:val="24"/>
        </w:rPr>
        <w:t>n</w:t>
      </w:r>
      <w:r w:rsidR="00C538AE">
        <w:rPr>
          <w:rFonts w:ascii="Times New Roman" w:hAnsi="Times New Roman"/>
          <w:sz w:val="24"/>
          <w:szCs w:val="24"/>
        </w:rPr>
        <w:t xml:space="preserve"> easy case</w:t>
      </w:r>
      <w:r w:rsidR="00872072">
        <w:rPr>
          <w:rFonts w:ascii="Times New Roman" w:hAnsi="Times New Roman"/>
          <w:sz w:val="24"/>
          <w:szCs w:val="24"/>
        </w:rPr>
        <w:t xml:space="preserve"> – more challenging </w:t>
      </w:r>
      <w:r w:rsidR="00EC1D4A">
        <w:rPr>
          <w:rFonts w:ascii="Times New Roman" w:hAnsi="Times New Roman"/>
          <w:sz w:val="24"/>
          <w:szCs w:val="24"/>
        </w:rPr>
        <w:t>ones</w:t>
      </w:r>
      <w:r w:rsidR="00647B87">
        <w:rPr>
          <w:rFonts w:ascii="Times New Roman" w:hAnsi="Times New Roman"/>
          <w:sz w:val="24"/>
          <w:szCs w:val="24"/>
        </w:rPr>
        <w:t xml:space="preserve"> </w:t>
      </w:r>
      <w:r w:rsidR="007E2524">
        <w:rPr>
          <w:rFonts w:ascii="Times New Roman" w:hAnsi="Times New Roman"/>
          <w:sz w:val="24"/>
          <w:szCs w:val="24"/>
        </w:rPr>
        <w:t xml:space="preserve">will </w:t>
      </w:r>
      <w:r w:rsidR="00647B87">
        <w:rPr>
          <w:rFonts w:ascii="Times New Roman" w:hAnsi="Times New Roman"/>
          <w:sz w:val="24"/>
          <w:szCs w:val="24"/>
        </w:rPr>
        <w:t xml:space="preserve">concern </w:t>
      </w:r>
      <w:r w:rsidR="00647B87" w:rsidRPr="007E2524">
        <w:rPr>
          <w:rFonts w:ascii="Times New Roman" w:hAnsi="Times New Roman"/>
          <w:i/>
          <w:iCs/>
          <w:sz w:val="24"/>
          <w:szCs w:val="24"/>
        </w:rPr>
        <w:t>conceptual change</w:t>
      </w:r>
      <w:r w:rsidR="003F3DB3">
        <w:rPr>
          <w:rFonts w:ascii="Times New Roman" w:hAnsi="Times New Roman"/>
          <w:sz w:val="24"/>
          <w:szCs w:val="24"/>
        </w:rPr>
        <w:t>.</w:t>
      </w:r>
      <w:r w:rsidR="00647B87">
        <w:rPr>
          <w:rFonts w:ascii="Times New Roman" w:hAnsi="Times New Roman"/>
          <w:sz w:val="24"/>
          <w:szCs w:val="24"/>
        </w:rPr>
        <w:t xml:space="preserve"> </w:t>
      </w:r>
      <w:r w:rsidR="00647B87" w:rsidRPr="00E14551">
        <w:rPr>
          <w:rFonts w:ascii="Times New Roman" w:hAnsi="Times New Roman"/>
          <w:sz w:val="24"/>
          <w:szCs w:val="24"/>
        </w:rPr>
        <w:t>(</w:t>
      </w:r>
      <w:r w:rsidR="007E2524">
        <w:rPr>
          <w:rFonts w:ascii="Times New Roman" w:hAnsi="Times New Roman"/>
          <w:sz w:val="24"/>
          <w:szCs w:val="24"/>
        </w:rPr>
        <w:t xml:space="preserve">E.g. </w:t>
      </w:r>
      <w:r w:rsidR="00647B87" w:rsidRPr="00E14551">
        <w:rPr>
          <w:rFonts w:ascii="Times New Roman" w:hAnsi="Times New Roman"/>
          <w:b/>
          <w:bCs/>
          <w:sz w:val="24"/>
          <w:szCs w:val="24"/>
        </w:rPr>
        <w:t>“</w:t>
      </w:r>
      <w:r w:rsidR="00B30608" w:rsidRPr="00E14551">
        <w:rPr>
          <w:rFonts w:ascii="Times New Roman" w:hAnsi="Times New Roman"/>
          <w:b/>
          <w:bCs/>
          <w:sz w:val="24"/>
          <w:szCs w:val="24"/>
        </w:rPr>
        <w:t>Our</w:t>
      </w:r>
      <w:r w:rsidR="003F3DB3" w:rsidRPr="00E14551">
        <w:rPr>
          <w:rFonts w:ascii="Times New Roman" w:hAnsi="Times New Roman"/>
          <w:b/>
          <w:bCs/>
          <w:sz w:val="24"/>
          <w:szCs w:val="24"/>
        </w:rPr>
        <w:t xml:space="preserve"> Linnean biological classification </w:t>
      </w:r>
      <w:r w:rsidR="00B30608" w:rsidRPr="00E14551">
        <w:rPr>
          <w:rFonts w:ascii="Times New Roman" w:hAnsi="Times New Roman"/>
          <w:b/>
          <w:bCs/>
          <w:sz w:val="24"/>
          <w:szCs w:val="24"/>
        </w:rPr>
        <w:t xml:space="preserve">has shifted </w:t>
      </w:r>
      <w:r w:rsidR="003F3DB3" w:rsidRPr="00E14551">
        <w:rPr>
          <w:rFonts w:ascii="Times New Roman" w:hAnsi="Times New Roman"/>
          <w:b/>
          <w:bCs/>
          <w:sz w:val="24"/>
          <w:szCs w:val="24"/>
        </w:rPr>
        <w:t>from two to five kingdoms</w:t>
      </w:r>
      <w:r w:rsidR="00DB7C1D" w:rsidRPr="00E14551">
        <w:rPr>
          <w:rFonts w:ascii="Times New Roman" w:hAnsi="Times New Roman"/>
          <w:b/>
          <w:bCs/>
          <w:sz w:val="24"/>
          <w:szCs w:val="24"/>
        </w:rPr>
        <w:t>, and fungi are no longer plants.</w:t>
      </w:r>
      <w:r w:rsidR="003F3DB3" w:rsidRPr="00E14551">
        <w:rPr>
          <w:rFonts w:ascii="Times New Roman" w:hAnsi="Times New Roman"/>
          <w:b/>
          <w:bCs/>
          <w:sz w:val="24"/>
          <w:szCs w:val="24"/>
        </w:rPr>
        <w:t>”</w:t>
      </w:r>
      <w:r w:rsidR="003F3DB3">
        <w:rPr>
          <w:rFonts w:ascii="Times New Roman" w:hAnsi="Times New Roman"/>
          <w:sz w:val="24"/>
          <w:szCs w:val="24"/>
        </w:rPr>
        <w:t>)</w:t>
      </w:r>
      <w:r w:rsidR="00647B87">
        <w:rPr>
          <w:rFonts w:ascii="Times New Roman" w:hAnsi="Times New Roman"/>
          <w:sz w:val="24"/>
          <w:szCs w:val="24"/>
        </w:rPr>
        <w:t xml:space="preserve"> </w:t>
      </w:r>
      <w:r w:rsidR="002B073E">
        <w:rPr>
          <w:rFonts w:ascii="Times New Roman" w:hAnsi="Times New Roman"/>
          <w:sz w:val="24"/>
          <w:szCs w:val="24"/>
        </w:rPr>
        <w:t>Seibt claims that u</w:t>
      </w:r>
      <w:r w:rsidR="009F65C5">
        <w:rPr>
          <w:rFonts w:ascii="Times New Roman" w:hAnsi="Times New Roman"/>
          <w:sz w:val="24"/>
          <w:szCs w:val="24"/>
        </w:rPr>
        <w:t>ltimately</w:t>
      </w:r>
      <w:r w:rsidR="000C3DCB">
        <w:rPr>
          <w:rFonts w:ascii="Times New Roman" w:hAnsi="Times New Roman"/>
          <w:sz w:val="24"/>
          <w:szCs w:val="24"/>
        </w:rPr>
        <w:t xml:space="preserve"> </w:t>
      </w:r>
      <w:r w:rsidR="002A202C">
        <w:rPr>
          <w:rFonts w:ascii="Times New Roman" w:hAnsi="Times New Roman"/>
          <w:sz w:val="24"/>
          <w:szCs w:val="24"/>
        </w:rPr>
        <w:t xml:space="preserve">language </w:t>
      </w:r>
      <w:r w:rsidR="000C3DCB">
        <w:rPr>
          <w:rFonts w:ascii="Times New Roman" w:hAnsi="Times New Roman"/>
          <w:sz w:val="24"/>
          <w:szCs w:val="24"/>
        </w:rPr>
        <w:t>amendments are judged by how well they</w:t>
      </w:r>
      <w:r w:rsidR="009F65C5">
        <w:rPr>
          <w:rFonts w:ascii="Times New Roman" w:hAnsi="Times New Roman"/>
          <w:sz w:val="24"/>
          <w:szCs w:val="24"/>
        </w:rPr>
        <w:t xml:space="preserve"> improv</w:t>
      </w:r>
      <w:r w:rsidR="000C3DCB">
        <w:rPr>
          <w:rFonts w:ascii="Times New Roman" w:hAnsi="Times New Roman"/>
          <w:sz w:val="24"/>
          <w:szCs w:val="24"/>
        </w:rPr>
        <w:t>e</w:t>
      </w:r>
      <w:r w:rsidR="009F65C5">
        <w:rPr>
          <w:rFonts w:ascii="Times New Roman" w:hAnsi="Times New Roman"/>
          <w:sz w:val="24"/>
          <w:szCs w:val="24"/>
        </w:rPr>
        <w:t xml:space="preserve"> ou</w:t>
      </w:r>
      <w:r w:rsidR="006643DB">
        <w:rPr>
          <w:rFonts w:ascii="Times New Roman" w:hAnsi="Times New Roman"/>
          <w:sz w:val="24"/>
          <w:szCs w:val="24"/>
        </w:rPr>
        <w:t>r</w:t>
      </w:r>
      <w:r w:rsidR="009F65C5">
        <w:rPr>
          <w:rFonts w:ascii="Times New Roman" w:hAnsi="Times New Roman"/>
          <w:sz w:val="24"/>
          <w:szCs w:val="24"/>
        </w:rPr>
        <w:t xml:space="preserve"> </w:t>
      </w:r>
      <w:r w:rsidR="00DF1CC5">
        <w:rPr>
          <w:rFonts w:ascii="Times New Roman" w:hAnsi="Times New Roman"/>
          <w:sz w:val="24"/>
          <w:szCs w:val="24"/>
        </w:rPr>
        <w:t>world-</w:t>
      </w:r>
      <w:r w:rsidR="009F65C5">
        <w:rPr>
          <w:rFonts w:ascii="Times New Roman" w:hAnsi="Times New Roman"/>
          <w:sz w:val="24"/>
          <w:szCs w:val="24"/>
        </w:rPr>
        <w:t xml:space="preserve">navigational capacities (Seibt </w:t>
      </w:r>
      <w:r w:rsidR="006643DB">
        <w:rPr>
          <w:rFonts w:ascii="Times New Roman" w:hAnsi="Times New Roman"/>
          <w:sz w:val="24"/>
          <w:szCs w:val="24"/>
        </w:rPr>
        <w:t>2009: 267)</w:t>
      </w:r>
      <w:r w:rsidR="00DD5878">
        <w:rPr>
          <w:rFonts w:ascii="Times New Roman" w:hAnsi="Times New Roman"/>
          <w:sz w:val="24"/>
          <w:szCs w:val="24"/>
        </w:rPr>
        <w:t xml:space="preserve">, but I will return to this issue below. </w:t>
      </w:r>
      <w:r w:rsidR="007F2BCF">
        <w:rPr>
          <w:rFonts w:ascii="Times New Roman" w:hAnsi="Times New Roman"/>
          <w:sz w:val="24"/>
          <w:szCs w:val="24"/>
        </w:rPr>
        <w:t xml:space="preserve"> </w:t>
      </w:r>
    </w:p>
    <w:p w14:paraId="141C5302" w14:textId="57FCB6ED" w:rsidR="00791D7E" w:rsidRPr="00A14283" w:rsidRDefault="002A202C" w:rsidP="00122DB1">
      <w:pPr>
        <w:spacing w:after="0" w:line="276" w:lineRule="auto"/>
        <w:contextualSpacing/>
        <w:jc w:val="both"/>
        <w:rPr>
          <w:rFonts w:ascii="Times New Roman" w:hAnsi="Times New Roman"/>
          <w:sz w:val="24"/>
          <w:szCs w:val="24"/>
          <w:lang w:val="en-NZ"/>
        </w:rPr>
      </w:pPr>
      <w:r>
        <w:rPr>
          <w:rFonts w:ascii="Times New Roman" w:hAnsi="Times New Roman"/>
          <w:sz w:val="24"/>
          <w:szCs w:val="24"/>
        </w:rPr>
        <w:t xml:space="preserve">     Finally, Sellars seeks to</w:t>
      </w:r>
      <w:r w:rsidR="001A6675">
        <w:rPr>
          <w:rFonts w:ascii="Times New Roman" w:hAnsi="Times New Roman"/>
          <w:sz w:val="24"/>
          <w:szCs w:val="24"/>
        </w:rPr>
        <w:t xml:space="preserve"> defin</w:t>
      </w:r>
      <w:r>
        <w:rPr>
          <w:rFonts w:ascii="Times New Roman" w:hAnsi="Times New Roman"/>
          <w:sz w:val="24"/>
          <w:szCs w:val="24"/>
        </w:rPr>
        <w:t>e</w:t>
      </w:r>
      <w:r w:rsidR="001A6675">
        <w:rPr>
          <w:rFonts w:ascii="Times New Roman" w:hAnsi="Times New Roman"/>
          <w:sz w:val="24"/>
          <w:szCs w:val="24"/>
        </w:rPr>
        <w:t xml:space="preserve"> the</w:t>
      </w:r>
      <w:r w:rsidR="0045185C">
        <w:rPr>
          <w:rFonts w:ascii="Times New Roman" w:hAnsi="Times New Roman"/>
          <w:sz w:val="24"/>
          <w:szCs w:val="24"/>
        </w:rPr>
        <w:t xml:space="preserve"> notion of </w:t>
      </w:r>
      <w:r w:rsidR="00791D7E" w:rsidRPr="0045185C">
        <w:rPr>
          <w:rFonts w:ascii="Times New Roman" w:hAnsi="Times New Roman"/>
          <w:i/>
          <w:iCs/>
          <w:sz w:val="24"/>
          <w:szCs w:val="24"/>
        </w:rPr>
        <w:t>complete adequacy</w:t>
      </w:r>
      <w:r w:rsidR="00791D7E" w:rsidRPr="00A14283">
        <w:rPr>
          <w:rFonts w:ascii="Times New Roman" w:hAnsi="Times New Roman"/>
          <w:sz w:val="24"/>
          <w:szCs w:val="24"/>
        </w:rPr>
        <w:t xml:space="preserve">, or </w:t>
      </w:r>
      <w:r w:rsidR="00791D7E" w:rsidRPr="00F40602">
        <w:rPr>
          <w:rFonts w:ascii="Times New Roman" w:hAnsi="Times New Roman"/>
          <w:i/>
          <w:iCs/>
          <w:sz w:val="24"/>
          <w:szCs w:val="24"/>
        </w:rPr>
        <w:t>ideal truth</w:t>
      </w:r>
      <w:r w:rsidR="00791D7E" w:rsidRPr="00A14283">
        <w:rPr>
          <w:rFonts w:ascii="Times New Roman" w:hAnsi="Times New Roman"/>
          <w:sz w:val="24"/>
          <w:szCs w:val="24"/>
        </w:rPr>
        <w:t xml:space="preserve">. </w:t>
      </w:r>
      <w:r w:rsidR="0044234D">
        <w:rPr>
          <w:rFonts w:ascii="Times New Roman" w:hAnsi="Times New Roman"/>
          <w:sz w:val="24"/>
          <w:szCs w:val="24"/>
        </w:rPr>
        <w:t>He</w:t>
      </w:r>
      <w:r w:rsidR="001A6675">
        <w:rPr>
          <w:rFonts w:ascii="Times New Roman" w:hAnsi="Times New Roman"/>
          <w:sz w:val="24"/>
          <w:szCs w:val="24"/>
        </w:rPr>
        <w:t>re Sellars</w:t>
      </w:r>
      <w:r w:rsidR="00791D7E" w:rsidRPr="00A14283">
        <w:rPr>
          <w:rFonts w:ascii="Times New Roman" w:hAnsi="Times New Roman"/>
          <w:sz w:val="24"/>
          <w:szCs w:val="24"/>
        </w:rPr>
        <w:t xml:space="preserve"> postulat</w:t>
      </w:r>
      <w:r w:rsidR="0044234D">
        <w:rPr>
          <w:rFonts w:ascii="Times New Roman" w:hAnsi="Times New Roman"/>
          <w:sz w:val="24"/>
          <w:szCs w:val="24"/>
        </w:rPr>
        <w:t>es</w:t>
      </w:r>
      <w:r w:rsidR="00791D7E" w:rsidRPr="00A14283">
        <w:rPr>
          <w:rFonts w:ascii="Times New Roman" w:hAnsi="Times New Roman"/>
          <w:sz w:val="24"/>
          <w:szCs w:val="24"/>
        </w:rPr>
        <w:t xml:space="preserve"> an ideal language</w:t>
      </w:r>
      <w:r w:rsidR="005A1E22">
        <w:rPr>
          <w:rFonts w:ascii="Times New Roman" w:hAnsi="Times New Roman"/>
          <w:sz w:val="24"/>
          <w:szCs w:val="24"/>
        </w:rPr>
        <w:t xml:space="preserve"> for stating empirical facts</w:t>
      </w:r>
      <w:r w:rsidR="00791D7E" w:rsidRPr="00A14283">
        <w:rPr>
          <w:rFonts w:ascii="Times New Roman" w:hAnsi="Times New Roman"/>
          <w:sz w:val="24"/>
          <w:szCs w:val="24"/>
        </w:rPr>
        <w:t>, which he playfully dubs “</w:t>
      </w:r>
      <w:proofErr w:type="spellStart"/>
      <w:r w:rsidR="00791D7E" w:rsidRPr="00EC1D4A">
        <w:rPr>
          <w:rFonts w:ascii="Times New Roman" w:hAnsi="Times New Roman"/>
          <w:i/>
          <w:iCs/>
          <w:sz w:val="24"/>
          <w:szCs w:val="24"/>
        </w:rPr>
        <w:t>Peirceish</w:t>
      </w:r>
      <w:proofErr w:type="spellEnd"/>
      <w:r w:rsidR="00791D7E" w:rsidRPr="00A14283">
        <w:rPr>
          <w:rFonts w:ascii="Times New Roman" w:hAnsi="Times New Roman"/>
          <w:sz w:val="24"/>
          <w:szCs w:val="24"/>
        </w:rPr>
        <w:t>”:</w:t>
      </w:r>
    </w:p>
    <w:p w14:paraId="1DA938D0" w14:textId="72EA9990" w:rsidR="00791D7E" w:rsidRDefault="00791D7E" w:rsidP="00791D7E">
      <w:pPr>
        <w:spacing w:before="120" w:after="120" w:line="240" w:lineRule="auto"/>
        <w:ind w:left="284"/>
        <w:jc w:val="both"/>
        <w:rPr>
          <w:rFonts w:ascii="Times New Roman" w:hAnsi="Times New Roman"/>
          <w:sz w:val="24"/>
          <w:szCs w:val="24"/>
        </w:rPr>
      </w:pPr>
      <w:r>
        <w:rPr>
          <w:rFonts w:ascii="Times New Roman" w:hAnsi="Times New Roman"/>
          <w:sz w:val="24"/>
          <w:szCs w:val="24"/>
        </w:rPr>
        <w:t xml:space="preserve">Let us now go one step further and conceive of a language which enables its users to form ideally adequate pictures of objects, and </w:t>
      </w:r>
      <w:proofErr w:type="gramStart"/>
      <w:r>
        <w:rPr>
          <w:rFonts w:ascii="Times New Roman" w:hAnsi="Times New Roman"/>
          <w:sz w:val="24"/>
          <w:szCs w:val="24"/>
        </w:rPr>
        <w:t>let’s</w:t>
      </w:r>
      <w:proofErr w:type="gramEnd"/>
      <w:r>
        <w:rPr>
          <w:rFonts w:ascii="Times New Roman" w:hAnsi="Times New Roman"/>
          <w:sz w:val="24"/>
          <w:szCs w:val="24"/>
        </w:rPr>
        <w:t xml:space="preserve"> call this language </w:t>
      </w:r>
      <w:proofErr w:type="spellStart"/>
      <w:r>
        <w:rPr>
          <w:rFonts w:ascii="Times New Roman" w:hAnsi="Times New Roman"/>
          <w:sz w:val="24"/>
          <w:szCs w:val="24"/>
        </w:rPr>
        <w:t>Peirceish</w:t>
      </w:r>
      <w:proofErr w:type="spellEnd"/>
      <w:r>
        <w:rPr>
          <w:rFonts w:ascii="Times New Roman" w:hAnsi="Times New Roman"/>
          <w:sz w:val="24"/>
          <w:szCs w:val="24"/>
        </w:rPr>
        <w:t xml:space="preserve">. Indeed, let us conceive of the conceptual structure which would be common to English </w:t>
      </w:r>
      <w:proofErr w:type="spellStart"/>
      <w:r>
        <w:rPr>
          <w:rFonts w:ascii="Times New Roman" w:hAnsi="Times New Roman"/>
          <w:sz w:val="24"/>
          <w:szCs w:val="24"/>
        </w:rPr>
        <w:t>Peirceish</w:t>
      </w:r>
      <w:proofErr w:type="spellEnd"/>
      <w:r>
        <w:rPr>
          <w:rFonts w:ascii="Times New Roman" w:hAnsi="Times New Roman"/>
          <w:sz w:val="24"/>
          <w:szCs w:val="24"/>
        </w:rPr>
        <w:t xml:space="preserve">, French </w:t>
      </w:r>
      <w:proofErr w:type="spellStart"/>
      <w:r>
        <w:rPr>
          <w:rFonts w:ascii="Times New Roman" w:hAnsi="Times New Roman"/>
          <w:sz w:val="24"/>
          <w:szCs w:val="24"/>
        </w:rPr>
        <w:t>Peirceish</w:t>
      </w:r>
      <w:proofErr w:type="spellEnd"/>
      <w:r>
        <w:rPr>
          <w:rFonts w:ascii="Times New Roman" w:hAnsi="Times New Roman"/>
          <w:sz w:val="24"/>
          <w:szCs w:val="24"/>
        </w:rPr>
        <w:t xml:space="preserve">, and even Mentalese or inner episode </w:t>
      </w:r>
      <w:proofErr w:type="spellStart"/>
      <w:r>
        <w:rPr>
          <w:rFonts w:ascii="Times New Roman" w:hAnsi="Times New Roman"/>
          <w:sz w:val="24"/>
          <w:szCs w:val="24"/>
        </w:rPr>
        <w:t>Peirceish</w:t>
      </w:r>
      <w:proofErr w:type="spellEnd"/>
      <w:r>
        <w:rPr>
          <w:rFonts w:ascii="Times New Roman" w:hAnsi="Times New Roman"/>
          <w:sz w:val="24"/>
          <w:szCs w:val="24"/>
        </w:rPr>
        <w:t xml:space="preserve"> (Sellars </w:t>
      </w:r>
      <w:r w:rsidR="00D653A6">
        <w:rPr>
          <w:rFonts w:ascii="Times New Roman" w:hAnsi="Times New Roman"/>
          <w:sz w:val="24"/>
          <w:szCs w:val="24"/>
        </w:rPr>
        <w:t>1968</w:t>
      </w:r>
      <w:r>
        <w:rPr>
          <w:rFonts w:ascii="Times New Roman" w:hAnsi="Times New Roman"/>
          <w:sz w:val="24"/>
          <w:szCs w:val="24"/>
        </w:rPr>
        <w:t xml:space="preserve"> </w:t>
      </w:r>
      <w:r w:rsidRPr="0087064F">
        <w:rPr>
          <w:rFonts w:ascii="Times New Roman" w:hAnsi="Times New Roman"/>
          <w:sz w:val="24"/>
          <w:szCs w:val="24"/>
          <w:lang w:val="en-NZ"/>
        </w:rPr>
        <w:t>§§</w:t>
      </w:r>
      <w:r>
        <w:rPr>
          <w:rFonts w:ascii="Times New Roman" w:hAnsi="Times New Roman"/>
          <w:sz w:val="24"/>
          <w:szCs w:val="24"/>
          <w:lang w:val="en-NZ"/>
        </w:rPr>
        <w:t xml:space="preserve">68-9: 140). </w:t>
      </w:r>
      <w:r>
        <w:rPr>
          <w:rFonts w:ascii="Times New Roman" w:hAnsi="Times New Roman"/>
          <w:sz w:val="24"/>
          <w:szCs w:val="24"/>
        </w:rPr>
        <w:t xml:space="preserve"> </w:t>
      </w:r>
    </w:p>
    <w:p w14:paraId="04885FB6" w14:textId="2A1A61EF" w:rsidR="00BA707A" w:rsidRDefault="00791D7E" w:rsidP="00791D7E">
      <w:pPr>
        <w:spacing w:after="40" w:line="276" w:lineRule="auto"/>
        <w:jc w:val="both"/>
        <w:rPr>
          <w:rFonts w:ascii="Times New Roman" w:hAnsi="Times New Roman"/>
          <w:bCs/>
          <w:sz w:val="24"/>
          <w:szCs w:val="24"/>
        </w:rPr>
      </w:pPr>
      <w:r>
        <w:rPr>
          <w:rFonts w:ascii="Times New Roman" w:hAnsi="Times New Roman"/>
          <w:sz w:val="24"/>
          <w:szCs w:val="24"/>
        </w:rPr>
        <w:t xml:space="preserve">Sellars claims that although </w:t>
      </w:r>
      <w:proofErr w:type="spellStart"/>
      <w:r>
        <w:rPr>
          <w:rFonts w:ascii="Times New Roman" w:hAnsi="Times New Roman"/>
          <w:sz w:val="24"/>
          <w:szCs w:val="24"/>
        </w:rPr>
        <w:t>Peirceish</w:t>
      </w:r>
      <w:proofErr w:type="spellEnd"/>
      <w:r>
        <w:rPr>
          <w:rFonts w:ascii="Times New Roman" w:hAnsi="Times New Roman"/>
          <w:bCs/>
          <w:sz w:val="24"/>
          <w:szCs w:val="24"/>
        </w:rPr>
        <w:t xml:space="preserve"> may be </w:t>
      </w:r>
      <w:r w:rsidR="002A202C">
        <w:rPr>
          <w:rFonts w:ascii="Times New Roman" w:hAnsi="Times New Roman"/>
          <w:bCs/>
          <w:sz w:val="24"/>
          <w:szCs w:val="24"/>
        </w:rPr>
        <w:t>very far removed from</w:t>
      </w:r>
      <w:r>
        <w:rPr>
          <w:rFonts w:ascii="Times New Roman" w:hAnsi="Times New Roman"/>
          <w:bCs/>
          <w:sz w:val="24"/>
          <w:szCs w:val="24"/>
        </w:rPr>
        <w:t xml:space="preserve"> </w:t>
      </w:r>
      <w:r w:rsidRPr="003C7CE8">
        <w:rPr>
          <w:rFonts w:ascii="Times New Roman" w:hAnsi="Times New Roman"/>
          <w:bCs/>
          <w:i/>
          <w:iCs/>
          <w:sz w:val="24"/>
          <w:szCs w:val="24"/>
        </w:rPr>
        <w:t xml:space="preserve">our </w:t>
      </w:r>
      <w:r w:rsidR="003C7CE8" w:rsidRPr="003C7CE8">
        <w:rPr>
          <w:rFonts w:ascii="Times New Roman" w:hAnsi="Times New Roman"/>
          <w:bCs/>
          <w:i/>
          <w:iCs/>
          <w:sz w:val="24"/>
          <w:szCs w:val="24"/>
        </w:rPr>
        <w:t>current</w:t>
      </w:r>
      <w:r w:rsidR="003C7CE8">
        <w:rPr>
          <w:rFonts w:ascii="Times New Roman" w:hAnsi="Times New Roman"/>
          <w:bCs/>
          <w:sz w:val="24"/>
          <w:szCs w:val="24"/>
        </w:rPr>
        <w:t xml:space="preserve"> </w:t>
      </w:r>
      <w:r w:rsidRPr="002822F6">
        <w:rPr>
          <w:rFonts w:ascii="Times New Roman" w:hAnsi="Times New Roman"/>
          <w:bCs/>
          <w:i/>
          <w:iCs/>
          <w:sz w:val="24"/>
          <w:szCs w:val="24"/>
        </w:rPr>
        <w:t>co</w:t>
      </w:r>
      <w:r w:rsidR="003C7CE8">
        <w:rPr>
          <w:rFonts w:ascii="Times New Roman" w:hAnsi="Times New Roman"/>
          <w:bCs/>
          <w:i/>
          <w:iCs/>
          <w:sz w:val="24"/>
          <w:szCs w:val="24"/>
        </w:rPr>
        <w:t>nceptual structure</w:t>
      </w:r>
      <w:r>
        <w:rPr>
          <w:rFonts w:ascii="Times New Roman" w:hAnsi="Times New Roman"/>
          <w:bCs/>
          <w:sz w:val="24"/>
          <w:szCs w:val="24"/>
        </w:rPr>
        <w:t xml:space="preserve"> (CSO), we can make sense of the idea that it </w:t>
      </w:r>
      <w:r w:rsidR="002A202C">
        <w:rPr>
          <w:rFonts w:ascii="Times New Roman" w:hAnsi="Times New Roman"/>
          <w:bCs/>
          <w:sz w:val="24"/>
          <w:szCs w:val="24"/>
        </w:rPr>
        <w:t xml:space="preserve">is nonetheless a successor </w:t>
      </w:r>
      <w:r w:rsidR="005D3D75">
        <w:rPr>
          <w:rFonts w:ascii="Times New Roman" w:hAnsi="Times New Roman"/>
          <w:bCs/>
          <w:sz w:val="24"/>
          <w:szCs w:val="24"/>
        </w:rPr>
        <w:t xml:space="preserve">of </w:t>
      </w:r>
      <w:r w:rsidR="000F2046">
        <w:rPr>
          <w:rFonts w:ascii="Times New Roman" w:hAnsi="Times New Roman"/>
          <w:bCs/>
          <w:sz w:val="24"/>
          <w:szCs w:val="24"/>
        </w:rPr>
        <w:t xml:space="preserve">CSO </w:t>
      </w:r>
      <w:r w:rsidR="00916D7B">
        <w:rPr>
          <w:rFonts w:ascii="Times New Roman" w:hAnsi="Times New Roman"/>
          <w:bCs/>
          <w:sz w:val="24"/>
          <w:szCs w:val="24"/>
        </w:rPr>
        <w:t>which</w:t>
      </w:r>
      <w:r w:rsidR="000F2046">
        <w:rPr>
          <w:rFonts w:ascii="Times New Roman" w:hAnsi="Times New Roman"/>
          <w:bCs/>
          <w:sz w:val="24"/>
          <w:szCs w:val="24"/>
        </w:rPr>
        <w:t xml:space="preserve"> </w:t>
      </w:r>
      <w:r w:rsidR="002A202C">
        <w:rPr>
          <w:rFonts w:ascii="Times New Roman" w:hAnsi="Times New Roman"/>
          <w:bCs/>
          <w:sz w:val="24"/>
          <w:szCs w:val="24"/>
        </w:rPr>
        <w:t>describ</w:t>
      </w:r>
      <w:r w:rsidR="000F2046">
        <w:rPr>
          <w:rFonts w:ascii="Times New Roman" w:hAnsi="Times New Roman"/>
          <w:bCs/>
          <w:sz w:val="24"/>
          <w:szCs w:val="24"/>
        </w:rPr>
        <w:t>es</w:t>
      </w:r>
      <w:r w:rsidR="002A202C">
        <w:rPr>
          <w:rFonts w:ascii="Times New Roman" w:hAnsi="Times New Roman"/>
          <w:bCs/>
          <w:sz w:val="24"/>
          <w:szCs w:val="24"/>
        </w:rPr>
        <w:t xml:space="preserve"> the same reality much better than we do</w:t>
      </w:r>
      <w:r w:rsidR="00306156">
        <w:rPr>
          <w:rFonts w:ascii="Times New Roman" w:hAnsi="Times New Roman"/>
          <w:bCs/>
          <w:sz w:val="24"/>
          <w:szCs w:val="24"/>
        </w:rPr>
        <w:t>. To this end, he defines</w:t>
      </w:r>
      <w:r w:rsidR="00E87153">
        <w:rPr>
          <w:rFonts w:ascii="Times New Roman" w:hAnsi="Times New Roman"/>
          <w:bCs/>
          <w:sz w:val="24"/>
          <w:szCs w:val="24"/>
        </w:rPr>
        <w:t xml:space="preserve"> the notion of</w:t>
      </w:r>
      <w:r w:rsidR="002D1387">
        <w:rPr>
          <w:rFonts w:ascii="Times New Roman" w:hAnsi="Times New Roman"/>
          <w:bCs/>
          <w:sz w:val="24"/>
          <w:szCs w:val="24"/>
        </w:rPr>
        <w:t xml:space="preserve"> a </w:t>
      </w:r>
      <w:r w:rsidR="002D1387" w:rsidRPr="00E87153">
        <w:rPr>
          <w:rFonts w:ascii="Times New Roman" w:hAnsi="Times New Roman"/>
          <w:bCs/>
          <w:i/>
          <w:iCs/>
          <w:sz w:val="24"/>
          <w:szCs w:val="24"/>
        </w:rPr>
        <w:t xml:space="preserve">family of </w:t>
      </w:r>
      <w:r w:rsidR="008971CC" w:rsidRPr="00E87153">
        <w:rPr>
          <w:rFonts w:ascii="Times New Roman" w:hAnsi="Times New Roman"/>
          <w:bCs/>
          <w:i/>
          <w:iCs/>
          <w:sz w:val="24"/>
          <w:szCs w:val="24"/>
        </w:rPr>
        <w:t>propositions</w:t>
      </w:r>
      <w:r w:rsidR="008971CC">
        <w:rPr>
          <w:rFonts w:ascii="Times New Roman" w:hAnsi="Times New Roman"/>
          <w:bCs/>
          <w:sz w:val="24"/>
          <w:szCs w:val="24"/>
        </w:rPr>
        <w:t xml:space="preserve"> (PROPFAM)</w:t>
      </w:r>
      <w:r w:rsidR="00E87153">
        <w:rPr>
          <w:rFonts w:ascii="Times New Roman" w:hAnsi="Times New Roman"/>
          <w:bCs/>
          <w:sz w:val="24"/>
          <w:szCs w:val="24"/>
        </w:rPr>
        <w:t>,</w:t>
      </w:r>
      <w:r w:rsidR="008971CC">
        <w:rPr>
          <w:rFonts w:ascii="Times New Roman" w:hAnsi="Times New Roman"/>
          <w:bCs/>
          <w:sz w:val="24"/>
          <w:szCs w:val="24"/>
        </w:rPr>
        <w:t xml:space="preserve"> </w:t>
      </w:r>
      <w:r w:rsidR="00306156">
        <w:rPr>
          <w:rFonts w:ascii="Times New Roman" w:hAnsi="Times New Roman"/>
          <w:bCs/>
          <w:sz w:val="24"/>
          <w:szCs w:val="24"/>
        </w:rPr>
        <w:t xml:space="preserve">through which we can trace </w:t>
      </w:r>
      <w:r w:rsidR="00BA707A">
        <w:rPr>
          <w:rFonts w:ascii="Times New Roman" w:hAnsi="Times New Roman"/>
          <w:bCs/>
          <w:sz w:val="24"/>
          <w:szCs w:val="24"/>
        </w:rPr>
        <w:t>some sufficient</w:t>
      </w:r>
      <w:r w:rsidR="008C69D7">
        <w:rPr>
          <w:rFonts w:ascii="Times New Roman" w:hAnsi="Times New Roman"/>
          <w:bCs/>
          <w:sz w:val="24"/>
          <w:szCs w:val="24"/>
        </w:rPr>
        <w:t xml:space="preserve"> continuity</w:t>
      </w:r>
      <w:r w:rsidR="00793061">
        <w:rPr>
          <w:rFonts w:ascii="Times New Roman" w:hAnsi="Times New Roman"/>
          <w:bCs/>
          <w:sz w:val="24"/>
          <w:szCs w:val="24"/>
        </w:rPr>
        <w:t xml:space="preserve"> of </w:t>
      </w:r>
      <w:r w:rsidR="007729D3">
        <w:rPr>
          <w:rFonts w:ascii="Times New Roman" w:hAnsi="Times New Roman"/>
          <w:bCs/>
          <w:sz w:val="24"/>
          <w:szCs w:val="24"/>
        </w:rPr>
        <w:t>‘</w:t>
      </w:r>
      <w:r w:rsidR="0040414D">
        <w:rPr>
          <w:rFonts w:ascii="Times New Roman" w:hAnsi="Times New Roman"/>
          <w:bCs/>
          <w:sz w:val="24"/>
          <w:szCs w:val="24"/>
        </w:rPr>
        <w:t>describ</w:t>
      </w:r>
      <w:r w:rsidR="007729D3">
        <w:rPr>
          <w:rFonts w:ascii="Times New Roman" w:hAnsi="Times New Roman"/>
          <w:bCs/>
          <w:sz w:val="24"/>
          <w:szCs w:val="24"/>
        </w:rPr>
        <w:t>ing</w:t>
      </w:r>
      <w:r w:rsidR="00793061">
        <w:rPr>
          <w:rFonts w:ascii="Times New Roman" w:hAnsi="Times New Roman"/>
          <w:bCs/>
          <w:sz w:val="24"/>
          <w:szCs w:val="24"/>
        </w:rPr>
        <w:t xml:space="preserve"> the same facts</w:t>
      </w:r>
      <w:proofErr w:type="gramStart"/>
      <w:r w:rsidR="00BA707A">
        <w:rPr>
          <w:rFonts w:ascii="Times New Roman" w:hAnsi="Times New Roman"/>
          <w:bCs/>
          <w:sz w:val="24"/>
          <w:szCs w:val="24"/>
        </w:rPr>
        <w:t>’</w:t>
      </w:r>
      <w:r w:rsidR="00BD6B54">
        <w:rPr>
          <w:rFonts w:ascii="Times New Roman" w:hAnsi="Times New Roman"/>
          <w:bCs/>
          <w:sz w:val="24"/>
          <w:szCs w:val="24"/>
        </w:rPr>
        <w:t>,</w:t>
      </w:r>
      <w:proofErr w:type="gramEnd"/>
      <w:r w:rsidR="00BD6B54">
        <w:rPr>
          <w:rFonts w:ascii="Times New Roman" w:hAnsi="Times New Roman"/>
          <w:bCs/>
          <w:sz w:val="24"/>
          <w:szCs w:val="24"/>
        </w:rPr>
        <w:t xml:space="preserve"> and </w:t>
      </w:r>
      <w:r w:rsidR="009A07A3">
        <w:rPr>
          <w:rFonts w:ascii="Times New Roman" w:hAnsi="Times New Roman"/>
          <w:bCs/>
          <w:sz w:val="24"/>
          <w:szCs w:val="24"/>
        </w:rPr>
        <w:t xml:space="preserve">he </w:t>
      </w:r>
      <w:r w:rsidR="00C201B4">
        <w:rPr>
          <w:rFonts w:ascii="Times New Roman" w:hAnsi="Times New Roman"/>
          <w:bCs/>
          <w:sz w:val="24"/>
          <w:szCs w:val="24"/>
        </w:rPr>
        <w:t xml:space="preserve">claims that </w:t>
      </w:r>
      <w:r w:rsidR="008361E8">
        <w:rPr>
          <w:rFonts w:ascii="Times New Roman" w:hAnsi="Times New Roman"/>
          <w:bCs/>
          <w:sz w:val="24"/>
          <w:szCs w:val="24"/>
        </w:rPr>
        <w:t xml:space="preserve">such continuities can </w:t>
      </w:r>
      <w:r w:rsidR="00A44B9C">
        <w:rPr>
          <w:rFonts w:ascii="Times New Roman" w:hAnsi="Times New Roman"/>
          <w:bCs/>
          <w:sz w:val="24"/>
          <w:szCs w:val="24"/>
        </w:rPr>
        <w:t xml:space="preserve">support </w:t>
      </w:r>
      <w:r w:rsidR="008361E8">
        <w:rPr>
          <w:rFonts w:ascii="Times New Roman" w:hAnsi="Times New Roman"/>
          <w:bCs/>
          <w:sz w:val="24"/>
          <w:szCs w:val="24"/>
        </w:rPr>
        <w:t>our current</w:t>
      </w:r>
      <w:r w:rsidR="00C45A90">
        <w:rPr>
          <w:rFonts w:ascii="Times New Roman" w:hAnsi="Times New Roman"/>
          <w:bCs/>
          <w:sz w:val="24"/>
          <w:szCs w:val="24"/>
        </w:rPr>
        <w:t>ly in</w:t>
      </w:r>
      <w:r w:rsidR="000E2A48">
        <w:rPr>
          <w:rFonts w:ascii="Times New Roman" w:hAnsi="Times New Roman"/>
          <w:bCs/>
          <w:sz w:val="24"/>
          <w:szCs w:val="24"/>
        </w:rPr>
        <w:t>adequate</w:t>
      </w:r>
      <w:r w:rsidR="00C45A90">
        <w:rPr>
          <w:rFonts w:ascii="Times New Roman" w:hAnsi="Times New Roman"/>
          <w:bCs/>
          <w:sz w:val="24"/>
          <w:szCs w:val="24"/>
        </w:rPr>
        <w:t xml:space="preserve"> </w:t>
      </w:r>
      <w:r w:rsidR="0007794E">
        <w:rPr>
          <w:rFonts w:ascii="Times New Roman" w:hAnsi="Times New Roman"/>
          <w:bCs/>
          <w:sz w:val="24"/>
          <w:szCs w:val="24"/>
        </w:rPr>
        <w:t xml:space="preserve">attempts to </w:t>
      </w:r>
      <w:r w:rsidR="00410FF8">
        <w:rPr>
          <w:rFonts w:ascii="Times New Roman" w:hAnsi="Times New Roman"/>
          <w:bCs/>
          <w:sz w:val="24"/>
          <w:szCs w:val="24"/>
        </w:rPr>
        <w:t>describe the world</w:t>
      </w:r>
      <w:r w:rsidR="00C45A90">
        <w:rPr>
          <w:rFonts w:ascii="Times New Roman" w:hAnsi="Times New Roman"/>
          <w:bCs/>
          <w:sz w:val="24"/>
          <w:szCs w:val="24"/>
        </w:rPr>
        <w:t xml:space="preserve"> </w:t>
      </w:r>
      <w:r w:rsidR="00F50894">
        <w:rPr>
          <w:rFonts w:ascii="Times New Roman" w:hAnsi="Times New Roman"/>
          <w:bCs/>
          <w:sz w:val="24"/>
          <w:szCs w:val="24"/>
        </w:rPr>
        <w:t>being</w:t>
      </w:r>
      <w:r w:rsidR="008361E8">
        <w:rPr>
          <w:rFonts w:ascii="Times New Roman" w:hAnsi="Times New Roman"/>
          <w:bCs/>
          <w:sz w:val="24"/>
          <w:szCs w:val="24"/>
        </w:rPr>
        <w:t xml:space="preserve"> nonetheless </w:t>
      </w:r>
      <w:r w:rsidR="007C1215">
        <w:rPr>
          <w:rFonts w:ascii="Times New Roman" w:hAnsi="Times New Roman"/>
          <w:bCs/>
          <w:sz w:val="24"/>
          <w:szCs w:val="24"/>
        </w:rPr>
        <w:t xml:space="preserve">true </w:t>
      </w:r>
      <w:r w:rsidR="00FC37D4">
        <w:rPr>
          <w:rFonts w:ascii="Times New Roman" w:hAnsi="Times New Roman"/>
          <w:bCs/>
          <w:sz w:val="24"/>
          <w:szCs w:val="24"/>
        </w:rPr>
        <w:t xml:space="preserve">insofar as they have successors in </w:t>
      </w:r>
      <w:proofErr w:type="spellStart"/>
      <w:r w:rsidR="00FC37D4">
        <w:rPr>
          <w:rFonts w:ascii="Times New Roman" w:hAnsi="Times New Roman"/>
          <w:bCs/>
          <w:sz w:val="24"/>
          <w:szCs w:val="24"/>
        </w:rPr>
        <w:t>Peirc</w:t>
      </w:r>
      <w:r w:rsidR="0007794E">
        <w:rPr>
          <w:rFonts w:ascii="Times New Roman" w:hAnsi="Times New Roman"/>
          <w:bCs/>
          <w:sz w:val="24"/>
          <w:szCs w:val="24"/>
        </w:rPr>
        <w:t>e</w:t>
      </w:r>
      <w:r w:rsidR="00FC37D4">
        <w:rPr>
          <w:rFonts w:ascii="Times New Roman" w:hAnsi="Times New Roman"/>
          <w:bCs/>
          <w:sz w:val="24"/>
          <w:szCs w:val="24"/>
        </w:rPr>
        <w:t>ish</w:t>
      </w:r>
      <w:proofErr w:type="spellEnd"/>
      <w:r w:rsidR="00FC37D4">
        <w:rPr>
          <w:rFonts w:ascii="Times New Roman" w:hAnsi="Times New Roman"/>
          <w:bCs/>
          <w:sz w:val="24"/>
          <w:szCs w:val="24"/>
        </w:rPr>
        <w:t>.</w:t>
      </w:r>
      <w:r w:rsidR="007C1215">
        <w:rPr>
          <w:rFonts w:ascii="Times New Roman" w:hAnsi="Times New Roman"/>
          <w:bCs/>
          <w:sz w:val="24"/>
          <w:szCs w:val="24"/>
        </w:rPr>
        <w:t xml:space="preserve"> </w:t>
      </w:r>
      <w:r w:rsidR="00BA707A">
        <w:rPr>
          <w:rFonts w:ascii="Times New Roman" w:hAnsi="Times New Roman"/>
          <w:bCs/>
          <w:sz w:val="24"/>
          <w:szCs w:val="24"/>
        </w:rPr>
        <w:t>As Stovall helpfully explains</w:t>
      </w:r>
      <w:r w:rsidR="009755CB">
        <w:rPr>
          <w:rFonts w:ascii="Times New Roman" w:hAnsi="Times New Roman"/>
          <w:bCs/>
          <w:sz w:val="24"/>
          <w:szCs w:val="24"/>
        </w:rPr>
        <w:t xml:space="preserve">, with an example which </w:t>
      </w:r>
      <w:r w:rsidR="00E22F96">
        <w:rPr>
          <w:rFonts w:ascii="Times New Roman" w:hAnsi="Times New Roman"/>
          <w:bCs/>
          <w:sz w:val="24"/>
          <w:szCs w:val="24"/>
        </w:rPr>
        <w:t xml:space="preserve">well </w:t>
      </w:r>
      <w:r w:rsidR="009755CB">
        <w:rPr>
          <w:rFonts w:ascii="Times New Roman" w:hAnsi="Times New Roman"/>
          <w:bCs/>
          <w:sz w:val="24"/>
          <w:szCs w:val="24"/>
        </w:rPr>
        <w:t xml:space="preserve">shows </w:t>
      </w:r>
      <w:r w:rsidR="00E22F96">
        <w:rPr>
          <w:rFonts w:ascii="Times New Roman" w:hAnsi="Times New Roman"/>
          <w:bCs/>
          <w:sz w:val="24"/>
          <w:szCs w:val="24"/>
        </w:rPr>
        <w:t>the challenges in tracing such continuities</w:t>
      </w:r>
      <w:r w:rsidR="00BA707A">
        <w:rPr>
          <w:rFonts w:ascii="Times New Roman" w:hAnsi="Times New Roman"/>
          <w:bCs/>
          <w:sz w:val="24"/>
          <w:szCs w:val="24"/>
        </w:rPr>
        <w:t>:</w:t>
      </w:r>
    </w:p>
    <w:p w14:paraId="3DC38474" w14:textId="66621F7F" w:rsidR="007729D3" w:rsidRDefault="007729D3" w:rsidP="00DD3728">
      <w:pPr>
        <w:spacing w:before="120" w:after="120" w:line="240" w:lineRule="auto"/>
        <w:ind w:left="425"/>
        <w:jc w:val="both"/>
        <w:rPr>
          <w:rFonts w:ascii="Times New Roman" w:hAnsi="Times New Roman"/>
          <w:bCs/>
          <w:sz w:val="24"/>
          <w:szCs w:val="24"/>
        </w:rPr>
      </w:pPr>
      <w:r w:rsidRPr="007729D3">
        <w:rPr>
          <w:rFonts w:ascii="Times New Roman" w:hAnsi="Times New Roman"/>
          <w:bCs/>
          <w:sz w:val="24"/>
          <w:szCs w:val="24"/>
        </w:rPr>
        <w:t>When</w:t>
      </w:r>
      <w:r>
        <w:rPr>
          <w:rFonts w:ascii="Times New Roman" w:hAnsi="Times New Roman"/>
          <w:bCs/>
          <w:sz w:val="24"/>
          <w:szCs w:val="24"/>
        </w:rPr>
        <w:t>…</w:t>
      </w:r>
      <w:r w:rsidRPr="007729D3">
        <w:rPr>
          <w:rFonts w:ascii="Times New Roman" w:hAnsi="Times New Roman"/>
          <w:bCs/>
          <w:sz w:val="24"/>
          <w:szCs w:val="24"/>
        </w:rPr>
        <w:t>two utterances fall into a common ‘propositional family,’ as determined by the later community’s assessment of the ways the utterances picture the world, and when the later utterance is recognized as a truth in the later language, then the earlier utterance will be recognized as true by the speakers of that later language as well</w:t>
      </w:r>
      <w:r>
        <w:rPr>
          <w:rFonts w:ascii="Times New Roman" w:hAnsi="Times New Roman"/>
          <w:bCs/>
          <w:sz w:val="24"/>
          <w:szCs w:val="24"/>
        </w:rPr>
        <w:t>…</w:t>
      </w:r>
      <w:r w:rsidRPr="007729D3">
        <w:rPr>
          <w:rFonts w:ascii="Times New Roman" w:hAnsi="Times New Roman"/>
          <w:bCs/>
          <w:sz w:val="24"/>
          <w:szCs w:val="24"/>
        </w:rPr>
        <w:t>With this account we are supposed to see that an ancient Egyptian utterance (in their language) of “the sun rises in the east</w:t>
      </w:r>
      <w:r w:rsidR="00CA78B5">
        <w:rPr>
          <w:rFonts w:ascii="Times New Roman" w:hAnsi="Times New Roman"/>
          <w:bCs/>
          <w:sz w:val="24"/>
          <w:szCs w:val="24"/>
        </w:rPr>
        <w:t>”</w:t>
      </w:r>
      <w:r w:rsidRPr="007729D3">
        <w:rPr>
          <w:rFonts w:ascii="Times New Roman" w:hAnsi="Times New Roman"/>
          <w:bCs/>
          <w:sz w:val="24"/>
          <w:szCs w:val="24"/>
        </w:rPr>
        <w:t xml:space="preserve"> was true by our lights when uttered by them, even though the ancient Egyptians had a very different view of the sun and its activities.</w:t>
      </w:r>
      <w:r>
        <w:rPr>
          <w:rFonts w:ascii="Times New Roman" w:hAnsi="Times New Roman"/>
          <w:bCs/>
          <w:sz w:val="24"/>
          <w:szCs w:val="24"/>
        </w:rPr>
        <w:t xml:space="preserve"> (Stovall 2019:</w:t>
      </w:r>
      <w:r w:rsidR="00DD3728">
        <w:rPr>
          <w:rFonts w:ascii="Times New Roman" w:hAnsi="Times New Roman"/>
          <w:bCs/>
          <w:sz w:val="24"/>
          <w:szCs w:val="24"/>
        </w:rPr>
        <w:t xml:space="preserve"> 219). </w:t>
      </w:r>
    </w:p>
    <w:p w14:paraId="7FF5492B" w14:textId="512BC86B" w:rsidR="00791D7E" w:rsidRPr="00C91C6A" w:rsidRDefault="00D74167" w:rsidP="00791D7E">
      <w:pPr>
        <w:spacing w:after="40" w:line="276" w:lineRule="auto"/>
        <w:jc w:val="both"/>
        <w:rPr>
          <w:rFonts w:ascii="Times New Roman" w:hAnsi="Times New Roman"/>
          <w:sz w:val="24"/>
          <w:szCs w:val="24"/>
        </w:rPr>
      </w:pPr>
      <w:r>
        <w:rPr>
          <w:rFonts w:ascii="Times New Roman" w:hAnsi="Times New Roman"/>
          <w:sz w:val="24"/>
          <w:szCs w:val="24"/>
        </w:rPr>
        <w:t>This</w:t>
      </w:r>
      <w:r w:rsidR="005A455B">
        <w:rPr>
          <w:rFonts w:ascii="Times New Roman" w:hAnsi="Times New Roman"/>
          <w:sz w:val="24"/>
          <w:szCs w:val="24"/>
        </w:rPr>
        <w:t>,</w:t>
      </w:r>
      <w:r>
        <w:rPr>
          <w:rFonts w:ascii="Times New Roman" w:hAnsi="Times New Roman"/>
          <w:sz w:val="24"/>
          <w:szCs w:val="24"/>
        </w:rPr>
        <w:t xml:space="preserve"> then, is how Sellars proposes to </w:t>
      </w:r>
      <w:r w:rsidR="005A455B">
        <w:rPr>
          <w:rFonts w:ascii="Times New Roman" w:hAnsi="Times New Roman"/>
          <w:sz w:val="24"/>
          <w:szCs w:val="24"/>
        </w:rPr>
        <w:t xml:space="preserve">use </w:t>
      </w:r>
      <w:r w:rsidR="00791D7E">
        <w:rPr>
          <w:rFonts w:ascii="Times New Roman" w:hAnsi="Times New Roman"/>
          <w:sz w:val="24"/>
          <w:szCs w:val="24"/>
        </w:rPr>
        <w:t xml:space="preserve">the notion of picturing </w:t>
      </w:r>
      <w:r w:rsidR="005A455B">
        <w:rPr>
          <w:rFonts w:ascii="Times New Roman" w:hAnsi="Times New Roman"/>
          <w:sz w:val="24"/>
          <w:szCs w:val="24"/>
        </w:rPr>
        <w:t>to grant</w:t>
      </w:r>
      <w:r w:rsidR="00791D7E">
        <w:rPr>
          <w:rFonts w:ascii="Times New Roman" w:hAnsi="Times New Roman"/>
          <w:sz w:val="24"/>
          <w:szCs w:val="24"/>
        </w:rPr>
        <w:t xml:space="preserve"> Peirce’s pragmatist epistemology </w:t>
      </w:r>
      <w:r w:rsidR="008C2CDC">
        <w:rPr>
          <w:rFonts w:ascii="Times New Roman" w:hAnsi="Times New Roman"/>
          <w:sz w:val="24"/>
          <w:szCs w:val="24"/>
        </w:rPr>
        <w:t>a new</w:t>
      </w:r>
      <w:r w:rsidR="00791D7E">
        <w:rPr>
          <w:rFonts w:ascii="Times New Roman" w:hAnsi="Times New Roman"/>
          <w:bCs/>
          <w:sz w:val="24"/>
          <w:szCs w:val="24"/>
        </w:rPr>
        <w:t xml:space="preserve"> </w:t>
      </w:r>
      <w:r w:rsidR="003D374B">
        <w:rPr>
          <w:rFonts w:ascii="Times New Roman" w:hAnsi="Times New Roman"/>
          <w:bCs/>
          <w:sz w:val="24"/>
          <w:szCs w:val="24"/>
        </w:rPr>
        <w:t>“intelligible foundation</w:t>
      </w:r>
      <w:proofErr w:type="gramStart"/>
      <w:r w:rsidR="003D374B">
        <w:rPr>
          <w:rFonts w:ascii="Times New Roman" w:hAnsi="Times New Roman"/>
          <w:bCs/>
          <w:sz w:val="24"/>
          <w:szCs w:val="24"/>
        </w:rPr>
        <w:t>”</w:t>
      </w:r>
      <w:r w:rsidR="00791D7E">
        <w:rPr>
          <w:rFonts w:ascii="Times New Roman" w:hAnsi="Times New Roman"/>
          <w:bCs/>
          <w:sz w:val="24"/>
          <w:szCs w:val="24"/>
        </w:rPr>
        <w:t>.</w:t>
      </w:r>
      <w:proofErr w:type="gramEnd"/>
    </w:p>
    <w:p w14:paraId="51C0388D" w14:textId="1FB99A41" w:rsidR="004D7A70" w:rsidRDefault="00E30A63" w:rsidP="00AB5D95">
      <w:pPr>
        <w:pStyle w:val="RedHeading"/>
        <w:keepNext w:val="0"/>
        <w:widowControl w:val="0"/>
        <w:rPr>
          <w:b/>
        </w:rPr>
      </w:pPr>
      <w:r>
        <w:rPr>
          <w:b/>
        </w:rPr>
        <w:t>6</w:t>
      </w:r>
      <w:r w:rsidR="00AB5D95">
        <w:rPr>
          <w:b/>
        </w:rPr>
        <w:t xml:space="preserve">. </w:t>
      </w:r>
      <w:r w:rsidR="0045788B">
        <w:rPr>
          <w:b/>
        </w:rPr>
        <w:t>T</w:t>
      </w:r>
      <w:r w:rsidR="004D7A70">
        <w:rPr>
          <w:b/>
        </w:rPr>
        <w:t>he Limits of Discursivity</w:t>
      </w:r>
      <w:r w:rsidR="0045788B">
        <w:rPr>
          <w:b/>
        </w:rPr>
        <w:t xml:space="preserve"> </w:t>
      </w:r>
      <w:r w:rsidR="00017546">
        <w:rPr>
          <w:b/>
        </w:rPr>
        <w:t>L</w:t>
      </w:r>
      <w:r w:rsidR="0045788B">
        <w:rPr>
          <w:b/>
        </w:rPr>
        <w:t>ie Inside the Proposition: A Peircean Response to Sellars</w:t>
      </w:r>
    </w:p>
    <w:p w14:paraId="1A05E820" w14:textId="21A34F50" w:rsidR="00F40602" w:rsidRDefault="006D3DC1" w:rsidP="00F40602">
      <w:pPr>
        <w:spacing w:after="0" w:line="276" w:lineRule="auto"/>
        <w:contextualSpacing/>
        <w:jc w:val="both"/>
        <w:rPr>
          <w:rFonts w:ascii="Times New Roman" w:hAnsi="Times New Roman"/>
          <w:sz w:val="24"/>
          <w:szCs w:val="24"/>
          <w:lang w:val="en-NZ"/>
        </w:rPr>
      </w:pPr>
      <w:r w:rsidRPr="006D3DC1">
        <w:rPr>
          <w:rFonts w:ascii="Times New Roman" w:hAnsi="Times New Roman"/>
          <w:sz w:val="24"/>
          <w:szCs w:val="24"/>
          <w:lang w:val="en-NZ"/>
        </w:rPr>
        <w:t>Sellars’ position is not without</w:t>
      </w:r>
      <w:r w:rsidR="00F40602" w:rsidRPr="006D3DC1">
        <w:rPr>
          <w:rFonts w:ascii="Times New Roman" w:hAnsi="Times New Roman"/>
          <w:sz w:val="24"/>
          <w:szCs w:val="24"/>
          <w:lang w:val="en-NZ"/>
        </w:rPr>
        <w:t xml:space="preserve"> </w:t>
      </w:r>
      <w:r w:rsidR="007D1926">
        <w:rPr>
          <w:rFonts w:ascii="Times New Roman" w:hAnsi="Times New Roman"/>
          <w:sz w:val="24"/>
          <w:szCs w:val="24"/>
          <w:lang w:val="en-NZ"/>
        </w:rPr>
        <w:t>problems and further questions</w:t>
      </w:r>
      <w:r w:rsidR="00F40602" w:rsidRPr="006D3DC1">
        <w:rPr>
          <w:rFonts w:ascii="Times New Roman" w:hAnsi="Times New Roman"/>
          <w:sz w:val="24"/>
          <w:szCs w:val="24"/>
          <w:lang w:val="en-NZ"/>
        </w:rPr>
        <w:t>.</w:t>
      </w:r>
      <w:r w:rsidR="00F40602">
        <w:rPr>
          <w:rFonts w:ascii="Times New Roman" w:hAnsi="Times New Roman"/>
          <w:sz w:val="24"/>
          <w:szCs w:val="24"/>
          <w:lang w:val="en-NZ"/>
        </w:rPr>
        <w:t xml:space="preserve"> </w:t>
      </w:r>
      <w:r w:rsidR="007D1926">
        <w:rPr>
          <w:rFonts w:ascii="Times New Roman" w:hAnsi="Times New Roman"/>
          <w:sz w:val="24"/>
          <w:szCs w:val="24"/>
          <w:lang w:val="en-NZ"/>
        </w:rPr>
        <w:t xml:space="preserve">Perhaps most glaringly, we now </w:t>
      </w:r>
      <w:r w:rsidR="00D8440C">
        <w:rPr>
          <w:rFonts w:ascii="Times New Roman" w:hAnsi="Times New Roman"/>
          <w:sz w:val="24"/>
          <w:szCs w:val="24"/>
          <w:lang w:val="en-NZ"/>
        </w:rPr>
        <w:t xml:space="preserve">appear to </w:t>
      </w:r>
      <w:r w:rsidR="007D1926">
        <w:rPr>
          <w:rFonts w:ascii="Times New Roman" w:hAnsi="Times New Roman"/>
          <w:sz w:val="24"/>
          <w:szCs w:val="24"/>
          <w:lang w:val="en-NZ"/>
        </w:rPr>
        <w:t>have a</w:t>
      </w:r>
      <w:r w:rsidR="00D8440C">
        <w:rPr>
          <w:rFonts w:ascii="Times New Roman" w:hAnsi="Times New Roman"/>
          <w:sz w:val="24"/>
          <w:szCs w:val="24"/>
          <w:lang w:val="en-NZ"/>
        </w:rPr>
        <w:t xml:space="preserve"> bifurcated</w:t>
      </w:r>
      <w:r w:rsidR="00F40602">
        <w:rPr>
          <w:rFonts w:ascii="Times New Roman" w:hAnsi="Times New Roman"/>
          <w:sz w:val="24"/>
          <w:szCs w:val="24"/>
          <w:lang w:val="en-NZ"/>
        </w:rPr>
        <w:t xml:space="preserve"> view of getting things right</w:t>
      </w:r>
      <w:r w:rsidR="00A26A9D">
        <w:rPr>
          <w:rFonts w:ascii="Times New Roman" w:hAnsi="Times New Roman"/>
          <w:sz w:val="24"/>
          <w:szCs w:val="24"/>
          <w:lang w:val="en-NZ"/>
        </w:rPr>
        <w:t>.</w:t>
      </w:r>
      <w:r w:rsidR="00F40602">
        <w:rPr>
          <w:rFonts w:ascii="Times New Roman" w:hAnsi="Times New Roman"/>
          <w:sz w:val="24"/>
          <w:szCs w:val="24"/>
          <w:lang w:val="en-NZ"/>
        </w:rPr>
        <w:t xml:space="preserve"> As Macbeth explains: </w:t>
      </w:r>
    </w:p>
    <w:p w14:paraId="6FCE9879" w14:textId="5C4AF55F" w:rsidR="00F40602" w:rsidRDefault="00F40602" w:rsidP="002B1E10">
      <w:pPr>
        <w:spacing w:before="120" w:after="120" w:line="240" w:lineRule="auto"/>
        <w:ind w:left="284"/>
        <w:jc w:val="both"/>
        <w:rPr>
          <w:rFonts w:ascii="Times New Roman" w:hAnsi="Times New Roman"/>
          <w:sz w:val="24"/>
          <w:szCs w:val="24"/>
          <w:lang w:val="en-NZ"/>
        </w:rPr>
      </w:pPr>
      <w:r w:rsidRPr="00B801D3">
        <w:rPr>
          <w:rFonts w:ascii="Times New Roman" w:hAnsi="Times New Roman"/>
          <w:sz w:val="24"/>
          <w:szCs w:val="24"/>
          <w:lang w:val="en-NZ"/>
        </w:rPr>
        <w:t>Sellars</w:t>
      </w:r>
      <w:r>
        <w:rPr>
          <w:rFonts w:ascii="Times New Roman" w:hAnsi="Times New Roman"/>
          <w:sz w:val="24"/>
          <w:szCs w:val="24"/>
          <w:lang w:val="en-NZ"/>
        </w:rPr>
        <w:t xml:space="preserve">’ </w:t>
      </w:r>
      <w:proofErr w:type="spellStart"/>
      <w:r>
        <w:rPr>
          <w:rFonts w:ascii="Times New Roman" w:hAnsi="Times New Roman"/>
          <w:sz w:val="24"/>
          <w:szCs w:val="24"/>
          <w:lang w:val="en-NZ"/>
        </w:rPr>
        <w:t>inferentialism</w:t>
      </w:r>
      <w:proofErr w:type="spellEnd"/>
      <w:r>
        <w:rPr>
          <w:rFonts w:ascii="Times New Roman" w:hAnsi="Times New Roman"/>
          <w:sz w:val="24"/>
          <w:szCs w:val="24"/>
          <w:lang w:val="en-NZ"/>
        </w:rPr>
        <w:t>…</w:t>
      </w:r>
      <w:r w:rsidRPr="00B801D3">
        <w:rPr>
          <w:rFonts w:ascii="Times New Roman" w:hAnsi="Times New Roman"/>
          <w:sz w:val="24"/>
          <w:szCs w:val="24"/>
          <w:lang w:val="en-NZ"/>
        </w:rPr>
        <w:t>funds a two-perspective view according to which our judgments can be treated either as ep</w:t>
      </w:r>
      <w:r>
        <w:rPr>
          <w:rFonts w:ascii="Times New Roman" w:hAnsi="Times New Roman"/>
          <w:sz w:val="24"/>
          <w:szCs w:val="24"/>
          <w:lang w:val="en-NZ"/>
        </w:rPr>
        <w:t>isodes in…</w:t>
      </w:r>
      <w:r w:rsidRPr="00B801D3">
        <w:rPr>
          <w:rFonts w:ascii="Times New Roman" w:hAnsi="Times New Roman"/>
          <w:sz w:val="24"/>
          <w:szCs w:val="24"/>
          <w:lang w:val="en-NZ"/>
        </w:rPr>
        <w:t>the conceptual order, which, as justified or not according to the semantic rules of the game, are S-assertible or not, or as episodes in the realm of nature, in the real order, which either do or do not correctly picture other states of affairs in the real order</w:t>
      </w:r>
      <w:r w:rsidR="002A202C">
        <w:rPr>
          <w:rFonts w:ascii="Times New Roman" w:hAnsi="Times New Roman"/>
          <w:sz w:val="24"/>
          <w:szCs w:val="24"/>
          <w:lang w:val="en-NZ"/>
        </w:rPr>
        <w:t>..</w:t>
      </w:r>
      <w:r w:rsidRPr="00B801D3">
        <w:rPr>
          <w:rFonts w:ascii="Times New Roman" w:hAnsi="Times New Roman"/>
          <w:sz w:val="24"/>
          <w:szCs w:val="24"/>
          <w:lang w:val="en-NZ"/>
        </w:rPr>
        <w:t xml:space="preserve">.  </w:t>
      </w:r>
      <w:r w:rsidRPr="009B32C4">
        <w:rPr>
          <w:rFonts w:ascii="Times New Roman" w:hAnsi="Times New Roman"/>
          <w:iCs/>
          <w:sz w:val="24"/>
          <w:szCs w:val="24"/>
        </w:rPr>
        <w:t>(Macbeth 2010</w:t>
      </w:r>
      <w:r>
        <w:rPr>
          <w:rFonts w:ascii="Times New Roman" w:hAnsi="Times New Roman"/>
          <w:iCs/>
          <w:sz w:val="24"/>
          <w:szCs w:val="24"/>
        </w:rPr>
        <w:t xml:space="preserve">: </w:t>
      </w:r>
      <w:r w:rsidRPr="009B32C4">
        <w:rPr>
          <w:rFonts w:ascii="Times New Roman" w:hAnsi="Times New Roman"/>
          <w:iCs/>
          <w:sz w:val="24"/>
          <w:szCs w:val="24"/>
        </w:rPr>
        <w:t>208.</w:t>
      </w:r>
      <w:r w:rsidRPr="009B32C4">
        <w:rPr>
          <w:rStyle w:val="FootnoteReference"/>
          <w:rFonts w:ascii="Times New Roman" w:hAnsi="Times New Roman"/>
          <w:iCs/>
          <w:sz w:val="24"/>
          <w:szCs w:val="24"/>
        </w:rPr>
        <w:footnoteReference w:id="29"/>
      </w:r>
      <w:r w:rsidRPr="009B32C4">
        <w:rPr>
          <w:rFonts w:ascii="Times New Roman" w:hAnsi="Times New Roman"/>
          <w:iCs/>
          <w:sz w:val="24"/>
          <w:szCs w:val="24"/>
        </w:rPr>
        <w:t>)</w:t>
      </w:r>
    </w:p>
    <w:p w14:paraId="5F16B87C" w14:textId="3F4A4170" w:rsidR="009C3EFE" w:rsidRPr="002C04DB" w:rsidRDefault="00A26A9D" w:rsidP="004616FB">
      <w:pPr>
        <w:spacing w:after="0" w:line="276" w:lineRule="auto"/>
        <w:contextualSpacing/>
        <w:jc w:val="both"/>
        <w:rPr>
          <w:rFonts w:ascii="Times New Roman" w:hAnsi="Times New Roman"/>
          <w:sz w:val="24"/>
          <w:szCs w:val="24"/>
        </w:rPr>
      </w:pPr>
      <w:r>
        <w:rPr>
          <w:rFonts w:ascii="Times New Roman" w:hAnsi="Times New Roman"/>
          <w:sz w:val="24"/>
          <w:szCs w:val="24"/>
          <w:lang w:val="en-NZ"/>
        </w:rPr>
        <w:t xml:space="preserve">This adds considerable complexity to </w:t>
      </w:r>
      <w:r w:rsidR="00E962EF">
        <w:rPr>
          <w:rFonts w:ascii="Times New Roman" w:hAnsi="Times New Roman"/>
          <w:sz w:val="24"/>
          <w:szCs w:val="24"/>
          <w:lang w:val="en-NZ"/>
        </w:rPr>
        <w:t>Sellars’</w:t>
      </w:r>
      <w:r>
        <w:rPr>
          <w:rFonts w:ascii="Times New Roman" w:hAnsi="Times New Roman"/>
          <w:sz w:val="24"/>
          <w:szCs w:val="24"/>
          <w:lang w:val="en-NZ"/>
        </w:rPr>
        <w:t xml:space="preserve"> epistemology</w:t>
      </w:r>
      <w:r w:rsidR="00592E8C">
        <w:rPr>
          <w:rFonts w:ascii="Times New Roman" w:hAnsi="Times New Roman"/>
          <w:sz w:val="24"/>
          <w:szCs w:val="24"/>
          <w:lang w:val="en-NZ"/>
        </w:rPr>
        <w:t xml:space="preserve"> and</w:t>
      </w:r>
      <w:r w:rsidR="00EF1A97">
        <w:rPr>
          <w:rFonts w:ascii="Times New Roman" w:hAnsi="Times New Roman"/>
          <w:sz w:val="24"/>
          <w:szCs w:val="24"/>
          <w:lang w:val="en-NZ"/>
        </w:rPr>
        <w:t xml:space="preserve"> – </w:t>
      </w:r>
      <w:r w:rsidR="00BA556F">
        <w:rPr>
          <w:rFonts w:ascii="Times New Roman" w:hAnsi="Times New Roman"/>
          <w:sz w:val="24"/>
          <w:szCs w:val="24"/>
          <w:lang w:val="en-NZ"/>
        </w:rPr>
        <w:t xml:space="preserve">all </w:t>
      </w:r>
      <w:r w:rsidR="00592E8C">
        <w:rPr>
          <w:rFonts w:ascii="Times New Roman" w:hAnsi="Times New Roman"/>
          <w:sz w:val="24"/>
          <w:szCs w:val="24"/>
          <w:lang w:val="en-NZ"/>
        </w:rPr>
        <w:t xml:space="preserve">talk of </w:t>
      </w:r>
      <w:r w:rsidR="00BA556F">
        <w:rPr>
          <w:rFonts w:ascii="Times New Roman" w:hAnsi="Times New Roman"/>
          <w:sz w:val="24"/>
          <w:szCs w:val="24"/>
          <w:lang w:val="en-NZ"/>
        </w:rPr>
        <w:t xml:space="preserve">analogy and </w:t>
      </w:r>
      <w:r w:rsidR="00687AF4">
        <w:rPr>
          <w:rFonts w:ascii="Times New Roman" w:hAnsi="Times New Roman"/>
          <w:sz w:val="24"/>
          <w:szCs w:val="24"/>
          <w:lang w:val="en-NZ"/>
        </w:rPr>
        <w:t>‘</w:t>
      </w:r>
      <w:r w:rsidR="00592E8C">
        <w:rPr>
          <w:rFonts w:ascii="Times New Roman" w:hAnsi="Times New Roman"/>
          <w:sz w:val="24"/>
          <w:szCs w:val="24"/>
          <w:lang w:val="en-NZ"/>
        </w:rPr>
        <w:t>truth-transfer</w:t>
      </w:r>
      <w:r w:rsidR="00687AF4">
        <w:rPr>
          <w:rFonts w:ascii="Times New Roman" w:hAnsi="Times New Roman"/>
          <w:sz w:val="24"/>
          <w:szCs w:val="24"/>
          <w:lang w:val="en-NZ"/>
        </w:rPr>
        <w:t>’ (my term)</w:t>
      </w:r>
      <w:r w:rsidR="00592E8C">
        <w:rPr>
          <w:rFonts w:ascii="Times New Roman" w:hAnsi="Times New Roman"/>
          <w:sz w:val="24"/>
          <w:szCs w:val="24"/>
          <w:lang w:val="en-NZ"/>
        </w:rPr>
        <w:t xml:space="preserve"> aside</w:t>
      </w:r>
      <w:r w:rsidR="00EF1A97">
        <w:rPr>
          <w:rFonts w:ascii="Times New Roman" w:hAnsi="Times New Roman"/>
          <w:sz w:val="24"/>
          <w:szCs w:val="24"/>
          <w:lang w:val="en-NZ"/>
        </w:rPr>
        <w:t xml:space="preserve"> –</w:t>
      </w:r>
      <w:r w:rsidR="00592E8C">
        <w:rPr>
          <w:rFonts w:ascii="Times New Roman" w:hAnsi="Times New Roman"/>
          <w:sz w:val="24"/>
          <w:szCs w:val="24"/>
          <w:lang w:val="en-NZ"/>
        </w:rPr>
        <w:t xml:space="preserve"> it </w:t>
      </w:r>
      <w:r w:rsidR="00DF69D8">
        <w:rPr>
          <w:rFonts w:ascii="Times New Roman" w:hAnsi="Times New Roman"/>
          <w:sz w:val="24"/>
          <w:szCs w:val="24"/>
          <w:lang w:val="en-NZ"/>
        </w:rPr>
        <w:t>is</w:t>
      </w:r>
      <w:r w:rsidR="00592E8C">
        <w:rPr>
          <w:rFonts w:ascii="Times New Roman" w:hAnsi="Times New Roman"/>
          <w:sz w:val="24"/>
          <w:szCs w:val="24"/>
          <w:lang w:val="en-NZ"/>
        </w:rPr>
        <w:t xml:space="preserve"> not entirely clear how the</w:t>
      </w:r>
      <w:r w:rsidR="006F2202">
        <w:rPr>
          <w:rFonts w:ascii="Times New Roman" w:hAnsi="Times New Roman"/>
          <w:sz w:val="24"/>
          <w:szCs w:val="24"/>
          <w:lang w:val="en-NZ"/>
        </w:rPr>
        <w:t>se</w:t>
      </w:r>
      <w:r w:rsidR="00BD08FD">
        <w:rPr>
          <w:rFonts w:ascii="Times New Roman" w:hAnsi="Times New Roman"/>
          <w:sz w:val="24"/>
          <w:szCs w:val="24"/>
          <w:lang w:val="en-NZ"/>
        </w:rPr>
        <w:t xml:space="preserve"> ‘two </w:t>
      </w:r>
      <w:proofErr w:type="spellStart"/>
      <w:r w:rsidR="00BD08FD">
        <w:rPr>
          <w:rFonts w:ascii="Times New Roman" w:hAnsi="Times New Roman"/>
          <w:sz w:val="24"/>
          <w:szCs w:val="24"/>
          <w:lang w:val="en-NZ"/>
        </w:rPr>
        <w:t>correctnesses</w:t>
      </w:r>
      <w:proofErr w:type="spellEnd"/>
      <w:r w:rsidR="00BD08FD">
        <w:rPr>
          <w:rFonts w:ascii="Times New Roman" w:hAnsi="Times New Roman"/>
          <w:sz w:val="24"/>
          <w:szCs w:val="24"/>
          <w:lang w:val="en-NZ"/>
        </w:rPr>
        <w:t>’</w:t>
      </w:r>
      <w:r w:rsidR="00592E8C">
        <w:rPr>
          <w:rFonts w:ascii="Times New Roman" w:hAnsi="Times New Roman"/>
          <w:sz w:val="24"/>
          <w:szCs w:val="24"/>
          <w:lang w:val="en-NZ"/>
        </w:rPr>
        <w:t xml:space="preserve"> </w:t>
      </w:r>
      <w:r w:rsidR="00E5554F">
        <w:rPr>
          <w:rFonts w:ascii="Times New Roman" w:hAnsi="Times New Roman"/>
          <w:sz w:val="24"/>
          <w:szCs w:val="24"/>
          <w:lang w:val="en-NZ"/>
        </w:rPr>
        <w:t>may</w:t>
      </w:r>
      <w:r w:rsidR="00DF69D8">
        <w:rPr>
          <w:rFonts w:ascii="Times New Roman" w:hAnsi="Times New Roman"/>
          <w:sz w:val="24"/>
          <w:szCs w:val="24"/>
          <w:lang w:val="en-NZ"/>
        </w:rPr>
        <w:t xml:space="preserve"> be systematically coordinated into an overall account of meaning and truth.</w:t>
      </w:r>
      <w:r>
        <w:rPr>
          <w:rFonts w:ascii="Times New Roman" w:hAnsi="Times New Roman"/>
          <w:sz w:val="24"/>
          <w:szCs w:val="24"/>
          <w:lang w:val="en-NZ"/>
        </w:rPr>
        <w:t xml:space="preserve"> </w:t>
      </w:r>
      <w:r w:rsidR="00600F4B">
        <w:rPr>
          <w:rFonts w:ascii="Times New Roman" w:hAnsi="Times New Roman"/>
          <w:sz w:val="24"/>
          <w:szCs w:val="24"/>
          <w:lang w:val="en-NZ"/>
        </w:rPr>
        <w:t>Sellars’</w:t>
      </w:r>
      <w:r w:rsidR="00375A86">
        <w:rPr>
          <w:rFonts w:ascii="Times New Roman" w:hAnsi="Times New Roman"/>
          <w:sz w:val="24"/>
          <w:szCs w:val="24"/>
          <w:lang w:val="en-NZ"/>
        </w:rPr>
        <w:t xml:space="preserve"> account of </w:t>
      </w:r>
      <w:r w:rsidR="00B269F1">
        <w:rPr>
          <w:rFonts w:ascii="Times New Roman" w:hAnsi="Times New Roman"/>
          <w:sz w:val="24"/>
          <w:szCs w:val="24"/>
          <w:lang w:val="en-NZ"/>
        </w:rPr>
        <w:t>projection</w:t>
      </w:r>
      <w:r w:rsidR="00375A86">
        <w:rPr>
          <w:rFonts w:ascii="Times New Roman" w:hAnsi="Times New Roman"/>
          <w:sz w:val="24"/>
          <w:szCs w:val="24"/>
          <w:lang w:val="en-NZ"/>
        </w:rPr>
        <w:t xml:space="preserve"> relations also </w:t>
      </w:r>
      <w:r w:rsidR="0005060D">
        <w:rPr>
          <w:rFonts w:ascii="Times New Roman" w:hAnsi="Times New Roman"/>
          <w:sz w:val="24"/>
          <w:szCs w:val="24"/>
          <w:lang w:val="en-NZ"/>
        </w:rPr>
        <w:t>deserves</w:t>
      </w:r>
      <w:r w:rsidR="00375A86">
        <w:rPr>
          <w:rFonts w:ascii="Times New Roman" w:hAnsi="Times New Roman"/>
          <w:sz w:val="24"/>
          <w:szCs w:val="24"/>
          <w:lang w:val="en-NZ"/>
        </w:rPr>
        <w:t xml:space="preserve"> scrutiny.</w:t>
      </w:r>
      <w:r w:rsidR="00B269F1">
        <w:rPr>
          <w:rFonts w:ascii="Times New Roman" w:hAnsi="Times New Roman"/>
          <w:sz w:val="24"/>
          <w:szCs w:val="24"/>
          <w:lang w:val="en-NZ"/>
        </w:rPr>
        <w:t xml:space="preserve"> </w:t>
      </w:r>
      <w:r w:rsidR="00001C25">
        <w:rPr>
          <w:rFonts w:ascii="Times New Roman" w:hAnsi="Times New Roman"/>
          <w:sz w:val="24"/>
          <w:szCs w:val="24"/>
          <w:lang w:val="en-NZ"/>
        </w:rPr>
        <w:t>I</w:t>
      </w:r>
      <w:r w:rsidR="000F679A">
        <w:rPr>
          <w:rFonts w:ascii="Times New Roman" w:hAnsi="Times New Roman"/>
          <w:sz w:val="24"/>
          <w:szCs w:val="24"/>
          <w:lang w:val="en-NZ"/>
        </w:rPr>
        <w:t xml:space="preserve">n </w:t>
      </w:r>
      <w:r w:rsidR="006A5671">
        <w:rPr>
          <w:rFonts w:ascii="Times New Roman" w:hAnsi="Times New Roman"/>
          <w:sz w:val="24"/>
          <w:szCs w:val="24"/>
          <w:lang w:val="en-NZ"/>
        </w:rPr>
        <w:t>his</w:t>
      </w:r>
      <w:r w:rsidR="000F679A">
        <w:rPr>
          <w:rFonts w:ascii="Times New Roman" w:hAnsi="Times New Roman"/>
          <w:sz w:val="24"/>
          <w:szCs w:val="24"/>
          <w:lang w:val="en-NZ"/>
        </w:rPr>
        <w:t xml:space="preserve"> examples</w:t>
      </w:r>
      <w:r w:rsidR="00B5665D">
        <w:rPr>
          <w:rFonts w:ascii="Times New Roman" w:hAnsi="Times New Roman"/>
          <w:sz w:val="24"/>
          <w:szCs w:val="24"/>
          <w:lang w:val="en-NZ"/>
        </w:rPr>
        <w:t>, such as</w:t>
      </w:r>
      <w:r w:rsidR="003F09AC">
        <w:rPr>
          <w:rFonts w:ascii="Times New Roman" w:hAnsi="Times New Roman"/>
          <w:sz w:val="24"/>
          <w:szCs w:val="24"/>
          <w:lang w:val="en-NZ"/>
        </w:rPr>
        <w:t xml:space="preserve"> </w:t>
      </w:r>
      <w:r w:rsidR="00197D7A">
        <w:rPr>
          <w:rFonts w:ascii="Times New Roman" w:hAnsi="Times New Roman"/>
          <w:sz w:val="24"/>
          <w:szCs w:val="24"/>
          <w:lang w:val="en-NZ"/>
        </w:rPr>
        <w:t xml:space="preserve">the robot’s annotation of </w:t>
      </w:r>
      <w:proofErr w:type="gramStart"/>
      <w:r w:rsidR="00197D7A" w:rsidRPr="00600F4B">
        <w:rPr>
          <w:rFonts w:ascii="Times New Roman" w:hAnsi="Times New Roman"/>
          <w:b/>
          <w:bCs/>
          <w:sz w:val="24"/>
          <w:szCs w:val="24"/>
          <w:lang w:val="en-NZ"/>
        </w:rPr>
        <w:t>“::</w:t>
      </w:r>
      <w:proofErr w:type="gramEnd"/>
      <w:r w:rsidR="00197D7A" w:rsidRPr="00600F4B">
        <w:rPr>
          <w:rFonts w:ascii="Times New Roman" w:hAnsi="Times New Roman"/>
          <w:b/>
          <w:bCs/>
          <w:sz w:val="24"/>
          <w:szCs w:val="24"/>
          <w:lang w:val="en-NZ"/>
        </w:rPr>
        <w:t>”</w:t>
      </w:r>
      <w:r w:rsidR="00197D7A">
        <w:rPr>
          <w:rFonts w:ascii="Times New Roman" w:hAnsi="Times New Roman"/>
          <w:sz w:val="24"/>
          <w:szCs w:val="24"/>
          <w:lang w:val="en-NZ"/>
        </w:rPr>
        <w:t xml:space="preserve">  </w:t>
      </w:r>
      <w:r w:rsidR="00600F4B">
        <w:rPr>
          <w:rFonts w:ascii="Times New Roman" w:hAnsi="Times New Roman"/>
          <w:sz w:val="24"/>
          <w:szCs w:val="24"/>
          <w:lang w:val="en-NZ"/>
        </w:rPr>
        <w:t>‘</w:t>
      </w:r>
      <w:r w:rsidR="00E460E4">
        <w:rPr>
          <w:rFonts w:ascii="Times New Roman" w:hAnsi="Times New Roman"/>
          <w:sz w:val="24"/>
          <w:szCs w:val="24"/>
          <w:lang w:val="en-NZ"/>
        </w:rPr>
        <w:t>meaning</w:t>
      </w:r>
      <w:r w:rsidR="00600F4B">
        <w:rPr>
          <w:rFonts w:ascii="Times New Roman" w:hAnsi="Times New Roman"/>
          <w:sz w:val="24"/>
          <w:szCs w:val="24"/>
          <w:lang w:val="en-NZ"/>
        </w:rPr>
        <w:t>’</w:t>
      </w:r>
      <w:r w:rsidR="00197D7A">
        <w:rPr>
          <w:rFonts w:ascii="Times New Roman" w:hAnsi="Times New Roman"/>
          <w:sz w:val="24"/>
          <w:szCs w:val="24"/>
          <w:lang w:val="en-NZ"/>
        </w:rPr>
        <w:t xml:space="preserve"> lightning</w:t>
      </w:r>
      <w:r w:rsidR="00B5665D">
        <w:rPr>
          <w:rFonts w:ascii="Times New Roman" w:hAnsi="Times New Roman"/>
          <w:sz w:val="24"/>
          <w:szCs w:val="24"/>
          <w:lang w:val="en-NZ"/>
        </w:rPr>
        <w:t>,</w:t>
      </w:r>
      <w:r w:rsidR="00001C25">
        <w:rPr>
          <w:rFonts w:ascii="Times New Roman" w:hAnsi="Times New Roman"/>
          <w:sz w:val="24"/>
          <w:szCs w:val="24"/>
          <w:lang w:val="en-NZ"/>
        </w:rPr>
        <w:t xml:space="preserve"> Sellars appears to</w:t>
      </w:r>
      <w:r w:rsidR="000F679A">
        <w:rPr>
          <w:rFonts w:ascii="Times New Roman" w:hAnsi="Times New Roman"/>
          <w:sz w:val="24"/>
          <w:szCs w:val="24"/>
          <w:lang w:val="en-NZ"/>
        </w:rPr>
        <w:t xml:space="preserve"> treat</w:t>
      </w:r>
      <w:r w:rsidR="00001C25">
        <w:rPr>
          <w:rFonts w:ascii="Times New Roman" w:hAnsi="Times New Roman"/>
          <w:sz w:val="24"/>
          <w:szCs w:val="24"/>
          <w:lang w:val="en-NZ"/>
        </w:rPr>
        <w:t xml:space="preserve"> </w:t>
      </w:r>
      <w:r w:rsidR="00B5665D">
        <w:rPr>
          <w:rFonts w:ascii="Times New Roman" w:hAnsi="Times New Roman"/>
          <w:sz w:val="24"/>
          <w:szCs w:val="24"/>
          <w:lang w:val="en-NZ"/>
        </w:rPr>
        <w:t>projection</w:t>
      </w:r>
      <w:r w:rsidR="00001C25">
        <w:rPr>
          <w:rFonts w:ascii="Times New Roman" w:hAnsi="Times New Roman"/>
          <w:sz w:val="24"/>
          <w:szCs w:val="24"/>
          <w:lang w:val="en-NZ"/>
        </w:rPr>
        <w:t xml:space="preserve"> relations</w:t>
      </w:r>
      <w:r w:rsidR="000F679A">
        <w:rPr>
          <w:rFonts w:ascii="Times New Roman" w:hAnsi="Times New Roman"/>
          <w:sz w:val="24"/>
          <w:szCs w:val="24"/>
          <w:lang w:val="en-NZ"/>
        </w:rPr>
        <w:t xml:space="preserve"> as </w:t>
      </w:r>
      <w:r w:rsidR="003F09AC">
        <w:rPr>
          <w:rFonts w:ascii="Times New Roman" w:hAnsi="Times New Roman"/>
          <w:sz w:val="24"/>
          <w:szCs w:val="24"/>
          <w:lang w:val="en-NZ"/>
        </w:rPr>
        <w:t xml:space="preserve">open to view and </w:t>
      </w:r>
      <w:r w:rsidR="000F679A">
        <w:rPr>
          <w:rFonts w:ascii="Times New Roman" w:hAnsi="Times New Roman"/>
          <w:sz w:val="24"/>
          <w:szCs w:val="24"/>
          <w:lang w:val="en-NZ"/>
        </w:rPr>
        <w:t xml:space="preserve">immediately </w:t>
      </w:r>
      <w:r w:rsidR="00001C25">
        <w:rPr>
          <w:rFonts w:ascii="Times New Roman" w:hAnsi="Times New Roman"/>
          <w:sz w:val="24"/>
          <w:szCs w:val="24"/>
          <w:lang w:val="en-NZ"/>
        </w:rPr>
        <w:t>observ</w:t>
      </w:r>
      <w:r w:rsidR="00E460E4">
        <w:rPr>
          <w:rFonts w:ascii="Times New Roman" w:hAnsi="Times New Roman"/>
          <w:sz w:val="24"/>
          <w:szCs w:val="24"/>
          <w:lang w:val="en-NZ"/>
        </w:rPr>
        <w:t>able</w:t>
      </w:r>
      <w:r w:rsidR="000F679A">
        <w:rPr>
          <w:rFonts w:ascii="Times New Roman" w:hAnsi="Times New Roman"/>
          <w:sz w:val="24"/>
          <w:szCs w:val="24"/>
          <w:lang w:val="en-NZ"/>
        </w:rPr>
        <w:t xml:space="preserve">. But is it not more accurate to describe </w:t>
      </w:r>
      <w:r w:rsidR="00B5665D">
        <w:rPr>
          <w:rFonts w:ascii="Times New Roman" w:hAnsi="Times New Roman"/>
          <w:sz w:val="24"/>
          <w:szCs w:val="24"/>
          <w:lang w:val="en-NZ"/>
        </w:rPr>
        <w:t>them</w:t>
      </w:r>
      <w:r w:rsidR="000F679A">
        <w:rPr>
          <w:rFonts w:ascii="Times New Roman" w:hAnsi="Times New Roman"/>
          <w:sz w:val="24"/>
          <w:szCs w:val="24"/>
          <w:lang w:val="en-NZ"/>
        </w:rPr>
        <w:t xml:space="preserve"> as </w:t>
      </w:r>
      <w:r w:rsidR="000F679A" w:rsidRPr="796558FB">
        <w:rPr>
          <w:rFonts w:ascii="Times New Roman" w:hAnsi="Times New Roman"/>
          <w:i/>
          <w:iCs/>
          <w:sz w:val="24"/>
          <w:szCs w:val="24"/>
          <w:lang w:val="en-NZ"/>
        </w:rPr>
        <w:t>interpreted</w:t>
      </w:r>
      <w:r w:rsidR="000F679A">
        <w:rPr>
          <w:rFonts w:ascii="Times New Roman" w:hAnsi="Times New Roman"/>
          <w:sz w:val="24"/>
          <w:szCs w:val="24"/>
          <w:lang w:val="en-NZ"/>
        </w:rPr>
        <w:t>?</w:t>
      </w:r>
      <w:r w:rsidR="00D5619E">
        <w:rPr>
          <w:rFonts w:ascii="Times New Roman" w:hAnsi="Times New Roman"/>
          <w:sz w:val="24"/>
          <w:szCs w:val="24"/>
          <w:lang w:val="en-NZ"/>
        </w:rPr>
        <w:t xml:space="preserve"> </w:t>
      </w:r>
      <w:r w:rsidR="00C27D56" w:rsidRPr="796558FB">
        <w:rPr>
          <w:rFonts w:ascii="Times New Roman" w:hAnsi="Times New Roman"/>
          <w:sz w:val="24"/>
          <w:szCs w:val="24"/>
          <w:lang w:val="en-NZ"/>
        </w:rPr>
        <w:t>W</w:t>
      </w:r>
      <w:r w:rsidR="0058166C" w:rsidRPr="796558FB">
        <w:rPr>
          <w:rFonts w:ascii="Times New Roman" w:hAnsi="Times New Roman"/>
          <w:sz w:val="24"/>
          <w:szCs w:val="24"/>
          <w:lang w:val="en-NZ"/>
        </w:rPr>
        <w:t>e</w:t>
      </w:r>
      <w:r w:rsidR="00B80B16" w:rsidRPr="796558FB">
        <w:rPr>
          <w:rFonts w:ascii="Times New Roman" w:hAnsi="Times New Roman"/>
          <w:sz w:val="24"/>
          <w:szCs w:val="24"/>
          <w:lang w:val="en-NZ"/>
        </w:rPr>
        <w:t xml:space="preserve"> </w:t>
      </w:r>
      <w:r w:rsidR="0086618F" w:rsidRPr="796558FB">
        <w:rPr>
          <w:rFonts w:ascii="Times New Roman" w:hAnsi="Times New Roman"/>
          <w:sz w:val="24"/>
          <w:szCs w:val="24"/>
          <w:lang w:val="en-NZ"/>
        </w:rPr>
        <w:t xml:space="preserve">earlier </w:t>
      </w:r>
      <w:r w:rsidR="00B80B16" w:rsidRPr="796558FB">
        <w:rPr>
          <w:rFonts w:ascii="Times New Roman" w:hAnsi="Times New Roman"/>
          <w:sz w:val="24"/>
          <w:szCs w:val="24"/>
          <w:lang w:val="en-NZ"/>
        </w:rPr>
        <w:t xml:space="preserve">noted that in practice empirical scientists </w:t>
      </w:r>
      <w:r w:rsidR="0086618F" w:rsidRPr="796558FB">
        <w:rPr>
          <w:rFonts w:ascii="Times New Roman" w:hAnsi="Times New Roman"/>
          <w:sz w:val="24"/>
          <w:szCs w:val="24"/>
          <w:lang w:val="en-NZ"/>
        </w:rPr>
        <w:t>must</w:t>
      </w:r>
      <w:r w:rsidR="00B80B16" w:rsidRPr="796558FB">
        <w:rPr>
          <w:rFonts w:ascii="Times New Roman" w:hAnsi="Times New Roman"/>
          <w:sz w:val="24"/>
          <w:szCs w:val="24"/>
          <w:lang w:val="en-NZ"/>
        </w:rPr>
        <w:t xml:space="preserve"> assess </w:t>
      </w:r>
      <w:r w:rsidR="00E00078" w:rsidRPr="796558FB">
        <w:rPr>
          <w:rFonts w:ascii="Times New Roman" w:hAnsi="Times New Roman"/>
          <w:sz w:val="24"/>
          <w:szCs w:val="24"/>
          <w:lang w:val="en-NZ"/>
        </w:rPr>
        <w:t>relative</w:t>
      </w:r>
      <w:r w:rsidR="00B80B16" w:rsidRPr="796558FB">
        <w:rPr>
          <w:rFonts w:ascii="Times New Roman" w:hAnsi="Times New Roman"/>
          <w:sz w:val="24"/>
          <w:szCs w:val="24"/>
          <w:lang w:val="en-NZ"/>
        </w:rPr>
        <w:t xml:space="preserve"> adequacy </w:t>
      </w:r>
      <w:r w:rsidR="00E00078" w:rsidRPr="796558FB">
        <w:rPr>
          <w:rFonts w:ascii="Times New Roman" w:hAnsi="Times New Roman"/>
          <w:sz w:val="24"/>
          <w:szCs w:val="24"/>
          <w:lang w:val="en-NZ"/>
        </w:rPr>
        <w:t>across</w:t>
      </w:r>
      <w:r w:rsidR="00B80B16" w:rsidRPr="796558FB">
        <w:rPr>
          <w:rFonts w:ascii="Times New Roman" w:hAnsi="Times New Roman"/>
          <w:sz w:val="24"/>
          <w:szCs w:val="24"/>
          <w:lang w:val="en-NZ"/>
        </w:rPr>
        <w:t xml:space="preserve"> </w:t>
      </w:r>
      <w:r w:rsidR="008C2F1A" w:rsidRPr="796558FB">
        <w:rPr>
          <w:rFonts w:ascii="Times New Roman" w:hAnsi="Times New Roman"/>
          <w:sz w:val="24"/>
          <w:szCs w:val="24"/>
          <w:lang w:val="en-NZ"/>
        </w:rPr>
        <w:t xml:space="preserve">theoretical </w:t>
      </w:r>
      <w:r w:rsidR="008E207D" w:rsidRPr="796558FB">
        <w:rPr>
          <w:rFonts w:ascii="Times New Roman" w:hAnsi="Times New Roman"/>
          <w:sz w:val="24"/>
          <w:szCs w:val="24"/>
          <w:lang w:val="en-NZ"/>
        </w:rPr>
        <w:t>conceptual change</w:t>
      </w:r>
      <w:r w:rsidR="00D97DBC" w:rsidRPr="796558FB">
        <w:rPr>
          <w:rFonts w:ascii="Times New Roman" w:hAnsi="Times New Roman"/>
          <w:sz w:val="24"/>
          <w:szCs w:val="24"/>
          <w:lang w:val="en-NZ"/>
        </w:rPr>
        <w:t xml:space="preserve">, in examples </w:t>
      </w:r>
      <w:r w:rsidR="008E207D" w:rsidRPr="796558FB">
        <w:rPr>
          <w:rFonts w:ascii="Times New Roman" w:hAnsi="Times New Roman"/>
          <w:sz w:val="24"/>
          <w:szCs w:val="24"/>
          <w:lang w:val="en-NZ"/>
        </w:rPr>
        <w:t>such as</w:t>
      </w:r>
      <w:r w:rsidR="008E207D" w:rsidRPr="796558FB">
        <w:rPr>
          <w:rFonts w:ascii="Times New Roman" w:hAnsi="Times New Roman"/>
          <w:b/>
          <w:bCs/>
          <w:sz w:val="24"/>
          <w:szCs w:val="24"/>
          <w:lang w:val="en-NZ"/>
        </w:rPr>
        <w:t xml:space="preserve"> </w:t>
      </w:r>
      <w:r w:rsidR="00E14551" w:rsidRPr="00E14551">
        <w:rPr>
          <w:rFonts w:ascii="Times New Roman" w:hAnsi="Times New Roman"/>
          <w:b/>
          <w:bCs/>
          <w:sz w:val="24"/>
          <w:szCs w:val="24"/>
        </w:rPr>
        <w:t>“Our Linnean biological classification has shifted from two to five kingdoms, and fungi are no longer plants.”</w:t>
      </w:r>
      <w:r w:rsidR="00E14551">
        <w:rPr>
          <w:rFonts w:ascii="Times New Roman" w:hAnsi="Times New Roman"/>
          <w:sz w:val="24"/>
          <w:szCs w:val="24"/>
        </w:rPr>
        <w:t xml:space="preserve"> </w:t>
      </w:r>
      <w:r w:rsidR="008B4089">
        <w:rPr>
          <w:rFonts w:ascii="Times New Roman" w:hAnsi="Times New Roman"/>
          <w:sz w:val="24"/>
          <w:szCs w:val="24"/>
        </w:rPr>
        <w:t>W</w:t>
      </w:r>
      <w:r w:rsidR="008A3199">
        <w:rPr>
          <w:rFonts w:ascii="Times New Roman" w:hAnsi="Times New Roman"/>
          <w:sz w:val="24"/>
          <w:szCs w:val="24"/>
        </w:rPr>
        <w:t>e can imagine</w:t>
      </w:r>
      <w:r w:rsidR="008B4089">
        <w:rPr>
          <w:rFonts w:ascii="Times New Roman" w:hAnsi="Times New Roman"/>
          <w:sz w:val="24"/>
          <w:szCs w:val="24"/>
        </w:rPr>
        <w:t xml:space="preserve"> two </w:t>
      </w:r>
      <w:r w:rsidR="00EF4A78">
        <w:rPr>
          <w:rFonts w:ascii="Times New Roman" w:hAnsi="Times New Roman"/>
          <w:sz w:val="24"/>
          <w:szCs w:val="24"/>
        </w:rPr>
        <w:t>biologists</w:t>
      </w:r>
      <w:r w:rsidR="008B4089">
        <w:rPr>
          <w:rFonts w:ascii="Times New Roman" w:hAnsi="Times New Roman"/>
          <w:sz w:val="24"/>
          <w:szCs w:val="24"/>
        </w:rPr>
        <w:t xml:space="preserve"> see</w:t>
      </w:r>
      <w:r w:rsidR="008A3199">
        <w:rPr>
          <w:rFonts w:ascii="Times New Roman" w:hAnsi="Times New Roman"/>
          <w:sz w:val="24"/>
          <w:szCs w:val="24"/>
        </w:rPr>
        <w:t>ing</w:t>
      </w:r>
      <w:r w:rsidR="008B4089">
        <w:rPr>
          <w:rFonts w:ascii="Times New Roman" w:hAnsi="Times New Roman"/>
          <w:sz w:val="24"/>
          <w:szCs w:val="24"/>
        </w:rPr>
        <w:t xml:space="preserve"> a</w:t>
      </w:r>
      <w:r w:rsidR="00A27A8D">
        <w:rPr>
          <w:rFonts w:ascii="Times New Roman" w:hAnsi="Times New Roman"/>
          <w:sz w:val="24"/>
          <w:szCs w:val="24"/>
        </w:rPr>
        <w:t xml:space="preserve"> comprehensive </w:t>
      </w:r>
      <w:r w:rsidR="00276386">
        <w:rPr>
          <w:rFonts w:ascii="Times New Roman" w:hAnsi="Times New Roman"/>
          <w:sz w:val="24"/>
          <w:szCs w:val="24"/>
        </w:rPr>
        <w:t>map</w:t>
      </w:r>
      <w:r w:rsidR="008B4089">
        <w:rPr>
          <w:rFonts w:ascii="Times New Roman" w:hAnsi="Times New Roman"/>
          <w:sz w:val="24"/>
          <w:szCs w:val="24"/>
        </w:rPr>
        <w:t xml:space="preserve"> of </w:t>
      </w:r>
      <w:r w:rsidR="00736495">
        <w:rPr>
          <w:rFonts w:ascii="Times New Roman" w:hAnsi="Times New Roman"/>
          <w:sz w:val="24"/>
          <w:szCs w:val="24"/>
        </w:rPr>
        <w:t xml:space="preserve">the Earth’s </w:t>
      </w:r>
      <w:r w:rsidR="009C2AB6">
        <w:rPr>
          <w:rFonts w:ascii="Times New Roman" w:hAnsi="Times New Roman"/>
          <w:sz w:val="24"/>
          <w:szCs w:val="24"/>
        </w:rPr>
        <w:t>creatures</w:t>
      </w:r>
      <w:r w:rsidR="00B131F5">
        <w:rPr>
          <w:rFonts w:ascii="Times New Roman" w:hAnsi="Times New Roman"/>
          <w:sz w:val="24"/>
          <w:szCs w:val="24"/>
        </w:rPr>
        <w:t xml:space="preserve"> as projecting </w:t>
      </w:r>
      <w:r w:rsidR="00736495">
        <w:rPr>
          <w:rFonts w:ascii="Times New Roman" w:hAnsi="Times New Roman"/>
          <w:sz w:val="24"/>
          <w:szCs w:val="24"/>
        </w:rPr>
        <w:t xml:space="preserve">onto </w:t>
      </w:r>
      <w:r w:rsidR="00B131F5" w:rsidRPr="796558FB">
        <w:rPr>
          <w:rFonts w:ascii="Times New Roman" w:hAnsi="Times New Roman"/>
          <w:i/>
          <w:iCs/>
          <w:sz w:val="24"/>
          <w:szCs w:val="24"/>
        </w:rPr>
        <w:t>four</w:t>
      </w:r>
      <w:r w:rsidR="00B131F5">
        <w:rPr>
          <w:rFonts w:ascii="Times New Roman" w:hAnsi="Times New Roman"/>
          <w:sz w:val="24"/>
          <w:szCs w:val="24"/>
        </w:rPr>
        <w:t xml:space="preserve"> and </w:t>
      </w:r>
      <w:r w:rsidR="00B131F5" w:rsidRPr="796558FB">
        <w:rPr>
          <w:rFonts w:ascii="Times New Roman" w:hAnsi="Times New Roman"/>
          <w:i/>
          <w:iCs/>
          <w:sz w:val="24"/>
          <w:szCs w:val="24"/>
        </w:rPr>
        <w:t>five</w:t>
      </w:r>
      <w:r w:rsidR="00B131F5">
        <w:rPr>
          <w:rFonts w:ascii="Times New Roman" w:hAnsi="Times New Roman"/>
          <w:sz w:val="24"/>
          <w:szCs w:val="24"/>
        </w:rPr>
        <w:t xml:space="preserve"> </w:t>
      </w:r>
      <w:r w:rsidR="009C2AB6">
        <w:rPr>
          <w:rFonts w:ascii="Times New Roman" w:hAnsi="Times New Roman"/>
          <w:sz w:val="24"/>
          <w:szCs w:val="24"/>
        </w:rPr>
        <w:t xml:space="preserve">biological </w:t>
      </w:r>
      <w:r w:rsidR="00B131F5">
        <w:rPr>
          <w:rFonts w:ascii="Times New Roman" w:hAnsi="Times New Roman"/>
          <w:sz w:val="24"/>
          <w:szCs w:val="24"/>
        </w:rPr>
        <w:t>kingdoms respectively</w:t>
      </w:r>
      <w:r w:rsidR="002C04DB">
        <w:rPr>
          <w:rFonts w:ascii="Times New Roman" w:hAnsi="Times New Roman"/>
          <w:sz w:val="24"/>
          <w:szCs w:val="24"/>
        </w:rPr>
        <w:t xml:space="preserve"> </w:t>
      </w:r>
      <w:r w:rsidR="00AB7050">
        <w:rPr>
          <w:rFonts w:ascii="Times New Roman" w:hAnsi="Times New Roman"/>
          <w:sz w:val="24"/>
          <w:szCs w:val="24"/>
        </w:rPr>
        <w:t xml:space="preserve">– this issue was in fact hashed out </w:t>
      </w:r>
      <w:r w:rsidR="00821792">
        <w:rPr>
          <w:rFonts w:ascii="Times New Roman" w:hAnsi="Times New Roman"/>
          <w:sz w:val="24"/>
          <w:szCs w:val="24"/>
        </w:rPr>
        <w:t>by</w:t>
      </w:r>
      <w:r w:rsidR="00AB7050">
        <w:rPr>
          <w:rFonts w:ascii="Times New Roman" w:hAnsi="Times New Roman"/>
          <w:sz w:val="24"/>
          <w:szCs w:val="24"/>
        </w:rPr>
        <w:t xml:space="preserve"> biologi</w:t>
      </w:r>
      <w:r w:rsidR="00821792">
        <w:rPr>
          <w:rFonts w:ascii="Times New Roman" w:hAnsi="Times New Roman"/>
          <w:sz w:val="24"/>
          <w:szCs w:val="24"/>
        </w:rPr>
        <w:t>sts</w:t>
      </w:r>
      <w:r w:rsidR="00AB7050">
        <w:rPr>
          <w:rFonts w:ascii="Times New Roman" w:hAnsi="Times New Roman"/>
          <w:sz w:val="24"/>
          <w:szCs w:val="24"/>
        </w:rPr>
        <w:t xml:space="preserve"> in the late 1950s. </w:t>
      </w:r>
      <w:r w:rsidR="00C818AF">
        <w:rPr>
          <w:rFonts w:ascii="Times New Roman" w:hAnsi="Times New Roman"/>
          <w:sz w:val="24"/>
          <w:szCs w:val="24"/>
        </w:rPr>
        <w:t>C</w:t>
      </w:r>
      <w:r w:rsidR="00821792">
        <w:rPr>
          <w:rFonts w:ascii="Times New Roman" w:hAnsi="Times New Roman"/>
          <w:sz w:val="24"/>
          <w:szCs w:val="24"/>
        </w:rPr>
        <w:t>ould</w:t>
      </w:r>
      <w:r w:rsidR="00A27A8D">
        <w:rPr>
          <w:rFonts w:ascii="Times New Roman" w:hAnsi="Times New Roman"/>
          <w:sz w:val="24"/>
          <w:szCs w:val="24"/>
        </w:rPr>
        <w:t xml:space="preserve"> Sellars</w:t>
      </w:r>
      <w:r w:rsidR="00C818AF">
        <w:rPr>
          <w:rFonts w:ascii="Times New Roman" w:hAnsi="Times New Roman"/>
          <w:sz w:val="24"/>
          <w:szCs w:val="24"/>
        </w:rPr>
        <w:t xml:space="preserve"> </w:t>
      </w:r>
      <w:r w:rsidR="00C118B5">
        <w:rPr>
          <w:rFonts w:ascii="Times New Roman" w:hAnsi="Times New Roman"/>
          <w:sz w:val="24"/>
          <w:szCs w:val="24"/>
        </w:rPr>
        <w:t>specify</w:t>
      </w:r>
      <w:r w:rsidR="00801FF9">
        <w:rPr>
          <w:rFonts w:ascii="Times New Roman" w:hAnsi="Times New Roman"/>
          <w:sz w:val="24"/>
          <w:szCs w:val="24"/>
        </w:rPr>
        <w:t xml:space="preserve"> how</w:t>
      </w:r>
      <w:r w:rsidR="008A3199">
        <w:rPr>
          <w:rFonts w:ascii="Times New Roman" w:hAnsi="Times New Roman"/>
          <w:sz w:val="24"/>
          <w:szCs w:val="24"/>
        </w:rPr>
        <w:t xml:space="preserve"> such disputes</w:t>
      </w:r>
      <w:r w:rsidR="00272330">
        <w:rPr>
          <w:rFonts w:ascii="Times New Roman" w:hAnsi="Times New Roman"/>
          <w:sz w:val="24"/>
          <w:szCs w:val="24"/>
        </w:rPr>
        <w:t xml:space="preserve"> </w:t>
      </w:r>
      <w:r w:rsidR="00801FF9">
        <w:rPr>
          <w:rFonts w:ascii="Times New Roman" w:hAnsi="Times New Roman"/>
          <w:sz w:val="24"/>
          <w:szCs w:val="24"/>
        </w:rPr>
        <w:t xml:space="preserve">might be adjudicated </w:t>
      </w:r>
      <w:r w:rsidR="00272330">
        <w:rPr>
          <w:rFonts w:ascii="Times New Roman" w:hAnsi="Times New Roman"/>
          <w:sz w:val="24"/>
          <w:szCs w:val="24"/>
        </w:rPr>
        <w:t>in non-question-begging terms</w:t>
      </w:r>
      <w:r w:rsidR="008A3199">
        <w:rPr>
          <w:rFonts w:ascii="Times New Roman" w:hAnsi="Times New Roman"/>
          <w:sz w:val="24"/>
          <w:szCs w:val="24"/>
        </w:rPr>
        <w:t xml:space="preserve">? </w:t>
      </w:r>
      <w:r w:rsidR="000F679A" w:rsidRPr="796558FB">
        <w:rPr>
          <w:rFonts w:ascii="Times New Roman" w:hAnsi="Times New Roman"/>
          <w:sz w:val="24"/>
          <w:szCs w:val="24"/>
          <w:lang w:val="en-NZ"/>
        </w:rPr>
        <w:t>Finally, i</w:t>
      </w:r>
      <w:r w:rsidR="004443C0" w:rsidRPr="796558FB">
        <w:rPr>
          <w:rFonts w:ascii="Times New Roman" w:hAnsi="Times New Roman"/>
          <w:sz w:val="24"/>
          <w:szCs w:val="24"/>
          <w:lang w:val="en-NZ"/>
        </w:rPr>
        <w:t xml:space="preserve">n </w:t>
      </w:r>
      <w:r w:rsidR="007B1E4F" w:rsidRPr="796558FB">
        <w:rPr>
          <w:rFonts w:ascii="Times New Roman" w:hAnsi="Times New Roman"/>
          <w:sz w:val="24"/>
          <w:szCs w:val="24"/>
          <w:lang w:val="en-NZ"/>
        </w:rPr>
        <w:t xml:space="preserve">seeking to </w:t>
      </w:r>
      <w:r w:rsidR="004443C0" w:rsidRPr="796558FB">
        <w:rPr>
          <w:rFonts w:ascii="Times New Roman" w:hAnsi="Times New Roman"/>
          <w:sz w:val="24"/>
          <w:szCs w:val="24"/>
          <w:lang w:val="en-NZ"/>
        </w:rPr>
        <w:t>defin</w:t>
      </w:r>
      <w:r w:rsidR="007B1E4F" w:rsidRPr="796558FB">
        <w:rPr>
          <w:rFonts w:ascii="Times New Roman" w:hAnsi="Times New Roman"/>
          <w:sz w:val="24"/>
          <w:szCs w:val="24"/>
          <w:lang w:val="en-NZ"/>
        </w:rPr>
        <w:t>e</w:t>
      </w:r>
      <w:r w:rsidR="004443C0" w:rsidRPr="796558FB">
        <w:rPr>
          <w:rFonts w:ascii="Times New Roman" w:hAnsi="Times New Roman"/>
          <w:sz w:val="24"/>
          <w:szCs w:val="24"/>
          <w:lang w:val="en-NZ"/>
        </w:rPr>
        <w:t xml:space="preserve"> </w:t>
      </w:r>
      <w:proofErr w:type="spellStart"/>
      <w:r w:rsidR="00CA5AF1" w:rsidRPr="796558FB">
        <w:rPr>
          <w:rFonts w:ascii="Times New Roman" w:hAnsi="Times New Roman"/>
          <w:sz w:val="24"/>
          <w:szCs w:val="24"/>
          <w:lang w:val="en-NZ"/>
        </w:rPr>
        <w:t>veridicality</w:t>
      </w:r>
      <w:proofErr w:type="spellEnd"/>
      <w:r w:rsidR="00D54D61">
        <w:rPr>
          <w:rFonts w:ascii="Times New Roman" w:hAnsi="Times New Roman"/>
          <w:sz w:val="24"/>
          <w:szCs w:val="24"/>
          <w:lang w:val="en-NZ"/>
        </w:rPr>
        <w:t xml:space="preserve"> so formally</w:t>
      </w:r>
      <w:r w:rsidR="004443C0" w:rsidRPr="796558FB">
        <w:rPr>
          <w:rFonts w:ascii="Times New Roman" w:hAnsi="Times New Roman"/>
          <w:sz w:val="24"/>
          <w:szCs w:val="24"/>
          <w:lang w:val="en-NZ"/>
        </w:rPr>
        <w:t xml:space="preserve">, </w:t>
      </w:r>
      <w:r w:rsidR="00BB1CE3" w:rsidRPr="796558FB">
        <w:rPr>
          <w:rFonts w:ascii="Times New Roman" w:hAnsi="Times New Roman"/>
          <w:sz w:val="24"/>
          <w:szCs w:val="24"/>
          <w:lang w:val="en-NZ"/>
        </w:rPr>
        <w:t>Sellars</w:t>
      </w:r>
      <w:r w:rsidR="009B2E6E" w:rsidRPr="796558FB">
        <w:rPr>
          <w:rFonts w:ascii="Times New Roman" w:hAnsi="Times New Roman"/>
          <w:sz w:val="24"/>
          <w:szCs w:val="24"/>
          <w:lang w:val="en-NZ"/>
        </w:rPr>
        <w:t xml:space="preserve"> </w:t>
      </w:r>
      <w:r w:rsidR="006865F1" w:rsidRPr="796558FB">
        <w:rPr>
          <w:rFonts w:ascii="Times New Roman" w:hAnsi="Times New Roman"/>
          <w:sz w:val="24"/>
          <w:szCs w:val="24"/>
          <w:lang w:val="en-NZ"/>
        </w:rPr>
        <w:t>seems to sail dangerously close to endeavouring</w:t>
      </w:r>
      <w:r w:rsidR="009B2E6E" w:rsidRPr="796558FB">
        <w:rPr>
          <w:rFonts w:ascii="Times New Roman" w:hAnsi="Times New Roman"/>
          <w:sz w:val="24"/>
          <w:szCs w:val="24"/>
          <w:lang w:val="en-NZ"/>
        </w:rPr>
        <w:t xml:space="preserve"> to</w:t>
      </w:r>
      <w:r w:rsidR="00BB1CE3" w:rsidRPr="796558FB">
        <w:rPr>
          <w:rFonts w:ascii="Times New Roman" w:hAnsi="Times New Roman"/>
          <w:sz w:val="24"/>
          <w:szCs w:val="24"/>
          <w:lang w:val="en-NZ"/>
        </w:rPr>
        <w:t xml:space="preserve"> </w:t>
      </w:r>
      <w:r w:rsidR="008E7C39" w:rsidRPr="796558FB">
        <w:rPr>
          <w:rFonts w:ascii="Times New Roman" w:hAnsi="Times New Roman"/>
          <w:sz w:val="24"/>
          <w:szCs w:val="24"/>
          <w:lang w:val="en-NZ"/>
        </w:rPr>
        <w:t>erect</w:t>
      </w:r>
      <w:r w:rsidR="00BB1CE3" w:rsidRPr="796558FB">
        <w:rPr>
          <w:rFonts w:ascii="Times New Roman" w:hAnsi="Times New Roman"/>
          <w:sz w:val="24"/>
          <w:szCs w:val="24"/>
          <w:lang w:val="en-NZ"/>
        </w:rPr>
        <w:t xml:space="preserve"> some kind of framework for</w:t>
      </w:r>
      <w:r w:rsidR="00F554ED" w:rsidRPr="796558FB">
        <w:rPr>
          <w:rFonts w:ascii="Times New Roman" w:hAnsi="Times New Roman"/>
          <w:sz w:val="24"/>
          <w:szCs w:val="24"/>
          <w:lang w:val="en-NZ"/>
        </w:rPr>
        <w:t xml:space="preserve"> ‘</w:t>
      </w:r>
      <w:r w:rsidR="00156CDC" w:rsidRPr="796558FB">
        <w:rPr>
          <w:rFonts w:ascii="Times New Roman" w:hAnsi="Times New Roman"/>
          <w:sz w:val="24"/>
          <w:szCs w:val="24"/>
          <w:lang w:val="en-NZ"/>
        </w:rPr>
        <w:t>scientific self-mensuration</w:t>
      </w:r>
      <w:proofErr w:type="gramStart"/>
      <w:r w:rsidR="00F554ED" w:rsidRPr="796558FB">
        <w:rPr>
          <w:rFonts w:ascii="Times New Roman" w:hAnsi="Times New Roman"/>
          <w:sz w:val="24"/>
          <w:szCs w:val="24"/>
          <w:lang w:val="en-NZ"/>
        </w:rPr>
        <w:t>’</w:t>
      </w:r>
      <w:r w:rsidR="00CA5AF1" w:rsidRPr="796558FB">
        <w:rPr>
          <w:rFonts w:ascii="Times New Roman" w:hAnsi="Times New Roman"/>
          <w:sz w:val="24"/>
          <w:szCs w:val="24"/>
          <w:lang w:val="en-NZ"/>
        </w:rPr>
        <w:t>,</w:t>
      </w:r>
      <w:proofErr w:type="gramEnd"/>
      <w:r w:rsidR="00CA5AF1" w:rsidRPr="796558FB">
        <w:rPr>
          <w:rFonts w:ascii="Times New Roman" w:hAnsi="Times New Roman"/>
          <w:sz w:val="24"/>
          <w:szCs w:val="24"/>
          <w:lang w:val="en-NZ"/>
        </w:rPr>
        <w:t xml:space="preserve"> where</w:t>
      </w:r>
      <w:r w:rsidR="0031160A" w:rsidRPr="796558FB">
        <w:rPr>
          <w:rFonts w:ascii="Times New Roman" w:hAnsi="Times New Roman"/>
          <w:sz w:val="24"/>
          <w:szCs w:val="24"/>
          <w:lang w:val="en-NZ"/>
        </w:rPr>
        <w:t>by</w:t>
      </w:r>
      <w:r w:rsidR="009908EC" w:rsidRPr="796558FB">
        <w:rPr>
          <w:rFonts w:ascii="Times New Roman" w:hAnsi="Times New Roman"/>
          <w:sz w:val="24"/>
          <w:szCs w:val="24"/>
          <w:lang w:val="en-NZ"/>
        </w:rPr>
        <w:t xml:space="preserve"> s</w:t>
      </w:r>
      <w:r w:rsidR="006428B1" w:rsidRPr="796558FB">
        <w:rPr>
          <w:rFonts w:ascii="Times New Roman" w:hAnsi="Times New Roman"/>
          <w:sz w:val="24"/>
          <w:szCs w:val="24"/>
          <w:lang w:val="en-NZ"/>
        </w:rPr>
        <w:t xml:space="preserve">cience </w:t>
      </w:r>
      <w:r w:rsidR="00D54D61">
        <w:rPr>
          <w:rFonts w:ascii="Times New Roman" w:hAnsi="Times New Roman"/>
          <w:sz w:val="24"/>
          <w:szCs w:val="24"/>
          <w:lang w:val="en-NZ"/>
        </w:rPr>
        <w:t>c</w:t>
      </w:r>
      <w:r w:rsidR="009908EC" w:rsidRPr="796558FB">
        <w:rPr>
          <w:rFonts w:ascii="Times New Roman" w:hAnsi="Times New Roman"/>
          <w:sz w:val="24"/>
          <w:szCs w:val="24"/>
          <w:lang w:val="en-NZ"/>
        </w:rPr>
        <w:t xml:space="preserve">ould serve </w:t>
      </w:r>
      <w:r w:rsidR="006428B1" w:rsidRPr="796558FB">
        <w:rPr>
          <w:rFonts w:ascii="Times New Roman" w:hAnsi="Times New Roman"/>
          <w:sz w:val="24"/>
          <w:szCs w:val="24"/>
          <w:lang w:val="en-NZ"/>
        </w:rPr>
        <w:t xml:space="preserve">not only as the </w:t>
      </w:r>
      <w:r w:rsidR="00A66097">
        <w:rPr>
          <w:rFonts w:ascii="Times New Roman" w:hAnsi="Times New Roman"/>
          <w:sz w:val="24"/>
          <w:szCs w:val="24"/>
          <w:lang w:val="en-NZ"/>
        </w:rPr>
        <w:t>‘</w:t>
      </w:r>
      <w:r w:rsidR="006428B1" w:rsidRPr="796558FB">
        <w:rPr>
          <w:rFonts w:ascii="Times New Roman" w:hAnsi="Times New Roman"/>
          <w:sz w:val="24"/>
          <w:szCs w:val="24"/>
          <w:lang w:val="en-NZ"/>
        </w:rPr>
        <w:t>measure</w:t>
      </w:r>
      <w:r w:rsidR="00A66097">
        <w:rPr>
          <w:rFonts w:ascii="Times New Roman" w:hAnsi="Times New Roman"/>
          <w:sz w:val="24"/>
          <w:szCs w:val="24"/>
          <w:lang w:val="en-NZ"/>
        </w:rPr>
        <w:t>’</w:t>
      </w:r>
      <w:r w:rsidR="00BE1F31" w:rsidRPr="796558FB">
        <w:rPr>
          <w:rFonts w:ascii="Times New Roman" w:hAnsi="Times New Roman"/>
          <w:sz w:val="24"/>
          <w:szCs w:val="24"/>
          <w:lang w:val="en-NZ"/>
        </w:rPr>
        <w:t xml:space="preserve"> </w:t>
      </w:r>
      <w:r w:rsidR="00626AE6" w:rsidRPr="796558FB">
        <w:rPr>
          <w:rFonts w:ascii="Times New Roman" w:hAnsi="Times New Roman"/>
          <w:sz w:val="24"/>
          <w:szCs w:val="24"/>
          <w:lang w:val="en-NZ"/>
        </w:rPr>
        <w:t>of</w:t>
      </w:r>
      <w:r w:rsidR="009908EC" w:rsidRPr="796558FB">
        <w:rPr>
          <w:rFonts w:ascii="Times New Roman" w:hAnsi="Times New Roman"/>
          <w:sz w:val="24"/>
          <w:szCs w:val="24"/>
          <w:lang w:val="en-NZ"/>
        </w:rPr>
        <w:t xml:space="preserve"> the</w:t>
      </w:r>
      <w:r w:rsidR="006428B1" w:rsidRPr="796558FB">
        <w:rPr>
          <w:rFonts w:ascii="Times New Roman" w:hAnsi="Times New Roman"/>
          <w:sz w:val="24"/>
          <w:szCs w:val="24"/>
          <w:lang w:val="en-NZ"/>
        </w:rPr>
        <w:t xml:space="preserve"> features</w:t>
      </w:r>
      <w:r w:rsidR="00626AE6" w:rsidRPr="796558FB">
        <w:rPr>
          <w:rFonts w:ascii="Times New Roman" w:hAnsi="Times New Roman"/>
          <w:sz w:val="24"/>
          <w:szCs w:val="24"/>
          <w:lang w:val="en-NZ"/>
        </w:rPr>
        <w:t xml:space="preserve"> of the world under study</w:t>
      </w:r>
      <w:r w:rsidR="006428B1" w:rsidRPr="796558FB">
        <w:rPr>
          <w:rFonts w:ascii="Times New Roman" w:hAnsi="Times New Roman"/>
          <w:sz w:val="24"/>
          <w:szCs w:val="24"/>
          <w:lang w:val="en-NZ"/>
        </w:rPr>
        <w:t xml:space="preserve">, but also </w:t>
      </w:r>
      <w:r w:rsidR="00626AE6" w:rsidRPr="796558FB">
        <w:rPr>
          <w:rFonts w:ascii="Times New Roman" w:hAnsi="Times New Roman"/>
          <w:sz w:val="24"/>
          <w:szCs w:val="24"/>
          <w:lang w:val="en-NZ"/>
        </w:rPr>
        <w:t xml:space="preserve">of </w:t>
      </w:r>
      <w:r w:rsidR="00E94B93" w:rsidRPr="796558FB">
        <w:rPr>
          <w:rFonts w:ascii="Times New Roman" w:hAnsi="Times New Roman"/>
          <w:sz w:val="24"/>
          <w:szCs w:val="24"/>
          <w:lang w:val="en-NZ"/>
        </w:rPr>
        <w:t>its own</w:t>
      </w:r>
      <w:r w:rsidR="008E7C39" w:rsidRPr="796558FB">
        <w:rPr>
          <w:rFonts w:ascii="Times New Roman" w:hAnsi="Times New Roman"/>
          <w:sz w:val="24"/>
          <w:szCs w:val="24"/>
          <w:lang w:val="en-NZ"/>
        </w:rPr>
        <w:t xml:space="preserve"> </w:t>
      </w:r>
      <w:r w:rsidR="007C5E08" w:rsidRPr="796558FB">
        <w:rPr>
          <w:rFonts w:ascii="Times New Roman" w:hAnsi="Times New Roman"/>
          <w:sz w:val="24"/>
          <w:szCs w:val="24"/>
          <w:lang w:val="en-NZ"/>
        </w:rPr>
        <w:t>sufficiency in mapping that world</w:t>
      </w:r>
      <w:r w:rsidR="00301FDB" w:rsidRPr="796558FB">
        <w:rPr>
          <w:rFonts w:ascii="Times New Roman" w:hAnsi="Times New Roman"/>
          <w:sz w:val="24"/>
          <w:szCs w:val="24"/>
          <w:lang w:val="en-NZ"/>
        </w:rPr>
        <w:t>.</w:t>
      </w:r>
      <w:r w:rsidR="00E94B93" w:rsidRPr="796558FB">
        <w:rPr>
          <w:rFonts w:ascii="Times New Roman" w:hAnsi="Times New Roman"/>
          <w:sz w:val="24"/>
          <w:szCs w:val="24"/>
          <w:lang w:val="en-NZ"/>
        </w:rPr>
        <w:t xml:space="preserve"> </w:t>
      </w:r>
      <w:r w:rsidR="00301FDB" w:rsidRPr="796558FB">
        <w:rPr>
          <w:rFonts w:ascii="Times New Roman" w:hAnsi="Times New Roman"/>
          <w:sz w:val="24"/>
          <w:szCs w:val="24"/>
          <w:lang w:val="en-NZ"/>
        </w:rPr>
        <w:t>Let us pause and marvel at the intoxicating philosophical ambition.</w:t>
      </w:r>
      <w:r w:rsidR="00301FDB" w:rsidRPr="796558FB">
        <w:rPr>
          <w:rFonts w:ascii="Times New Roman" w:hAnsi="Times New Roman"/>
          <w:b/>
          <w:bCs/>
          <w:sz w:val="24"/>
          <w:szCs w:val="24"/>
          <w:lang w:val="en-NZ"/>
        </w:rPr>
        <w:t xml:space="preserve"> </w:t>
      </w:r>
      <w:r w:rsidR="00E94B93" w:rsidRPr="796558FB">
        <w:rPr>
          <w:rFonts w:ascii="Times New Roman" w:hAnsi="Times New Roman"/>
          <w:sz w:val="24"/>
          <w:szCs w:val="24"/>
          <w:lang w:val="en-NZ"/>
        </w:rPr>
        <w:t xml:space="preserve">Could </w:t>
      </w:r>
      <w:r w:rsidR="007C5E08" w:rsidRPr="796558FB">
        <w:rPr>
          <w:rFonts w:ascii="Times New Roman" w:hAnsi="Times New Roman"/>
          <w:sz w:val="24"/>
          <w:szCs w:val="24"/>
          <w:lang w:val="en-NZ"/>
        </w:rPr>
        <w:t>such an epistemic goal</w:t>
      </w:r>
      <w:r w:rsidR="00E94B93" w:rsidRPr="796558FB">
        <w:rPr>
          <w:rFonts w:ascii="Times New Roman" w:hAnsi="Times New Roman"/>
          <w:sz w:val="24"/>
          <w:szCs w:val="24"/>
          <w:lang w:val="en-NZ"/>
        </w:rPr>
        <w:t xml:space="preserve"> be </w:t>
      </w:r>
      <w:r w:rsidR="007C5E08" w:rsidRPr="796558FB">
        <w:rPr>
          <w:rFonts w:ascii="Times New Roman" w:hAnsi="Times New Roman"/>
          <w:sz w:val="24"/>
          <w:szCs w:val="24"/>
          <w:lang w:val="en-NZ"/>
        </w:rPr>
        <w:t>achievable</w:t>
      </w:r>
      <w:r w:rsidR="00E94B93" w:rsidRPr="796558FB">
        <w:rPr>
          <w:rFonts w:ascii="Times New Roman" w:hAnsi="Times New Roman"/>
          <w:sz w:val="24"/>
          <w:szCs w:val="24"/>
          <w:lang w:val="en-NZ"/>
        </w:rPr>
        <w:t xml:space="preserve">? </w:t>
      </w:r>
      <w:r w:rsidR="00C6520C" w:rsidRPr="796558FB">
        <w:rPr>
          <w:rFonts w:ascii="Times New Roman" w:hAnsi="Times New Roman"/>
          <w:sz w:val="24"/>
          <w:szCs w:val="24"/>
          <w:lang w:val="en-NZ"/>
        </w:rPr>
        <w:t>Is it coherent?</w:t>
      </w:r>
      <w:r w:rsidR="007B0FAC" w:rsidRPr="796558FB">
        <w:rPr>
          <w:rStyle w:val="FootnoteReference"/>
          <w:rFonts w:ascii="Times New Roman" w:hAnsi="Times New Roman"/>
          <w:sz w:val="24"/>
          <w:szCs w:val="24"/>
          <w:lang w:val="en-NZ"/>
        </w:rPr>
        <w:footnoteReference w:id="30"/>
      </w:r>
      <w:r w:rsidR="00C6520C" w:rsidRPr="796558FB">
        <w:rPr>
          <w:rFonts w:ascii="Times New Roman" w:hAnsi="Times New Roman"/>
          <w:sz w:val="24"/>
          <w:szCs w:val="24"/>
          <w:lang w:val="en-NZ"/>
        </w:rPr>
        <w:t xml:space="preserve"> </w:t>
      </w:r>
      <w:r w:rsidR="009C3EFE" w:rsidRPr="796558FB">
        <w:rPr>
          <w:rFonts w:ascii="Times New Roman" w:hAnsi="Times New Roman"/>
          <w:sz w:val="24"/>
          <w:szCs w:val="24"/>
        </w:rPr>
        <w:t xml:space="preserve">With </w:t>
      </w:r>
      <w:r w:rsidR="009B2E6E" w:rsidRPr="796558FB">
        <w:rPr>
          <w:rFonts w:ascii="Times New Roman" w:hAnsi="Times New Roman"/>
          <w:sz w:val="24"/>
          <w:szCs w:val="24"/>
        </w:rPr>
        <w:t xml:space="preserve">all </w:t>
      </w:r>
      <w:r w:rsidR="009C3EFE" w:rsidRPr="796558FB">
        <w:rPr>
          <w:rFonts w:ascii="Times New Roman" w:hAnsi="Times New Roman"/>
          <w:sz w:val="24"/>
          <w:szCs w:val="24"/>
        </w:rPr>
        <w:t xml:space="preserve">these </w:t>
      </w:r>
      <w:r w:rsidR="00E94B93" w:rsidRPr="796558FB">
        <w:rPr>
          <w:rFonts w:ascii="Times New Roman" w:hAnsi="Times New Roman"/>
          <w:sz w:val="24"/>
          <w:szCs w:val="24"/>
        </w:rPr>
        <w:t>concerns</w:t>
      </w:r>
      <w:r w:rsidR="009C3EFE" w:rsidRPr="796558FB">
        <w:rPr>
          <w:rFonts w:ascii="Times New Roman" w:hAnsi="Times New Roman"/>
          <w:sz w:val="24"/>
          <w:szCs w:val="24"/>
        </w:rPr>
        <w:t xml:space="preserve"> in mind, I will</w:t>
      </w:r>
      <w:r w:rsidR="005379CB" w:rsidRPr="796558FB">
        <w:rPr>
          <w:rFonts w:ascii="Times New Roman" w:hAnsi="Times New Roman"/>
          <w:sz w:val="24"/>
          <w:szCs w:val="24"/>
        </w:rPr>
        <w:t xml:space="preserve"> now consider a Peircean response</w:t>
      </w:r>
      <w:r w:rsidR="00C26B42" w:rsidRPr="796558FB">
        <w:rPr>
          <w:rFonts w:ascii="Times New Roman" w:hAnsi="Times New Roman"/>
          <w:sz w:val="24"/>
          <w:szCs w:val="24"/>
        </w:rPr>
        <w:t xml:space="preserve"> to </w:t>
      </w:r>
      <w:r w:rsidR="009C3EFE" w:rsidRPr="796558FB">
        <w:rPr>
          <w:rFonts w:ascii="Times New Roman" w:hAnsi="Times New Roman"/>
          <w:sz w:val="24"/>
          <w:szCs w:val="24"/>
        </w:rPr>
        <w:t>Sellars’</w:t>
      </w:r>
      <w:r w:rsidR="00C26B42" w:rsidRPr="796558FB">
        <w:rPr>
          <w:rFonts w:ascii="Times New Roman" w:hAnsi="Times New Roman"/>
          <w:sz w:val="24"/>
          <w:szCs w:val="24"/>
        </w:rPr>
        <w:t xml:space="preserve"> arguments</w:t>
      </w:r>
      <w:r w:rsidR="005379CB" w:rsidRPr="796558FB">
        <w:rPr>
          <w:rFonts w:ascii="Times New Roman" w:hAnsi="Times New Roman"/>
          <w:sz w:val="24"/>
          <w:szCs w:val="24"/>
        </w:rPr>
        <w:t xml:space="preserve">. </w:t>
      </w:r>
    </w:p>
    <w:p w14:paraId="19060399" w14:textId="34529BB1" w:rsidR="0054482F" w:rsidRPr="0054482F" w:rsidRDefault="004616FB" w:rsidP="004616FB">
      <w:pPr>
        <w:pStyle w:val="RedHeading"/>
        <w:keepNext w:val="0"/>
        <w:widowControl w:val="0"/>
        <w:spacing w:before="0" w:after="0"/>
        <w:rPr>
          <w:bCs/>
          <w:color w:val="auto"/>
        </w:rPr>
      </w:pPr>
      <w:r>
        <w:rPr>
          <w:bCs/>
          <w:color w:val="auto"/>
        </w:rPr>
        <w:t xml:space="preserve">     </w:t>
      </w:r>
      <w:proofErr w:type="gramStart"/>
      <w:r w:rsidR="003234BA">
        <w:rPr>
          <w:bCs/>
          <w:color w:val="auto"/>
        </w:rPr>
        <w:t>Firstly</w:t>
      </w:r>
      <w:proofErr w:type="gramEnd"/>
      <w:r w:rsidR="003234BA">
        <w:rPr>
          <w:bCs/>
          <w:color w:val="auto"/>
        </w:rPr>
        <w:t xml:space="preserve"> and most importantly, Peirce</w:t>
      </w:r>
      <w:r w:rsidR="00A71652">
        <w:rPr>
          <w:bCs/>
          <w:color w:val="auto"/>
        </w:rPr>
        <w:t xml:space="preserve"> also </w:t>
      </w:r>
      <w:r w:rsidR="00592E8C">
        <w:rPr>
          <w:bCs/>
          <w:color w:val="auto"/>
        </w:rPr>
        <w:t>gave a crucial role in his epistemology to</w:t>
      </w:r>
      <w:r w:rsidR="00A71652">
        <w:rPr>
          <w:bCs/>
          <w:color w:val="auto"/>
        </w:rPr>
        <w:t xml:space="preserve"> </w:t>
      </w:r>
      <w:r w:rsidR="00776973">
        <w:rPr>
          <w:bCs/>
          <w:color w:val="auto"/>
        </w:rPr>
        <w:t xml:space="preserve">causal, non-discursive </w:t>
      </w:r>
      <w:r w:rsidR="009D55AC">
        <w:rPr>
          <w:bCs/>
          <w:color w:val="auto"/>
        </w:rPr>
        <w:t>signification</w:t>
      </w:r>
      <w:r w:rsidR="00776973">
        <w:rPr>
          <w:bCs/>
          <w:color w:val="auto"/>
        </w:rPr>
        <w:t>.</w:t>
      </w:r>
      <w:r w:rsidR="009D55AC">
        <w:rPr>
          <w:bCs/>
          <w:color w:val="auto"/>
        </w:rPr>
        <w:t xml:space="preserve"> </w:t>
      </w:r>
      <w:r w:rsidR="00592E8C">
        <w:rPr>
          <w:bCs/>
          <w:color w:val="auto"/>
        </w:rPr>
        <w:t>Like Sellars, he theoriz</w:t>
      </w:r>
      <w:r w:rsidR="0089716A">
        <w:rPr>
          <w:bCs/>
          <w:color w:val="auto"/>
        </w:rPr>
        <w:t>e</w:t>
      </w:r>
      <w:r w:rsidR="00AF3E0F">
        <w:rPr>
          <w:bCs/>
          <w:color w:val="auto"/>
        </w:rPr>
        <w:t>d it in</w:t>
      </w:r>
      <w:r w:rsidR="009D55AC">
        <w:rPr>
          <w:bCs/>
          <w:color w:val="auto"/>
        </w:rPr>
        <w:t xml:space="preserve"> perception</w:t>
      </w:r>
      <w:r w:rsidR="00592E8C">
        <w:rPr>
          <w:bCs/>
          <w:color w:val="auto"/>
        </w:rPr>
        <w:t>, and this is where I will explicate it for our purposes.</w:t>
      </w:r>
      <w:r w:rsidR="00592E8C">
        <w:rPr>
          <w:rStyle w:val="FootnoteReference"/>
          <w:bCs/>
          <w:color w:val="auto"/>
        </w:rPr>
        <w:footnoteReference w:id="31"/>
      </w:r>
      <w:r w:rsidR="00915A91">
        <w:rPr>
          <w:bCs/>
          <w:color w:val="auto"/>
        </w:rPr>
        <w:t xml:space="preserve"> </w:t>
      </w:r>
      <w:r w:rsidR="00DC5CA5">
        <w:rPr>
          <w:bCs/>
          <w:color w:val="auto"/>
        </w:rPr>
        <w:t xml:space="preserve">Peirce </w:t>
      </w:r>
      <w:r w:rsidR="003F4C59">
        <w:rPr>
          <w:bCs/>
          <w:color w:val="auto"/>
        </w:rPr>
        <w:t xml:space="preserve">initially </w:t>
      </w:r>
      <w:r w:rsidR="00DC5CA5">
        <w:rPr>
          <w:bCs/>
          <w:color w:val="auto"/>
        </w:rPr>
        <w:t xml:space="preserve">analyses perception into </w:t>
      </w:r>
      <w:r w:rsidR="003F4C59">
        <w:rPr>
          <w:bCs/>
          <w:color w:val="auto"/>
        </w:rPr>
        <w:t>two</w:t>
      </w:r>
      <w:r w:rsidR="00333C3D">
        <w:rPr>
          <w:bCs/>
          <w:color w:val="auto"/>
        </w:rPr>
        <w:t xml:space="preserve"> elements</w:t>
      </w:r>
      <w:r w:rsidR="00857314">
        <w:rPr>
          <w:bCs/>
          <w:color w:val="auto"/>
        </w:rPr>
        <w:t>,</w:t>
      </w:r>
      <w:r w:rsidR="00333C3D">
        <w:rPr>
          <w:bCs/>
          <w:color w:val="auto"/>
        </w:rPr>
        <w:t xml:space="preserve"> which he calls</w:t>
      </w:r>
      <w:r w:rsidR="0054482F" w:rsidRPr="0054482F">
        <w:rPr>
          <w:bCs/>
          <w:color w:val="auto"/>
        </w:rPr>
        <w:t xml:space="preserve"> the </w:t>
      </w:r>
      <w:r w:rsidR="0054482F" w:rsidRPr="00333C3D">
        <w:rPr>
          <w:bCs/>
          <w:i/>
          <w:iCs/>
          <w:color w:val="auto"/>
        </w:rPr>
        <w:t>percept</w:t>
      </w:r>
      <w:r w:rsidR="00333C3D">
        <w:rPr>
          <w:bCs/>
          <w:color w:val="auto"/>
        </w:rPr>
        <w:t xml:space="preserve"> and the </w:t>
      </w:r>
      <w:r w:rsidR="00333C3D" w:rsidRPr="00333C3D">
        <w:rPr>
          <w:bCs/>
          <w:i/>
          <w:iCs/>
          <w:color w:val="auto"/>
        </w:rPr>
        <w:t>perceptual judgment</w:t>
      </w:r>
      <w:r w:rsidR="00333C3D">
        <w:rPr>
          <w:bCs/>
          <w:color w:val="auto"/>
        </w:rPr>
        <w:t xml:space="preserve">. </w:t>
      </w:r>
      <w:r w:rsidR="007D4A17">
        <w:rPr>
          <w:bCs/>
          <w:color w:val="auto"/>
        </w:rPr>
        <w:t xml:space="preserve">Whereas </w:t>
      </w:r>
      <w:r w:rsidR="00592E8C">
        <w:rPr>
          <w:bCs/>
          <w:color w:val="auto"/>
        </w:rPr>
        <w:t>the</w:t>
      </w:r>
      <w:r w:rsidR="0054482F" w:rsidRPr="0054482F">
        <w:rPr>
          <w:bCs/>
          <w:color w:val="auto"/>
        </w:rPr>
        <w:t xml:space="preserve"> realm</w:t>
      </w:r>
      <w:r w:rsidR="00592E8C">
        <w:rPr>
          <w:bCs/>
          <w:color w:val="auto"/>
        </w:rPr>
        <w:t xml:space="preserve"> of</w:t>
      </w:r>
      <w:r w:rsidR="0054482F" w:rsidRPr="0054482F">
        <w:rPr>
          <w:bCs/>
          <w:color w:val="auto"/>
        </w:rPr>
        <w:t xml:space="preserve"> perceptual judgment corresponds </w:t>
      </w:r>
      <w:r w:rsidR="008A39CA">
        <w:rPr>
          <w:bCs/>
          <w:color w:val="auto"/>
        </w:rPr>
        <w:t>to</w:t>
      </w:r>
      <w:r w:rsidR="0054482F" w:rsidRPr="0054482F">
        <w:rPr>
          <w:bCs/>
          <w:color w:val="auto"/>
        </w:rPr>
        <w:t xml:space="preserve"> Sellars’ </w:t>
      </w:r>
      <w:r w:rsidR="00FE6FCC">
        <w:rPr>
          <w:bCs/>
          <w:color w:val="auto"/>
        </w:rPr>
        <w:t>order of signification</w:t>
      </w:r>
      <w:r w:rsidR="00D75E12">
        <w:rPr>
          <w:bCs/>
          <w:color w:val="auto"/>
        </w:rPr>
        <w:t xml:space="preserve">, </w:t>
      </w:r>
      <w:r w:rsidR="0054482F" w:rsidRPr="0054482F">
        <w:rPr>
          <w:bCs/>
          <w:color w:val="auto"/>
        </w:rPr>
        <w:t xml:space="preserve">Peirce notes that the percept strictly cannot be </w:t>
      </w:r>
      <w:r w:rsidR="00DC2BDE">
        <w:rPr>
          <w:bCs/>
          <w:color w:val="auto"/>
        </w:rPr>
        <w:t>described</w:t>
      </w:r>
      <w:r w:rsidR="00F12DBD">
        <w:rPr>
          <w:bCs/>
          <w:color w:val="auto"/>
        </w:rPr>
        <w:t xml:space="preserve">. </w:t>
      </w:r>
      <w:r w:rsidR="0054482F" w:rsidRPr="0054482F">
        <w:rPr>
          <w:bCs/>
          <w:color w:val="auto"/>
        </w:rPr>
        <w:t xml:space="preserve">It “is a single event happening </w:t>
      </w:r>
      <w:r w:rsidR="0054482F" w:rsidRPr="00706E2E">
        <w:rPr>
          <w:bCs/>
          <w:i/>
          <w:iCs/>
          <w:color w:val="auto"/>
        </w:rPr>
        <w:t xml:space="preserve">hic et </w:t>
      </w:r>
      <w:proofErr w:type="spellStart"/>
      <w:r w:rsidR="0054482F" w:rsidRPr="00706E2E">
        <w:rPr>
          <w:bCs/>
          <w:i/>
          <w:iCs/>
          <w:color w:val="auto"/>
        </w:rPr>
        <w:t>nunc</w:t>
      </w:r>
      <w:proofErr w:type="spellEnd"/>
      <w:proofErr w:type="gramStart"/>
      <w:r w:rsidR="0054482F" w:rsidRPr="0054482F">
        <w:rPr>
          <w:bCs/>
          <w:color w:val="auto"/>
        </w:rPr>
        <w:t>”,</w:t>
      </w:r>
      <w:proofErr w:type="gramEnd"/>
      <w:r w:rsidR="0054482F" w:rsidRPr="0054482F">
        <w:rPr>
          <w:bCs/>
          <w:color w:val="auto"/>
        </w:rPr>
        <w:t xml:space="preserve"> which “cannot be generalized without losing its essential character” (Peirce CP 2.146).</w:t>
      </w:r>
      <w:r w:rsidR="00A43BB1">
        <w:rPr>
          <w:bCs/>
          <w:color w:val="auto"/>
        </w:rPr>
        <w:t xml:space="preserve"> </w:t>
      </w:r>
      <w:r w:rsidR="00705966">
        <w:rPr>
          <w:bCs/>
          <w:color w:val="auto"/>
        </w:rPr>
        <w:t xml:space="preserve">Yet </w:t>
      </w:r>
      <w:r w:rsidR="0006099F">
        <w:rPr>
          <w:bCs/>
          <w:color w:val="auto"/>
        </w:rPr>
        <w:t xml:space="preserve">it forces us to </w:t>
      </w:r>
      <w:r w:rsidR="008A6A79">
        <w:rPr>
          <w:bCs/>
          <w:color w:val="auto"/>
        </w:rPr>
        <w:t>acknowledge</w:t>
      </w:r>
      <w:r w:rsidR="0006099F">
        <w:rPr>
          <w:bCs/>
          <w:color w:val="auto"/>
        </w:rPr>
        <w:t xml:space="preserve"> it</w:t>
      </w:r>
      <w:r w:rsidR="00A51B05">
        <w:rPr>
          <w:bCs/>
          <w:color w:val="auto"/>
        </w:rPr>
        <w:t xml:space="preserve">; </w:t>
      </w:r>
      <w:r w:rsidR="0006099F">
        <w:rPr>
          <w:bCs/>
          <w:color w:val="auto"/>
        </w:rPr>
        <w:t xml:space="preserve">it has </w:t>
      </w:r>
      <w:r w:rsidR="0006099F" w:rsidRPr="0006099F">
        <w:rPr>
          <w:bCs/>
          <w:color w:val="auto"/>
        </w:rPr>
        <w:t xml:space="preserve">insistency (Peirce CP 7.620). </w:t>
      </w:r>
      <w:r w:rsidR="00371289">
        <w:rPr>
          <w:bCs/>
          <w:color w:val="auto"/>
        </w:rPr>
        <w:t>I</w:t>
      </w:r>
      <w:r w:rsidR="008555BA">
        <w:rPr>
          <w:bCs/>
          <w:color w:val="auto"/>
        </w:rPr>
        <w:t>n my view</w:t>
      </w:r>
      <w:r w:rsidR="001C490B">
        <w:rPr>
          <w:bCs/>
          <w:color w:val="auto"/>
        </w:rPr>
        <w:t>,</w:t>
      </w:r>
      <w:r w:rsidR="008555BA">
        <w:rPr>
          <w:bCs/>
          <w:color w:val="auto"/>
        </w:rPr>
        <w:t xml:space="preserve"> it</w:t>
      </w:r>
      <w:r w:rsidR="00371289">
        <w:rPr>
          <w:bCs/>
          <w:color w:val="auto"/>
        </w:rPr>
        <w:t xml:space="preserve"> is helpful to </w:t>
      </w:r>
      <w:r w:rsidR="001976DA">
        <w:rPr>
          <w:bCs/>
          <w:color w:val="auto"/>
        </w:rPr>
        <w:t xml:space="preserve">consider the percept as </w:t>
      </w:r>
      <w:r w:rsidR="00D75E12">
        <w:rPr>
          <w:bCs/>
          <w:color w:val="auto"/>
        </w:rPr>
        <w:t xml:space="preserve">consisting in </w:t>
      </w:r>
      <w:r w:rsidR="001976DA">
        <w:rPr>
          <w:bCs/>
          <w:color w:val="auto"/>
        </w:rPr>
        <w:t>the perceived object itself</w:t>
      </w:r>
      <w:r w:rsidR="009E4BC1">
        <w:rPr>
          <w:bCs/>
          <w:color w:val="auto"/>
        </w:rPr>
        <w:t>,</w:t>
      </w:r>
      <w:r w:rsidR="001976DA">
        <w:rPr>
          <w:bCs/>
          <w:color w:val="auto"/>
        </w:rPr>
        <w:t xml:space="preserve"> </w:t>
      </w:r>
      <w:r w:rsidR="001C477F">
        <w:rPr>
          <w:bCs/>
          <w:color w:val="auto"/>
        </w:rPr>
        <w:t>or more precisely,</w:t>
      </w:r>
      <w:r w:rsidR="00423659">
        <w:rPr>
          <w:bCs/>
          <w:color w:val="auto"/>
        </w:rPr>
        <w:t xml:space="preserve"> the object </w:t>
      </w:r>
      <w:r w:rsidR="00423659" w:rsidRPr="001E1B97">
        <w:rPr>
          <w:bCs/>
          <w:i/>
          <w:iCs/>
          <w:color w:val="auto"/>
        </w:rPr>
        <w:t xml:space="preserve">as it </w:t>
      </w:r>
      <w:r w:rsidR="00355BDC">
        <w:rPr>
          <w:bCs/>
          <w:i/>
          <w:iCs/>
          <w:color w:val="auto"/>
        </w:rPr>
        <w:t xml:space="preserve">directly </w:t>
      </w:r>
      <w:r w:rsidR="00423659" w:rsidRPr="001E1B97">
        <w:rPr>
          <w:bCs/>
          <w:i/>
          <w:iCs/>
          <w:color w:val="auto"/>
        </w:rPr>
        <w:t>impacts on us</w:t>
      </w:r>
      <w:r w:rsidR="00423659">
        <w:rPr>
          <w:bCs/>
          <w:color w:val="auto"/>
        </w:rPr>
        <w:t>.</w:t>
      </w:r>
      <w:r w:rsidR="00423659">
        <w:rPr>
          <w:rStyle w:val="FootnoteReference"/>
          <w:bCs/>
          <w:color w:val="auto"/>
        </w:rPr>
        <w:footnoteReference w:id="32"/>
      </w:r>
      <w:r w:rsidR="0054482F" w:rsidRPr="0054482F">
        <w:rPr>
          <w:bCs/>
          <w:color w:val="auto"/>
        </w:rPr>
        <w:t xml:space="preserve"> </w:t>
      </w:r>
      <w:r w:rsidR="00CA7D15">
        <w:rPr>
          <w:bCs/>
          <w:color w:val="auto"/>
        </w:rPr>
        <w:t>Thus although there is a ‘</w:t>
      </w:r>
      <w:r w:rsidR="00FE65BE">
        <w:rPr>
          <w:bCs/>
          <w:color w:val="auto"/>
        </w:rPr>
        <w:t>sensational</w:t>
      </w:r>
      <w:r w:rsidR="00CA7D15">
        <w:rPr>
          <w:bCs/>
          <w:color w:val="auto"/>
        </w:rPr>
        <w:t xml:space="preserve">’ element to the percept, this </w:t>
      </w:r>
      <w:r w:rsidR="001C490B">
        <w:rPr>
          <w:bCs/>
          <w:color w:val="auto"/>
        </w:rPr>
        <w:t>should</w:t>
      </w:r>
      <w:r w:rsidR="00CA7D15">
        <w:rPr>
          <w:bCs/>
          <w:color w:val="auto"/>
        </w:rPr>
        <w:t xml:space="preserve"> be considered in a direct realist sense which Peirce called ‘the outward clash’, rather than </w:t>
      </w:r>
      <w:r w:rsidR="005340D2">
        <w:rPr>
          <w:bCs/>
          <w:color w:val="auto"/>
        </w:rPr>
        <w:t>as</w:t>
      </w:r>
      <w:r w:rsidR="00CA7D15">
        <w:rPr>
          <w:bCs/>
          <w:color w:val="auto"/>
        </w:rPr>
        <w:t xml:space="preserve"> </w:t>
      </w:r>
      <w:proofErr w:type="spellStart"/>
      <w:r w:rsidR="00CA7D15">
        <w:rPr>
          <w:bCs/>
          <w:color w:val="auto"/>
        </w:rPr>
        <w:t>representationalist</w:t>
      </w:r>
      <w:proofErr w:type="spellEnd"/>
      <w:r w:rsidR="005340D2">
        <w:rPr>
          <w:bCs/>
          <w:color w:val="auto"/>
        </w:rPr>
        <w:t xml:space="preserve"> </w:t>
      </w:r>
      <w:r w:rsidR="00CA7D15">
        <w:rPr>
          <w:bCs/>
          <w:color w:val="auto"/>
        </w:rPr>
        <w:t>‘sense-data’</w:t>
      </w:r>
      <w:r w:rsidR="001E0EED">
        <w:rPr>
          <w:bCs/>
          <w:color w:val="auto"/>
        </w:rPr>
        <w:t>.</w:t>
      </w:r>
      <w:r w:rsidR="001E0EED">
        <w:rPr>
          <w:rStyle w:val="FootnoteReference"/>
          <w:bCs/>
          <w:color w:val="auto"/>
        </w:rPr>
        <w:footnoteReference w:id="33"/>
      </w:r>
      <w:r w:rsidR="001E0EED">
        <w:rPr>
          <w:bCs/>
          <w:color w:val="auto"/>
        </w:rPr>
        <w:t xml:space="preserve"> </w:t>
      </w:r>
      <w:r w:rsidR="0054482F" w:rsidRPr="0054482F">
        <w:rPr>
          <w:bCs/>
          <w:color w:val="auto"/>
        </w:rPr>
        <w:t>Peirce at one point likens the perceptual judgment to “the printed letters in a book, where a Madonna of Murillo is described”, and the percept to the exquisite picture itself (Peirce CP 5.54)</w:t>
      </w:r>
      <w:r w:rsidR="00E870C9">
        <w:rPr>
          <w:bCs/>
          <w:color w:val="auto"/>
        </w:rPr>
        <w:t xml:space="preserve">. This </w:t>
      </w:r>
      <w:r w:rsidR="00D57682">
        <w:rPr>
          <w:bCs/>
          <w:color w:val="auto"/>
        </w:rPr>
        <w:t xml:space="preserve">evocative observation </w:t>
      </w:r>
      <w:r w:rsidR="00D00084">
        <w:rPr>
          <w:bCs/>
          <w:color w:val="auto"/>
        </w:rPr>
        <w:t xml:space="preserve">strikingly </w:t>
      </w:r>
      <w:r w:rsidR="00267BBF">
        <w:rPr>
          <w:bCs/>
          <w:color w:val="auto"/>
        </w:rPr>
        <w:t>echoes</w:t>
      </w:r>
      <w:r w:rsidR="00E870C9">
        <w:rPr>
          <w:bCs/>
          <w:color w:val="auto"/>
        </w:rPr>
        <w:t xml:space="preserve"> Sellars’ </w:t>
      </w:r>
      <w:r w:rsidR="001723F7">
        <w:rPr>
          <w:bCs/>
          <w:color w:val="auto"/>
        </w:rPr>
        <w:t>claim</w:t>
      </w:r>
      <w:r w:rsidR="00E870C9">
        <w:rPr>
          <w:bCs/>
          <w:color w:val="auto"/>
        </w:rPr>
        <w:t xml:space="preserve"> that inte</w:t>
      </w:r>
      <w:r w:rsidR="00D22C75">
        <w:rPr>
          <w:bCs/>
          <w:color w:val="auto"/>
        </w:rPr>
        <w:t>ntionality must be non</w:t>
      </w:r>
      <w:ins w:id="21" w:author="Catherine Legg" w:date="2024-09-03T17:48:00Z" w16du:dateUtc="2024-09-03T07:48:00Z">
        <w:r w:rsidR="00723780">
          <w:rPr>
            <w:bCs/>
            <w:color w:val="auto"/>
          </w:rPr>
          <w:t>-</w:t>
        </w:r>
      </w:ins>
      <w:del w:id="22" w:author="Catherine Legg" w:date="2024-09-03T17:48:00Z" w16du:dateUtc="2024-09-03T07:48:00Z">
        <w:r w:rsidR="00D22C75" w:rsidDel="00723780">
          <w:rPr>
            <w:bCs/>
            <w:color w:val="auto"/>
          </w:rPr>
          <w:delText xml:space="preserve"> </w:delText>
        </w:r>
      </w:del>
      <w:r w:rsidR="00D22C75">
        <w:rPr>
          <w:bCs/>
          <w:color w:val="auto"/>
        </w:rPr>
        <w:t xml:space="preserve">world-related as language and world are too unlike one another. </w:t>
      </w:r>
    </w:p>
    <w:p w14:paraId="55D85EC3" w14:textId="360DA5B5" w:rsidR="00C379D1" w:rsidRDefault="004616FB" w:rsidP="796558FB">
      <w:pPr>
        <w:pStyle w:val="RedHeading"/>
        <w:keepNext w:val="0"/>
        <w:widowControl w:val="0"/>
        <w:spacing w:before="0" w:after="0"/>
        <w:rPr>
          <w:b/>
          <w:bCs/>
          <w:color w:val="auto"/>
        </w:rPr>
      </w:pPr>
      <w:r w:rsidRPr="796558FB">
        <w:rPr>
          <w:color w:val="auto"/>
        </w:rPr>
        <w:t xml:space="preserve">     </w:t>
      </w:r>
      <w:r w:rsidR="001A2D8F" w:rsidRPr="796558FB">
        <w:rPr>
          <w:color w:val="auto"/>
        </w:rPr>
        <w:t>As with Sellars’ pictur</w:t>
      </w:r>
      <w:r w:rsidR="00D22C75" w:rsidRPr="796558FB">
        <w:rPr>
          <w:color w:val="auto"/>
        </w:rPr>
        <w:t>ing</w:t>
      </w:r>
      <w:r w:rsidR="00470028" w:rsidRPr="796558FB">
        <w:rPr>
          <w:color w:val="auto"/>
        </w:rPr>
        <w:t>,</w:t>
      </w:r>
      <w:r w:rsidR="001A2D8F" w:rsidRPr="796558FB">
        <w:rPr>
          <w:color w:val="auto"/>
        </w:rPr>
        <w:t xml:space="preserve"> the</w:t>
      </w:r>
      <w:r w:rsidR="0054482F" w:rsidRPr="796558FB">
        <w:rPr>
          <w:color w:val="auto"/>
        </w:rPr>
        <w:t xml:space="preserve"> Myth of the Given</w:t>
      </w:r>
      <w:r w:rsidR="000B1C0D" w:rsidRPr="796558FB">
        <w:rPr>
          <w:color w:val="auto"/>
        </w:rPr>
        <w:t xml:space="preserve"> </w:t>
      </w:r>
      <w:r w:rsidR="00592E8C" w:rsidRPr="796558FB">
        <w:rPr>
          <w:color w:val="auto"/>
        </w:rPr>
        <w:t>is avoided insofar</w:t>
      </w:r>
      <w:r w:rsidR="00D62C48" w:rsidRPr="796558FB">
        <w:rPr>
          <w:color w:val="auto"/>
        </w:rPr>
        <w:t xml:space="preserve"> </w:t>
      </w:r>
      <w:r w:rsidR="001A2D8F" w:rsidRPr="796558FB">
        <w:rPr>
          <w:color w:val="auto"/>
        </w:rPr>
        <w:t xml:space="preserve">as </w:t>
      </w:r>
      <w:r w:rsidR="000B1C0D" w:rsidRPr="796558FB">
        <w:rPr>
          <w:color w:val="auto"/>
        </w:rPr>
        <w:t>Peirce’s</w:t>
      </w:r>
      <w:r w:rsidR="0054482F" w:rsidRPr="796558FB">
        <w:rPr>
          <w:color w:val="auto"/>
        </w:rPr>
        <w:t xml:space="preserve"> percept does not stand in a </w:t>
      </w:r>
      <w:r w:rsidR="0054482F" w:rsidRPr="796558FB">
        <w:rPr>
          <w:i/>
          <w:iCs/>
          <w:color w:val="auto"/>
        </w:rPr>
        <w:t>justificatory</w:t>
      </w:r>
      <w:r w:rsidR="00FF4670" w:rsidRPr="796558FB">
        <w:rPr>
          <w:color w:val="auto"/>
        </w:rPr>
        <w:t xml:space="preserve"> </w:t>
      </w:r>
      <w:r w:rsidR="0054482F" w:rsidRPr="796558FB">
        <w:rPr>
          <w:color w:val="auto"/>
        </w:rPr>
        <w:t>relation to the perceptual judgment</w:t>
      </w:r>
      <w:r w:rsidR="00FF4670" w:rsidRPr="796558FB">
        <w:rPr>
          <w:color w:val="auto"/>
        </w:rPr>
        <w:t>, but</w:t>
      </w:r>
      <w:r w:rsidR="00CA7D15" w:rsidRPr="796558FB">
        <w:rPr>
          <w:color w:val="auto"/>
        </w:rPr>
        <w:t xml:space="preserve"> </w:t>
      </w:r>
      <w:r w:rsidR="00FF4670" w:rsidRPr="796558FB">
        <w:rPr>
          <w:color w:val="auto"/>
        </w:rPr>
        <w:t xml:space="preserve">a </w:t>
      </w:r>
      <w:r w:rsidR="00FF4670" w:rsidRPr="796558FB">
        <w:rPr>
          <w:i/>
          <w:iCs/>
          <w:color w:val="auto"/>
        </w:rPr>
        <w:t xml:space="preserve">purely causal </w:t>
      </w:r>
      <w:r w:rsidR="00FF4670" w:rsidRPr="796558FB">
        <w:rPr>
          <w:color w:val="auto"/>
        </w:rPr>
        <w:t>one</w:t>
      </w:r>
      <w:r w:rsidR="0054482F" w:rsidRPr="796558FB">
        <w:rPr>
          <w:color w:val="auto"/>
        </w:rPr>
        <w:t>.</w:t>
      </w:r>
      <w:r w:rsidR="002F1B81" w:rsidRPr="796558FB">
        <w:rPr>
          <w:color w:val="auto"/>
        </w:rPr>
        <w:t xml:space="preserve"> </w:t>
      </w:r>
      <w:r w:rsidR="0054482F" w:rsidRPr="796558FB">
        <w:rPr>
          <w:color w:val="auto"/>
        </w:rPr>
        <w:t xml:space="preserve">Peirce </w:t>
      </w:r>
      <w:r w:rsidR="00F23FB6" w:rsidRPr="796558FB">
        <w:rPr>
          <w:color w:val="auto"/>
        </w:rPr>
        <w:t>states</w:t>
      </w:r>
      <w:r w:rsidR="0054482F" w:rsidRPr="796558FB">
        <w:rPr>
          <w:color w:val="auto"/>
        </w:rPr>
        <w:t xml:space="preserve">, “there is no relation between the predicate of the perceptual judgment and the sensational element of the percept, except forceful connections” (Peirce CP 7.634). </w:t>
      </w:r>
      <w:r w:rsidR="00F67305" w:rsidRPr="796558FB">
        <w:rPr>
          <w:color w:val="auto"/>
        </w:rPr>
        <w:t>In other words, t</w:t>
      </w:r>
      <w:r w:rsidR="0054482F" w:rsidRPr="796558FB">
        <w:rPr>
          <w:color w:val="auto"/>
        </w:rPr>
        <w:t xml:space="preserve">he percept </w:t>
      </w:r>
      <w:r w:rsidR="00C95D79">
        <w:rPr>
          <w:color w:val="auto"/>
        </w:rPr>
        <w:t>makes</w:t>
      </w:r>
      <w:r w:rsidR="0054482F" w:rsidRPr="796558FB">
        <w:rPr>
          <w:color w:val="auto"/>
        </w:rPr>
        <w:t xml:space="preserve"> the perceptual judgment </w:t>
      </w:r>
      <w:r w:rsidR="00C95D79">
        <w:rPr>
          <w:color w:val="auto"/>
        </w:rPr>
        <w:t xml:space="preserve">happen </w:t>
      </w:r>
      <w:r w:rsidR="0054482F" w:rsidRPr="796558FB">
        <w:rPr>
          <w:color w:val="auto"/>
        </w:rPr>
        <w:t xml:space="preserve">whilst not providing any of its content. </w:t>
      </w:r>
      <w:r w:rsidR="00291AF9" w:rsidRPr="796558FB">
        <w:rPr>
          <w:color w:val="auto"/>
        </w:rPr>
        <w:t>O</w:t>
      </w:r>
      <w:r w:rsidR="00A7152B" w:rsidRPr="796558FB">
        <w:rPr>
          <w:color w:val="auto"/>
        </w:rPr>
        <w:t xml:space="preserve">ne might </w:t>
      </w:r>
      <w:r w:rsidR="00CA7D15" w:rsidRPr="796558FB">
        <w:rPr>
          <w:color w:val="auto"/>
        </w:rPr>
        <w:t xml:space="preserve">justly </w:t>
      </w:r>
      <w:r w:rsidR="00A7152B" w:rsidRPr="796558FB">
        <w:rPr>
          <w:color w:val="auto"/>
        </w:rPr>
        <w:t>ask, h</w:t>
      </w:r>
      <w:r w:rsidR="0032694C" w:rsidRPr="796558FB">
        <w:rPr>
          <w:color w:val="auto"/>
        </w:rPr>
        <w:t xml:space="preserve">ow </w:t>
      </w:r>
      <w:r w:rsidR="00CA7D15" w:rsidRPr="796558FB">
        <w:rPr>
          <w:color w:val="auto"/>
        </w:rPr>
        <w:t xml:space="preserve">then are </w:t>
      </w:r>
      <w:r w:rsidR="0032694C" w:rsidRPr="796558FB">
        <w:rPr>
          <w:color w:val="auto"/>
        </w:rPr>
        <w:t>the two</w:t>
      </w:r>
      <w:r w:rsidR="00CA7D15" w:rsidRPr="796558FB">
        <w:rPr>
          <w:color w:val="auto"/>
        </w:rPr>
        <w:t xml:space="preserve"> </w:t>
      </w:r>
      <w:r w:rsidR="0032694C" w:rsidRPr="796558FB">
        <w:rPr>
          <w:color w:val="auto"/>
        </w:rPr>
        <w:t>related? And from where does the content of the perceptual judgment derive? Peirce presents a diachronic account of th</w:t>
      </w:r>
      <w:r w:rsidR="00CA7D15" w:rsidRPr="796558FB">
        <w:rPr>
          <w:color w:val="auto"/>
        </w:rPr>
        <w:t xml:space="preserve">ese matters </w:t>
      </w:r>
      <w:r w:rsidR="00F5150A" w:rsidRPr="796558FB">
        <w:rPr>
          <w:color w:val="auto"/>
        </w:rPr>
        <w:t xml:space="preserve">which is very congenial to Sellars’ complaint that </w:t>
      </w:r>
      <w:r w:rsidR="00060906" w:rsidRPr="796558FB">
        <w:rPr>
          <w:color w:val="auto"/>
        </w:rPr>
        <w:t>much of</w:t>
      </w:r>
      <w:r w:rsidR="00153A7E" w:rsidRPr="796558FB">
        <w:rPr>
          <w:color w:val="auto"/>
        </w:rPr>
        <w:t xml:space="preserve"> the</w:t>
      </w:r>
      <w:r w:rsidR="006E5130" w:rsidRPr="796558FB">
        <w:rPr>
          <w:color w:val="auto"/>
        </w:rPr>
        <w:t xml:space="preserve"> problem with</w:t>
      </w:r>
      <w:r w:rsidR="00153A7E" w:rsidRPr="796558FB">
        <w:rPr>
          <w:color w:val="auto"/>
        </w:rPr>
        <w:t xml:space="preserve"> </w:t>
      </w:r>
      <w:r w:rsidR="000B0EAD" w:rsidRPr="796558FB">
        <w:rPr>
          <w:color w:val="auto"/>
        </w:rPr>
        <w:t xml:space="preserve">the </w:t>
      </w:r>
      <w:r w:rsidR="00153A7E" w:rsidRPr="796558FB">
        <w:rPr>
          <w:color w:val="auto"/>
        </w:rPr>
        <w:t xml:space="preserve">Myth of the Given is </w:t>
      </w:r>
      <w:r w:rsidR="000B0EAD" w:rsidRPr="796558FB">
        <w:rPr>
          <w:color w:val="auto"/>
        </w:rPr>
        <w:t>how</w:t>
      </w:r>
      <w:r w:rsidR="00153A7E" w:rsidRPr="796558FB">
        <w:rPr>
          <w:color w:val="auto"/>
        </w:rPr>
        <w:t xml:space="preserve"> it </w:t>
      </w:r>
      <w:r w:rsidR="00844268" w:rsidRPr="796558FB">
        <w:rPr>
          <w:color w:val="auto"/>
        </w:rPr>
        <w:t>neglects to treat conce</w:t>
      </w:r>
      <w:r w:rsidR="0044118B" w:rsidRPr="796558FB">
        <w:rPr>
          <w:color w:val="auto"/>
        </w:rPr>
        <w:t xml:space="preserve">pt-formation as an ongoing process of </w:t>
      </w:r>
      <w:r w:rsidR="00766165" w:rsidRPr="796558FB">
        <w:rPr>
          <w:color w:val="auto"/>
        </w:rPr>
        <w:t>learning</w:t>
      </w:r>
      <w:r w:rsidR="00B6650C" w:rsidRPr="796558FB">
        <w:rPr>
          <w:color w:val="auto"/>
        </w:rPr>
        <w:t xml:space="preserve"> and</w:t>
      </w:r>
      <w:r w:rsidR="00766165" w:rsidRPr="796558FB">
        <w:rPr>
          <w:color w:val="auto"/>
        </w:rPr>
        <w:t xml:space="preserve"> forming associations (Sellars </w:t>
      </w:r>
      <w:r w:rsidR="008212B0">
        <w:rPr>
          <w:color w:val="auto"/>
        </w:rPr>
        <w:t>195</w:t>
      </w:r>
      <w:r w:rsidR="00A66097">
        <w:rPr>
          <w:color w:val="auto"/>
        </w:rPr>
        <w:t>6</w:t>
      </w:r>
      <w:ins w:id="23" w:author="Catherine Legg" w:date="2024-07-28T17:27:00Z" w16du:dateUtc="2024-07-28T07:27:00Z">
        <w:r w:rsidR="00C91394">
          <w:rPr>
            <w:color w:val="auto"/>
          </w:rPr>
          <w:t>b</w:t>
        </w:r>
      </w:ins>
      <w:r w:rsidR="00766165" w:rsidRPr="796558FB">
        <w:rPr>
          <w:color w:val="auto"/>
        </w:rPr>
        <w:t xml:space="preserve"> §6</w:t>
      </w:r>
      <w:r w:rsidR="00854D32" w:rsidRPr="796558FB">
        <w:rPr>
          <w:color w:val="auto"/>
        </w:rPr>
        <w:t xml:space="preserve">: </w:t>
      </w:r>
      <w:r w:rsidR="00337E08">
        <w:rPr>
          <w:color w:val="auto"/>
        </w:rPr>
        <w:t>131</w:t>
      </w:r>
      <w:r w:rsidR="00766165" w:rsidRPr="796558FB">
        <w:rPr>
          <w:color w:val="auto"/>
        </w:rPr>
        <w:t>).</w:t>
      </w:r>
      <w:r w:rsidR="00766165" w:rsidRPr="796558FB">
        <w:rPr>
          <w:b/>
          <w:bCs/>
          <w:color w:val="auto"/>
        </w:rPr>
        <w:t xml:space="preserve"> </w:t>
      </w:r>
    </w:p>
    <w:p w14:paraId="186F78F3" w14:textId="76A91251" w:rsidR="00CA7D15" w:rsidRDefault="004616FB" w:rsidP="004616FB">
      <w:pPr>
        <w:pStyle w:val="RedHeading"/>
        <w:keepNext w:val="0"/>
        <w:widowControl w:val="0"/>
        <w:spacing w:before="0" w:after="0"/>
        <w:rPr>
          <w:bCs/>
          <w:color w:val="auto"/>
        </w:rPr>
      </w:pPr>
      <w:r>
        <w:rPr>
          <w:bCs/>
          <w:color w:val="auto"/>
        </w:rPr>
        <w:t xml:space="preserve">     </w:t>
      </w:r>
      <w:r w:rsidR="0044118B">
        <w:rPr>
          <w:bCs/>
          <w:color w:val="auto"/>
        </w:rPr>
        <w:t>Peirce theorises that</w:t>
      </w:r>
      <w:r w:rsidR="00CC7E4D">
        <w:rPr>
          <w:bCs/>
          <w:color w:val="auto"/>
        </w:rPr>
        <w:t xml:space="preserve"> </w:t>
      </w:r>
      <w:r w:rsidR="00E4159F">
        <w:rPr>
          <w:bCs/>
          <w:color w:val="auto"/>
        </w:rPr>
        <w:t>certain germinal (likely innate)</w:t>
      </w:r>
      <w:r w:rsidR="00CC7E4D" w:rsidRPr="0054482F">
        <w:rPr>
          <w:bCs/>
          <w:color w:val="auto"/>
        </w:rPr>
        <w:t xml:space="preserve"> causal triggers from </w:t>
      </w:r>
      <w:proofErr w:type="spellStart"/>
      <w:r w:rsidR="00CC7E4D" w:rsidRPr="0054482F">
        <w:rPr>
          <w:bCs/>
          <w:color w:val="auto"/>
        </w:rPr>
        <w:t>percept</w:t>
      </w:r>
      <w:r w:rsidR="00B257D2">
        <w:rPr>
          <w:bCs/>
          <w:color w:val="auto"/>
        </w:rPr>
        <w:t>s</w:t>
      </w:r>
      <w:proofErr w:type="spellEnd"/>
      <w:r w:rsidR="00CC7E4D" w:rsidRPr="0054482F">
        <w:rPr>
          <w:bCs/>
          <w:color w:val="auto"/>
        </w:rPr>
        <w:t xml:space="preserve"> to perceptual judgment</w:t>
      </w:r>
      <w:r w:rsidR="00B257D2">
        <w:rPr>
          <w:bCs/>
          <w:color w:val="auto"/>
        </w:rPr>
        <w:t>s</w:t>
      </w:r>
      <w:r w:rsidR="00E4159F">
        <w:rPr>
          <w:bCs/>
          <w:color w:val="auto"/>
        </w:rPr>
        <w:t xml:space="preserve"> are </w:t>
      </w:r>
      <w:r w:rsidR="00B257D2">
        <w:rPr>
          <w:bCs/>
          <w:color w:val="auto"/>
        </w:rPr>
        <w:t xml:space="preserve">noted, </w:t>
      </w:r>
      <w:proofErr w:type="gramStart"/>
      <w:r w:rsidR="00B257D2">
        <w:rPr>
          <w:bCs/>
          <w:color w:val="auto"/>
        </w:rPr>
        <w:t>encouraged</w:t>
      </w:r>
      <w:proofErr w:type="gramEnd"/>
      <w:r w:rsidR="00B257D2">
        <w:rPr>
          <w:bCs/>
          <w:color w:val="auto"/>
        </w:rPr>
        <w:t xml:space="preserve"> and trained by </w:t>
      </w:r>
      <w:r w:rsidR="00092203">
        <w:rPr>
          <w:bCs/>
          <w:color w:val="auto"/>
        </w:rPr>
        <w:t>our native language community, as we</w:t>
      </w:r>
      <w:r w:rsidR="000D07A5">
        <w:rPr>
          <w:bCs/>
          <w:color w:val="auto"/>
        </w:rPr>
        <w:t xml:space="preserve"> gradually</w:t>
      </w:r>
      <w:r w:rsidR="00092203">
        <w:rPr>
          <w:bCs/>
          <w:color w:val="auto"/>
        </w:rPr>
        <w:t xml:space="preserve"> </w:t>
      </w:r>
      <w:r w:rsidR="000D07A5">
        <w:rPr>
          <w:bCs/>
          <w:color w:val="auto"/>
        </w:rPr>
        <w:t>assume our linguistic birthright</w:t>
      </w:r>
      <w:r w:rsidR="00022BDC">
        <w:rPr>
          <w:bCs/>
          <w:color w:val="auto"/>
        </w:rPr>
        <w:t xml:space="preserve">, our ‘second nature’. Through </w:t>
      </w:r>
      <w:r w:rsidR="00AE273D">
        <w:rPr>
          <w:bCs/>
          <w:color w:val="auto"/>
        </w:rPr>
        <w:t>such entrainment</w:t>
      </w:r>
      <w:r w:rsidR="00CA7D15">
        <w:rPr>
          <w:bCs/>
          <w:color w:val="auto"/>
        </w:rPr>
        <w:t>,</w:t>
      </w:r>
      <w:r w:rsidR="00022BDC">
        <w:rPr>
          <w:bCs/>
          <w:color w:val="auto"/>
        </w:rPr>
        <w:t xml:space="preserve"> we gradually </w:t>
      </w:r>
      <w:r w:rsidR="00024ECB">
        <w:rPr>
          <w:bCs/>
          <w:color w:val="auto"/>
        </w:rPr>
        <w:t xml:space="preserve">build </w:t>
      </w:r>
      <w:r w:rsidR="00C355A0" w:rsidRPr="0054482F">
        <w:rPr>
          <w:bCs/>
          <w:color w:val="auto"/>
        </w:rPr>
        <w:t>an ever more smooth</w:t>
      </w:r>
      <w:r w:rsidR="008637CD">
        <w:rPr>
          <w:bCs/>
          <w:color w:val="auto"/>
        </w:rPr>
        <w:t>,</w:t>
      </w:r>
      <w:r w:rsidR="00C355A0" w:rsidRPr="0054482F">
        <w:rPr>
          <w:bCs/>
          <w:color w:val="auto"/>
        </w:rPr>
        <w:t xml:space="preserve"> predictable</w:t>
      </w:r>
      <w:r w:rsidR="008637CD">
        <w:rPr>
          <w:bCs/>
          <w:color w:val="auto"/>
        </w:rPr>
        <w:t>, and socially appropriate</w:t>
      </w:r>
      <w:r w:rsidR="00C355A0" w:rsidRPr="0054482F">
        <w:rPr>
          <w:bCs/>
          <w:color w:val="auto"/>
        </w:rPr>
        <w:t xml:space="preserve"> network of habits of association between certain </w:t>
      </w:r>
      <w:proofErr w:type="spellStart"/>
      <w:r w:rsidR="00C355A0" w:rsidRPr="0054482F">
        <w:rPr>
          <w:bCs/>
          <w:color w:val="auto"/>
        </w:rPr>
        <w:t>percepts</w:t>
      </w:r>
      <w:proofErr w:type="spellEnd"/>
      <w:r w:rsidR="00C355A0" w:rsidRPr="0054482F">
        <w:rPr>
          <w:bCs/>
          <w:color w:val="auto"/>
        </w:rPr>
        <w:t xml:space="preserve"> and certain perceptual judgments</w:t>
      </w:r>
      <w:r w:rsidR="001400C2">
        <w:rPr>
          <w:bCs/>
          <w:color w:val="auto"/>
        </w:rPr>
        <w:t xml:space="preserve">, whereby the judgments are understood to </w:t>
      </w:r>
      <w:r w:rsidR="001400C2" w:rsidRPr="00261870">
        <w:rPr>
          <w:bCs/>
          <w:i/>
          <w:iCs/>
          <w:color w:val="auto"/>
        </w:rPr>
        <w:t>interpret</w:t>
      </w:r>
      <w:r w:rsidR="001400C2">
        <w:rPr>
          <w:bCs/>
          <w:color w:val="auto"/>
        </w:rPr>
        <w:t xml:space="preserve"> the </w:t>
      </w:r>
      <w:proofErr w:type="spellStart"/>
      <w:r w:rsidR="001400C2">
        <w:rPr>
          <w:bCs/>
          <w:color w:val="auto"/>
        </w:rPr>
        <w:t>percepts</w:t>
      </w:r>
      <w:proofErr w:type="spellEnd"/>
      <w:r w:rsidR="00261870">
        <w:rPr>
          <w:bCs/>
          <w:color w:val="auto"/>
        </w:rPr>
        <w:t xml:space="preserve"> in ways that are intelligible to </w:t>
      </w:r>
      <w:r w:rsidR="007D78F7">
        <w:rPr>
          <w:bCs/>
          <w:color w:val="auto"/>
        </w:rPr>
        <w:t>our</w:t>
      </w:r>
      <w:r w:rsidR="00261870">
        <w:rPr>
          <w:bCs/>
          <w:color w:val="auto"/>
        </w:rPr>
        <w:t xml:space="preserve"> language-using community</w:t>
      </w:r>
      <w:r w:rsidR="00C2519F">
        <w:rPr>
          <w:bCs/>
          <w:color w:val="auto"/>
        </w:rPr>
        <w:t>.</w:t>
      </w:r>
      <w:r w:rsidR="006F0388">
        <w:rPr>
          <w:bCs/>
          <w:color w:val="auto"/>
        </w:rPr>
        <w:t xml:space="preserve"> </w:t>
      </w:r>
      <w:r w:rsidR="00CA7D15">
        <w:rPr>
          <w:bCs/>
          <w:color w:val="auto"/>
        </w:rPr>
        <w:t>Thus</w:t>
      </w:r>
      <w:r w:rsidR="005C4781">
        <w:rPr>
          <w:bCs/>
          <w:color w:val="auto"/>
        </w:rPr>
        <w:t>,</w:t>
      </w:r>
      <w:r w:rsidR="00CA7D15">
        <w:rPr>
          <w:bCs/>
          <w:color w:val="auto"/>
        </w:rPr>
        <w:t xml:space="preserve"> </w:t>
      </w:r>
      <w:proofErr w:type="gramStart"/>
      <w:r w:rsidR="005B78B0">
        <w:rPr>
          <w:bCs/>
          <w:color w:val="auto"/>
        </w:rPr>
        <w:t>in order to</w:t>
      </w:r>
      <w:proofErr w:type="gramEnd"/>
      <w:r w:rsidR="00D027B0">
        <w:rPr>
          <w:bCs/>
          <w:color w:val="auto"/>
        </w:rPr>
        <w:t xml:space="preserve"> explain how a child learns to </w:t>
      </w:r>
      <w:r w:rsidR="005B78B0">
        <w:rPr>
          <w:bCs/>
          <w:color w:val="auto"/>
        </w:rPr>
        <w:t>correctly perceive</w:t>
      </w:r>
      <w:r w:rsidR="00CA7D15">
        <w:rPr>
          <w:bCs/>
          <w:color w:val="auto"/>
        </w:rPr>
        <w:t xml:space="preserve"> </w:t>
      </w:r>
      <w:r w:rsidR="00CA7D15" w:rsidRPr="005B78B0">
        <w:rPr>
          <w:b/>
          <w:color w:val="auto"/>
        </w:rPr>
        <w:t>“This animal is a kitten”</w:t>
      </w:r>
      <w:r w:rsidR="005B78B0">
        <w:rPr>
          <w:bCs/>
          <w:color w:val="auto"/>
        </w:rPr>
        <w:t>,</w:t>
      </w:r>
      <w:r w:rsidR="00CA7D15">
        <w:rPr>
          <w:bCs/>
          <w:color w:val="auto"/>
        </w:rPr>
        <w:t xml:space="preserve"> we do not need to </w:t>
      </w:r>
      <w:r w:rsidR="005B78B0">
        <w:rPr>
          <w:bCs/>
          <w:color w:val="auto"/>
        </w:rPr>
        <w:t xml:space="preserve">plumb the depths of his subjective experience – as with later Wittgenstein’s insightful comment on his </w:t>
      </w:r>
      <w:r w:rsidR="00FF2270">
        <w:rPr>
          <w:bCs/>
          <w:color w:val="auto"/>
        </w:rPr>
        <w:t>‘</w:t>
      </w:r>
      <w:r w:rsidR="005B78B0">
        <w:rPr>
          <w:bCs/>
          <w:color w:val="auto"/>
        </w:rPr>
        <w:t>beetle in the box’ a</w:t>
      </w:r>
      <w:r w:rsidR="00F90672">
        <w:rPr>
          <w:bCs/>
          <w:color w:val="auto"/>
        </w:rPr>
        <w:t>nalogy</w:t>
      </w:r>
      <w:r w:rsidR="005B78B0">
        <w:rPr>
          <w:bCs/>
          <w:color w:val="auto"/>
        </w:rPr>
        <w:t>, this may be ‘divided through’ as irrelevant.</w:t>
      </w:r>
      <w:r w:rsidR="00D027B0">
        <w:rPr>
          <w:bCs/>
          <w:color w:val="auto"/>
        </w:rPr>
        <w:t xml:space="preserve"> </w:t>
      </w:r>
      <w:r w:rsidR="005B78B0">
        <w:rPr>
          <w:bCs/>
          <w:color w:val="auto"/>
        </w:rPr>
        <w:t>W</w:t>
      </w:r>
      <w:r w:rsidR="00D027B0">
        <w:rPr>
          <w:bCs/>
          <w:color w:val="auto"/>
        </w:rPr>
        <w:t xml:space="preserve">e need </w:t>
      </w:r>
      <w:r w:rsidR="00FF2270">
        <w:rPr>
          <w:bCs/>
          <w:color w:val="auto"/>
        </w:rPr>
        <w:t>merely</w:t>
      </w:r>
      <w:r w:rsidR="00D027B0">
        <w:rPr>
          <w:bCs/>
          <w:color w:val="auto"/>
        </w:rPr>
        <w:t xml:space="preserve"> note that </w:t>
      </w:r>
      <w:r w:rsidR="005B78B0">
        <w:rPr>
          <w:bCs/>
          <w:color w:val="auto"/>
        </w:rPr>
        <w:t>the child is receiving some kind of sens</w:t>
      </w:r>
      <w:r w:rsidR="00F5236A">
        <w:rPr>
          <w:bCs/>
          <w:color w:val="auto"/>
        </w:rPr>
        <w:t>ation</w:t>
      </w:r>
      <w:r w:rsidR="005B78B0">
        <w:rPr>
          <w:bCs/>
          <w:color w:val="auto"/>
        </w:rPr>
        <w:t xml:space="preserve"> that is sufficiently memorable and malleable that </w:t>
      </w:r>
      <w:r w:rsidR="00D027B0">
        <w:rPr>
          <w:bCs/>
          <w:color w:val="auto"/>
        </w:rPr>
        <w:t>in the presence of actual (socially recognised) kittens</w:t>
      </w:r>
      <w:r w:rsidR="005B78B0">
        <w:rPr>
          <w:bCs/>
          <w:color w:val="auto"/>
        </w:rPr>
        <w:t>,</w:t>
      </w:r>
      <w:r w:rsidR="00D027B0">
        <w:rPr>
          <w:bCs/>
          <w:color w:val="auto"/>
        </w:rPr>
        <w:t xml:space="preserve"> the child’s </w:t>
      </w:r>
      <w:r w:rsidR="00291AF9">
        <w:rPr>
          <w:bCs/>
          <w:color w:val="auto"/>
        </w:rPr>
        <w:t>language teachers</w:t>
      </w:r>
      <w:r w:rsidR="00D027B0">
        <w:rPr>
          <w:bCs/>
          <w:color w:val="auto"/>
        </w:rPr>
        <w:t xml:space="preserve"> </w:t>
      </w:r>
      <w:r w:rsidR="005B78B0">
        <w:rPr>
          <w:bCs/>
          <w:color w:val="auto"/>
        </w:rPr>
        <w:t>can</w:t>
      </w:r>
      <w:r w:rsidR="00D027B0">
        <w:rPr>
          <w:bCs/>
          <w:color w:val="auto"/>
        </w:rPr>
        <w:t xml:space="preserve"> </w:t>
      </w:r>
      <w:proofErr w:type="spellStart"/>
      <w:r w:rsidR="00291AF9">
        <w:rPr>
          <w:bCs/>
          <w:color w:val="auto"/>
        </w:rPr>
        <w:t>publically</w:t>
      </w:r>
      <w:proofErr w:type="spellEnd"/>
      <w:r w:rsidR="00D027B0">
        <w:rPr>
          <w:bCs/>
          <w:color w:val="auto"/>
        </w:rPr>
        <w:t xml:space="preserve"> correct </w:t>
      </w:r>
      <w:r w:rsidR="005B78B0">
        <w:rPr>
          <w:bCs/>
          <w:color w:val="auto"/>
        </w:rPr>
        <w:t>his</w:t>
      </w:r>
      <w:r w:rsidR="00D027B0">
        <w:rPr>
          <w:bCs/>
          <w:color w:val="auto"/>
        </w:rPr>
        <w:t xml:space="preserve"> </w:t>
      </w:r>
      <w:r w:rsidR="005B78B0">
        <w:rPr>
          <w:bCs/>
          <w:color w:val="auto"/>
        </w:rPr>
        <w:t xml:space="preserve">‘kittening </w:t>
      </w:r>
      <w:r w:rsidR="00D027B0">
        <w:rPr>
          <w:bCs/>
          <w:color w:val="auto"/>
        </w:rPr>
        <w:t>assertions</w:t>
      </w:r>
      <w:r w:rsidR="005B78B0">
        <w:rPr>
          <w:bCs/>
          <w:color w:val="auto"/>
        </w:rPr>
        <w:t>’</w:t>
      </w:r>
      <w:r w:rsidR="00D027B0">
        <w:rPr>
          <w:bCs/>
          <w:color w:val="auto"/>
        </w:rPr>
        <w:t xml:space="preserve"> until </w:t>
      </w:r>
      <w:r w:rsidR="00BC444F">
        <w:rPr>
          <w:bCs/>
          <w:color w:val="auto"/>
        </w:rPr>
        <w:t>t</w:t>
      </w:r>
      <w:r w:rsidR="005B78B0">
        <w:rPr>
          <w:bCs/>
          <w:color w:val="auto"/>
        </w:rPr>
        <w:t>he</w:t>
      </w:r>
      <w:r w:rsidR="00BC444F">
        <w:rPr>
          <w:bCs/>
          <w:color w:val="auto"/>
        </w:rPr>
        <w:t>y</w:t>
      </w:r>
      <w:r w:rsidR="005B78B0">
        <w:rPr>
          <w:bCs/>
          <w:color w:val="auto"/>
        </w:rPr>
        <w:t xml:space="preserve"> reliably </w:t>
      </w:r>
      <w:r w:rsidR="00BC444F">
        <w:rPr>
          <w:bCs/>
          <w:color w:val="auto"/>
        </w:rPr>
        <w:t xml:space="preserve">reproduce community norms. </w:t>
      </w:r>
    </w:p>
    <w:p w14:paraId="16C4D4C3" w14:textId="2317968F" w:rsidR="0054482F" w:rsidRDefault="004616FB" w:rsidP="796558FB">
      <w:pPr>
        <w:pStyle w:val="RedHeading"/>
        <w:keepNext w:val="0"/>
        <w:widowControl w:val="0"/>
        <w:spacing w:before="0" w:after="0"/>
        <w:rPr>
          <w:color w:val="auto"/>
        </w:rPr>
      </w:pPr>
      <w:r w:rsidRPr="796558FB">
        <w:rPr>
          <w:color w:val="auto"/>
        </w:rPr>
        <w:t xml:space="preserve">     </w:t>
      </w:r>
      <w:r w:rsidR="00C355A0" w:rsidRPr="796558FB">
        <w:rPr>
          <w:color w:val="auto"/>
        </w:rPr>
        <w:t>In this way, for Peirce</w:t>
      </w:r>
      <w:r w:rsidR="006F0388" w:rsidRPr="796558FB">
        <w:rPr>
          <w:color w:val="auto"/>
        </w:rPr>
        <w:t xml:space="preserve"> </w:t>
      </w:r>
      <w:r w:rsidR="00FE422A" w:rsidRPr="796558FB">
        <w:rPr>
          <w:i/>
          <w:iCs/>
          <w:color w:val="auto"/>
        </w:rPr>
        <w:t>habit</w:t>
      </w:r>
      <w:r w:rsidR="00FE422A" w:rsidRPr="796558FB">
        <w:rPr>
          <w:color w:val="auto"/>
        </w:rPr>
        <w:t xml:space="preserve"> serves as a crucial mediat</w:t>
      </w:r>
      <w:r w:rsidR="00AC1D10" w:rsidRPr="796558FB">
        <w:rPr>
          <w:color w:val="auto"/>
        </w:rPr>
        <w:t>or</w:t>
      </w:r>
      <w:r w:rsidR="00FE422A" w:rsidRPr="796558FB">
        <w:rPr>
          <w:color w:val="auto"/>
        </w:rPr>
        <w:t xml:space="preserve"> between the </w:t>
      </w:r>
      <w:r w:rsidR="00FE6FCC">
        <w:rPr>
          <w:color w:val="auto"/>
        </w:rPr>
        <w:t>orders of reality and signification</w:t>
      </w:r>
      <w:r w:rsidR="00024ECB" w:rsidRPr="796558FB">
        <w:rPr>
          <w:color w:val="auto"/>
        </w:rPr>
        <w:t>. T</w:t>
      </w:r>
      <w:r w:rsidR="00AE273D" w:rsidRPr="796558FB">
        <w:rPr>
          <w:color w:val="auto"/>
        </w:rPr>
        <w:t>his can be</w:t>
      </w:r>
      <w:r w:rsidR="00CC7E4D" w:rsidRPr="796558FB">
        <w:rPr>
          <w:color w:val="auto"/>
        </w:rPr>
        <w:t xml:space="preserve"> explicated in the broader framework of Peirce’s pragmatist theory of meaning</w:t>
      </w:r>
      <w:r w:rsidR="00CA7D15" w:rsidRPr="796558FB">
        <w:rPr>
          <w:color w:val="auto"/>
        </w:rPr>
        <w:t>, in which</w:t>
      </w:r>
      <w:r w:rsidR="00CC7E4D" w:rsidRPr="796558FB">
        <w:rPr>
          <w:color w:val="auto"/>
        </w:rPr>
        <w:t xml:space="preserve"> </w:t>
      </w:r>
      <w:r w:rsidR="0008092D" w:rsidRPr="796558FB">
        <w:rPr>
          <w:color w:val="auto"/>
        </w:rPr>
        <w:t>(as noted above) concepts</w:t>
      </w:r>
      <w:r w:rsidR="00CC7E4D" w:rsidRPr="796558FB">
        <w:rPr>
          <w:color w:val="auto"/>
        </w:rPr>
        <w:t xml:space="preserve"> consist in nothing but habits of expecting certain experiences in certain circumstances. </w:t>
      </w:r>
      <w:r w:rsidR="00857472" w:rsidRPr="796558FB">
        <w:rPr>
          <w:color w:val="auto"/>
        </w:rPr>
        <w:t>Crucially, th</w:t>
      </w:r>
      <w:r w:rsidR="0008092D" w:rsidRPr="796558FB">
        <w:rPr>
          <w:color w:val="auto"/>
        </w:rPr>
        <w:t>e</w:t>
      </w:r>
      <w:r w:rsidR="00857472" w:rsidRPr="796558FB">
        <w:rPr>
          <w:color w:val="auto"/>
        </w:rPr>
        <w:t xml:space="preserve"> re</w:t>
      </w:r>
      <w:r w:rsidR="008067AA" w:rsidRPr="796558FB">
        <w:rPr>
          <w:color w:val="auto"/>
        </w:rPr>
        <w:t xml:space="preserve">peated </w:t>
      </w:r>
      <w:r w:rsidR="00BD045D">
        <w:rPr>
          <w:color w:val="auto"/>
        </w:rPr>
        <w:t>e</w:t>
      </w:r>
      <w:r w:rsidR="008067AA" w:rsidRPr="796558FB">
        <w:rPr>
          <w:color w:val="auto"/>
        </w:rPr>
        <w:t>nfolding of</w:t>
      </w:r>
      <w:r w:rsidR="00857472" w:rsidRPr="796558FB">
        <w:rPr>
          <w:color w:val="auto"/>
        </w:rPr>
        <w:t xml:space="preserve"> </w:t>
      </w:r>
      <w:proofErr w:type="spellStart"/>
      <w:r w:rsidR="00857472" w:rsidRPr="796558FB">
        <w:rPr>
          <w:color w:val="auto"/>
        </w:rPr>
        <w:t>noninferential</w:t>
      </w:r>
      <w:proofErr w:type="spellEnd"/>
      <w:r w:rsidR="00857472" w:rsidRPr="796558FB">
        <w:rPr>
          <w:color w:val="auto"/>
        </w:rPr>
        <w:t xml:space="preserve"> causal triggers </w:t>
      </w:r>
      <w:r w:rsidR="008067AA" w:rsidRPr="796558FB">
        <w:rPr>
          <w:color w:val="auto"/>
        </w:rPr>
        <w:t>in</w:t>
      </w:r>
      <w:r w:rsidR="004C0A05" w:rsidRPr="796558FB">
        <w:rPr>
          <w:color w:val="auto"/>
        </w:rPr>
        <w:t>to</w:t>
      </w:r>
      <w:r w:rsidR="00C1481B" w:rsidRPr="796558FB">
        <w:rPr>
          <w:color w:val="auto"/>
        </w:rPr>
        <w:t xml:space="preserve"> useful</w:t>
      </w:r>
      <w:r w:rsidR="00857472" w:rsidRPr="796558FB">
        <w:rPr>
          <w:color w:val="auto"/>
        </w:rPr>
        <w:t xml:space="preserve"> habits of </w:t>
      </w:r>
      <w:r w:rsidR="00D95857" w:rsidRPr="796558FB">
        <w:rPr>
          <w:color w:val="auto"/>
        </w:rPr>
        <w:t xml:space="preserve">inferential </w:t>
      </w:r>
      <w:r w:rsidR="00857472" w:rsidRPr="796558FB">
        <w:rPr>
          <w:color w:val="auto"/>
        </w:rPr>
        <w:t xml:space="preserve">association is how concepts are built in Peirce’s philosophy. There is no other (dualist) ‘mind-stuff’ from which concepts are </w:t>
      </w:r>
      <w:r w:rsidR="00810B3A" w:rsidRPr="796558FB">
        <w:rPr>
          <w:color w:val="auto"/>
        </w:rPr>
        <w:t>‘</w:t>
      </w:r>
      <w:r w:rsidR="00857472" w:rsidRPr="796558FB">
        <w:rPr>
          <w:color w:val="auto"/>
        </w:rPr>
        <w:t>made</w:t>
      </w:r>
      <w:proofErr w:type="gramStart"/>
      <w:r w:rsidR="00810B3A" w:rsidRPr="796558FB">
        <w:rPr>
          <w:color w:val="auto"/>
        </w:rPr>
        <w:t>’</w:t>
      </w:r>
      <w:r w:rsidR="00857472" w:rsidRPr="796558FB">
        <w:rPr>
          <w:color w:val="auto"/>
        </w:rPr>
        <w:t>.</w:t>
      </w:r>
      <w:proofErr w:type="gramEnd"/>
      <w:r w:rsidR="00857472" w:rsidRPr="796558FB">
        <w:rPr>
          <w:color w:val="auto"/>
        </w:rPr>
        <w:t xml:space="preserve"> This is the great elegance of Peirce’s view, and its prospects for underpinning a thoroughly naturalistic philosophy of mind.</w:t>
      </w:r>
      <w:r w:rsidR="00A40159" w:rsidRPr="796558FB">
        <w:rPr>
          <w:rStyle w:val="FootnoteReference"/>
          <w:color w:val="auto"/>
        </w:rPr>
        <w:footnoteReference w:id="34"/>
      </w:r>
      <w:r w:rsidR="00857472" w:rsidRPr="796558FB">
        <w:rPr>
          <w:color w:val="auto"/>
        </w:rPr>
        <w:t xml:space="preserve"> </w:t>
      </w:r>
      <w:r w:rsidR="0068303A" w:rsidRPr="796558FB">
        <w:rPr>
          <w:color w:val="auto"/>
        </w:rPr>
        <w:t>T</w:t>
      </w:r>
      <w:r w:rsidR="00291AF9" w:rsidRPr="796558FB">
        <w:rPr>
          <w:color w:val="auto"/>
        </w:rPr>
        <w:t>h</w:t>
      </w:r>
      <w:r w:rsidR="00C7335C" w:rsidRPr="796558FB">
        <w:rPr>
          <w:color w:val="auto"/>
        </w:rPr>
        <w:t>is</w:t>
      </w:r>
      <w:r w:rsidR="00291AF9" w:rsidRPr="796558FB">
        <w:rPr>
          <w:color w:val="auto"/>
        </w:rPr>
        <w:t xml:space="preserve"> is another significant consonance with Sellars, insofar as </w:t>
      </w:r>
      <w:r w:rsidR="007C315B" w:rsidRPr="796558FB">
        <w:rPr>
          <w:color w:val="auto"/>
        </w:rPr>
        <w:t>abolishing dualist ‘mind-stuff’</w:t>
      </w:r>
      <w:r w:rsidR="00857472" w:rsidRPr="796558FB">
        <w:rPr>
          <w:color w:val="auto"/>
        </w:rPr>
        <w:t xml:space="preserve"> is </w:t>
      </w:r>
      <w:r w:rsidR="00471984" w:rsidRPr="796558FB">
        <w:rPr>
          <w:color w:val="auto"/>
        </w:rPr>
        <w:t xml:space="preserve">also </w:t>
      </w:r>
      <w:r w:rsidR="00857472" w:rsidRPr="796558FB">
        <w:rPr>
          <w:color w:val="auto"/>
        </w:rPr>
        <w:t xml:space="preserve">Sellars’ </w:t>
      </w:r>
      <w:r w:rsidR="00291AF9" w:rsidRPr="796558FB">
        <w:rPr>
          <w:color w:val="auto"/>
        </w:rPr>
        <w:t xml:space="preserve">stated </w:t>
      </w:r>
      <w:r w:rsidR="00857472" w:rsidRPr="796558FB">
        <w:rPr>
          <w:color w:val="auto"/>
        </w:rPr>
        <w:t xml:space="preserve">goal in </w:t>
      </w:r>
      <w:r w:rsidR="00291AF9" w:rsidRPr="796558FB">
        <w:rPr>
          <w:color w:val="auto"/>
        </w:rPr>
        <w:t xml:space="preserve">the discussion </w:t>
      </w:r>
      <w:r w:rsidR="009A7358" w:rsidRPr="796558FB">
        <w:rPr>
          <w:color w:val="auto"/>
        </w:rPr>
        <w:t>in</w:t>
      </w:r>
      <w:r w:rsidR="00455F76" w:rsidRPr="796558FB">
        <w:rPr>
          <w:color w:val="auto"/>
        </w:rPr>
        <w:t xml:space="preserve"> which he</w:t>
      </w:r>
      <w:r w:rsidR="00291AF9" w:rsidRPr="796558FB">
        <w:rPr>
          <w:color w:val="auto"/>
        </w:rPr>
        <w:t xml:space="preserve"> </w:t>
      </w:r>
      <w:proofErr w:type="spellStart"/>
      <w:r w:rsidR="00291AF9" w:rsidRPr="796558FB">
        <w:rPr>
          <w:color w:val="auto"/>
        </w:rPr>
        <w:t>enframe</w:t>
      </w:r>
      <w:r w:rsidR="00FC58A9" w:rsidRPr="796558FB">
        <w:rPr>
          <w:color w:val="auto"/>
        </w:rPr>
        <w:t>s</w:t>
      </w:r>
      <w:proofErr w:type="spellEnd"/>
      <w:r w:rsidR="00471984" w:rsidRPr="796558FB">
        <w:rPr>
          <w:color w:val="auto"/>
        </w:rPr>
        <w:t xml:space="preserve"> his extended </w:t>
      </w:r>
      <w:r w:rsidR="00455F76" w:rsidRPr="796558FB">
        <w:rPr>
          <w:color w:val="auto"/>
        </w:rPr>
        <w:t>treatment</w:t>
      </w:r>
      <w:r w:rsidR="00471984" w:rsidRPr="796558FB">
        <w:rPr>
          <w:color w:val="auto"/>
        </w:rPr>
        <w:t xml:space="preserve"> of picturing in</w:t>
      </w:r>
      <w:r w:rsidR="00291AF9" w:rsidRPr="796558FB">
        <w:rPr>
          <w:color w:val="auto"/>
        </w:rPr>
        <w:t xml:space="preserve"> </w:t>
      </w:r>
      <w:r w:rsidR="00857472" w:rsidRPr="796558FB">
        <w:rPr>
          <w:color w:val="auto"/>
        </w:rPr>
        <w:t>BBK,</w:t>
      </w:r>
      <w:r w:rsidR="00794D81" w:rsidRPr="796558FB">
        <w:rPr>
          <w:color w:val="auto"/>
        </w:rPr>
        <w:t xml:space="preserve"> </w:t>
      </w:r>
      <w:r w:rsidR="006E777A" w:rsidRPr="796558FB">
        <w:rPr>
          <w:color w:val="auto"/>
        </w:rPr>
        <w:t>seeking</w:t>
      </w:r>
      <w:r w:rsidR="00857472" w:rsidRPr="796558FB">
        <w:rPr>
          <w:color w:val="auto"/>
        </w:rPr>
        <w:t xml:space="preserve"> </w:t>
      </w:r>
      <w:r w:rsidR="00291AF9" w:rsidRPr="796558FB">
        <w:rPr>
          <w:color w:val="auto"/>
        </w:rPr>
        <w:t xml:space="preserve">to </w:t>
      </w:r>
      <w:r w:rsidR="007D0F5B" w:rsidRPr="796558FB">
        <w:rPr>
          <w:color w:val="auto"/>
        </w:rPr>
        <w:t>construct</w:t>
      </w:r>
      <w:r w:rsidR="00291AF9" w:rsidRPr="796558FB">
        <w:rPr>
          <w:color w:val="auto"/>
        </w:rPr>
        <w:t xml:space="preserve"> a</w:t>
      </w:r>
      <w:r w:rsidR="00857472" w:rsidRPr="796558FB">
        <w:rPr>
          <w:color w:val="auto"/>
        </w:rPr>
        <w:t xml:space="preserve"> </w:t>
      </w:r>
      <w:r w:rsidR="00192CA3" w:rsidRPr="796558FB">
        <w:rPr>
          <w:color w:val="auto"/>
        </w:rPr>
        <w:t>‘</w:t>
      </w:r>
      <w:r w:rsidR="00857472" w:rsidRPr="796558FB">
        <w:rPr>
          <w:color w:val="auto"/>
        </w:rPr>
        <w:t>Thomism without immaterialism</w:t>
      </w:r>
      <w:proofErr w:type="gramStart"/>
      <w:r w:rsidR="00192CA3" w:rsidRPr="796558FB">
        <w:rPr>
          <w:color w:val="auto"/>
        </w:rPr>
        <w:t>’</w:t>
      </w:r>
      <w:r w:rsidR="00D0759E" w:rsidRPr="796558FB">
        <w:rPr>
          <w:color w:val="auto"/>
        </w:rPr>
        <w:t>.</w:t>
      </w:r>
      <w:proofErr w:type="gramEnd"/>
      <w:r w:rsidR="00857472" w:rsidRPr="796558FB">
        <w:rPr>
          <w:color w:val="auto"/>
        </w:rPr>
        <w:t xml:space="preserve"> </w:t>
      </w:r>
    </w:p>
    <w:p w14:paraId="51FC9E41" w14:textId="6B102EB9" w:rsidR="00A15C40" w:rsidRPr="00A15C40" w:rsidRDefault="002E6D5F" w:rsidP="00BC2072">
      <w:pPr>
        <w:pStyle w:val="RedHeading"/>
        <w:widowControl w:val="0"/>
        <w:spacing w:before="0" w:after="0"/>
        <w:rPr>
          <w:bCs/>
          <w:color w:val="auto"/>
        </w:rPr>
      </w:pPr>
      <w:r>
        <w:rPr>
          <w:bCs/>
          <w:color w:val="auto"/>
        </w:rPr>
        <w:t xml:space="preserve">     </w:t>
      </w:r>
      <w:proofErr w:type="gramStart"/>
      <w:r w:rsidR="00FA7407">
        <w:rPr>
          <w:bCs/>
          <w:color w:val="auto"/>
        </w:rPr>
        <w:t>However</w:t>
      </w:r>
      <w:proofErr w:type="gramEnd"/>
      <w:r w:rsidR="006D2627">
        <w:rPr>
          <w:bCs/>
          <w:color w:val="auto"/>
        </w:rPr>
        <w:t xml:space="preserve"> </w:t>
      </w:r>
      <w:r w:rsidR="006966B2">
        <w:rPr>
          <w:bCs/>
          <w:color w:val="auto"/>
        </w:rPr>
        <w:t xml:space="preserve">the </w:t>
      </w:r>
      <w:r w:rsidR="006D2627">
        <w:rPr>
          <w:bCs/>
          <w:color w:val="auto"/>
        </w:rPr>
        <w:t xml:space="preserve">two views </w:t>
      </w:r>
      <w:r w:rsidR="00FA7407">
        <w:rPr>
          <w:bCs/>
          <w:color w:val="auto"/>
        </w:rPr>
        <w:t>arguably</w:t>
      </w:r>
      <w:r w:rsidR="002D6695">
        <w:rPr>
          <w:bCs/>
          <w:color w:val="auto"/>
        </w:rPr>
        <w:t xml:space="preserve"> </w:t>
      </w:r>
      <w:r w:rsidR="006D2627">
        <w:rPr>
          <w:bCs/>
          <w:color w:val="auto"/>
        </w:rPr>
        <w:t>part ways</w:t>
      </w:r>
      <w:r w:rsidR="00991485">
        <w:rPr>
          <w:bCs/>
          <w:color w:val="auto"/>
        </w:rPr>
        <w:t xml:space="preserve"> </w:t>
      </w:r>
      <w:r w:rsidR="00FA7407">
        <w:rPr>
          <w:bCs/>
          <w:color w:val="auto"/>
        </w:rPr>
        <w:t xml:space="preserve">on a number of fronts. </w:t>
      </w:r>
      <w:r w:rsidR="0018469D">
        <w:rPr>
          <w:bCs/>
          <w:color w:val="auto"/>
        </w:rPr>
        <w:t>Firstly,</w:t>
      </w:r>
      <w:r w:rsidR="00991485">
        <w:rPr>
          <w:bCs/>
          <w:color w:val="auto"/>
        </w:rPr>
        <w:t xml:space="preserve"> f</w:t>
      </w:r>
      <w:r w:rsidR="001E4BF5">
        <w:rPr>
          <w:bCs/>
          <w:color w:val="auto"/>
        </w:rPr>
        <w:t>or Peirce,</w:t>
      </w:r>
      <w:r w:rsidR="006D2627">
        <w:rPr>
          <w:bCs/>
          <w:color w:val="auto"/>
        </w:rPr>
        <w:t xml:space="preserve"> </w:t>
      </w:r>
      <w:r w:rsidR="001E4BF5">
        <w:rPr>
          <w:bCs/>
          <w:color w:val="auto"/>
        </w:rPr>
        <w:t>t</w:t>
      </w:r>
      <w:r w:rsidR="00806325">
        <w:rPr>
          <w:bCs/>
          <w:color w:val="auto"/>
        </w:rPr>
        <w:t>he</w:t>
      </w:r>
      <w:r w:rsidR="005D5601">
        <w:rPr>
          <w:bCs/>
          <w:color w:val="auto"/>
        </w:rPr>
        <w:t xml:space="preserve"> relationship between </w:t>
      </w:r>
      <w:r w:rsidR="00FE6FCC">
        <w:rPr>
          <w:bCs/>
          <w:color w:val="auto"/>
        </w:rPr>
        <w:t>the two</w:t>
      </w:r>
      <w:r w:rsidR="006F3127">
        <w:rPr>
          <w:bCs/>
          <w:color w:val="auto"/>
        </w:rPr>
        <w:t xml:space="preserve"> orders is no mere analogy. </w:t>
      </w:r>
      <w:r w:rsidR="002F5C88" w:rsidRPr="002F5C88">
        <w:rPr>
          <w:bCs/>
          <w:color w:val="auto"/>
        </w:rPr>
        <w:t xml:space="preserve">Rather, </w:t>
      </w:r>
      <w:r w:rsidR="00291AF9">
        <w:rPr>
          <w:bCs/>
          <w:color w:val="auto"/>
        </w:rPr>
        <w:t xml:space="preserve">he </w:t>
      </w:r>
      <w:r w:rsidR="00DE24DC">
        <w:rPr>
          <w:bCs/>
          <w:color w:val="auto"/>
        </w:rPr>
        <w:t>manages to</w:t>
      </w:r>
      <w:r w:rsidR="00CC6E6C">
        <w:rPr>
          <w:bCs/>
          <w:color w:val="auto"/>
        </w:rPr>
        <w:t xml:space="preserve"> </w:t>
      </w:r>
      <w:r w:rsidR="00606D3F">
        <w:rPr>
          <w:bCs/>
          <w:color w:val="auto"/>
        </w:rPr>
        <w:t>inter</w:t>
      </w:r>
      <w:r w:rsidR="00CC6E6C">
        <w:rPr>
          <w:bCs/>
          <w:color w:val="auto"/>
        </w:rPr>
        <w:t>weave</w:t>
      </w:r>
      <w:r w:rsidR="00044F83">
        <w:rPr>
          <w:bCs/>
          <w:color w:val="auto"/>
        </w:rPr>
        <w:t xml:space="preserve"> the</w:t>
      </w:r>
      <w:r w:rsidR="00DD019B">
        <w:rPr>
          <w:bCs/>
          <w:color w:val="auto"/>
        </w:rPr>
        <w:t>m</w:t>
      </w:r>
      <w:r w:rsidR="00044F83">
        <w:rPr>
          <w:bCs/>
          <w:color w:val="auto"/>
        </w:rPr>
        <w:t xml:space="preserve"> </w:t>
      </w:r>
      <w:r w:rsidR="00CC6E6C">
        <w:rPr>
          <w:bCs/>
          <w:color w:val="auto"/>
        </w:rPr>
        <w:t>in his distinctive</w:t>
      </w:r>
      <w:r w:rsidR="00032B9F">
        <w:rPr>
          <w:bCs/>
          <w:color w:val="auto"/>
        </w:rPr>
        <w:t xml:space="preserve"> semiotic</w:t>
      </w:r>
      <w:r w:rsidR="00CC6E6C">
        <w:rPr>
          <w:bCs/>
          <w:color w:val="auto"/>
        </w:rPr>
        <w:t xml:space="preserve"> account of the</w:t>
      </w:r>
      <w:r w:rsidR="00CD726E" w:rsidRPr="002F5C88">
        <w:rPr>
          <w:bCs/>
          <w:color w:val="auto"/>
        </w:rPr>
        <w:t xml:space="preserve"> structure</w:t>
      </w:r>
      <w:r w:rsidR="00291AF9">
        <w:rPr>
          <w:bCs/>
          <w:color w:val="auto"/>
        </w:rPr>
        <w:t xml:space="preserve"> of </w:t>
      </w:r>
      <w:r w:rsidR="00CC6E6C">
        <w:rPr>
          <w:bCs/>
          <w:color w:val="auto"/>
        </w:rPr>
        <w:t>the</w:t>
      </w:r>
      <w:r w:rsidR="00291AF9">
        <w:rPr>
          <w:bCs/>
          <w:color w:val="auto"/>
        </w:rPr>
        <w:t xml:space="preserve"> proposition</w:t>
      </w:r>
      <w:r w:rsidR="00CC6E6C">
        <w:rPr>
          <w:bCs/>
          <w:color w:val="auto"/>
        </w:rPr>
        <w:t>, which I shall now explain</w:t>
      </w:r>
      <w:r w:rsidR="00291AF9">
        <w:rPr>
          <w:bCs/>
          <w:color w:val="auto"/>
        </w:rPr>
        <w:t xml:space="preserve">. </w:t>
      </w:r>
      <w:r w:rsidR="002405FD">
        <w:rPr>
          <w:bCs/>
          <w:color w:val="auto"/>
        </w:rPr>
        <w:t xml:space="preserve">Peirce theorised </w:t>
      </w:r>
      <w:r w:rsidR="00C13DD5">
        <w:rPr>
          <w:bCs/>
          <w:color w:val="auto"/>
        </w:rPr>
        <w:t>propositional</w:t>
      </w:r>
      <w:r w:rsidR="00C31C7C">
        <w:rPr>
          <w:bCs/>
          <w:color w:val="auto"/>
        </w:rPr>
        <w:t xml:space="preserve"> structure </w:t>
      </w:r>
      <w:r w:rsidR="00A15C40" w:rsidRPr="00A15C40">
        <w:rPr>
          <w:bCs/>
          <w:color w:val="auto"/>
        </w:rPr>
        <w:t xml:space="preserve">as consisting in </w:t>
      </w:r>
      <w:r w:rsidR="00A15C40" w:rsidRPr="00C31C7C">
        <w:rPr>
          <w:bCs/>
          <w:i/>
          <w:iCs/>
          <w:color w:val="auto"/>
        </w:rPr>
        <w:t>an icon which is fused to an index</w:t>
      </w:r>
      <w:r w:rsidR="00395B56">
        <w:rPr>
          <w:bCs/>
          <w:i/>
          <w:iCs/>
          <w:color w:val="auto"/>
        </w:rPr>
        <w:t>,</w:t>
      </w:r>
      <w:r w:rsidR="00A15C40" w:rsidRPr="00C31C7C">
        <w:rPr>
          <w:bCs/>
          <w:i/>
          <w:iCs/>
          <w:color w:val="auto"/>
        </w:rPr>
        <w:t xml:space="preserve"> in order </w:t>
      </w:r>
      <w:r w:rsidR="00395B56">
        <w:rPr>
          <w:bCs/>
          <w:i/>
          <w:iCs/>
          <w:color w:val="auto"/>
        </w:rPr>
        <w:t>that</w:t>
      </w:r>
      <w:r w:rsidR="00A15C40" w:rsidRPr="00C31C7C">
        <w:rPr>
          <w:bCs/>
          <w:i/>
          <w:iCs/>
          <w:color w:val="auto"/>
        </w:rPr>
        <w:t xml:space="preserve"> something </w:t>
      </w:r>
      <w:r w:rsidR="00395B56">
        <w:rPr>
          <w:bCs/>
          <w:i/>
          <w:iCs/>
          <w:color w:val="auto"/>
        </w:rPr>
        <w:t>may</w:t>
      </w:r>
      <w:r w:rsidR="00A15C40" w:rsidRPr="00C31C7C">
        <w:rPr>
          <w:bCs/>
          <w:i/>
          <w:iCs/>
          <w:color w:val="auto"/>
        </w:rPr>
        <w:t xml:space="preserve"> be said about something</w:t>
      </w:r>
      <w:r w:rsidR="00A15C40" w:rsidRPr="00A15C40">
        <w:rPr>
          <w:bCs/>
          <w:color w:val="auto"/>
        </w:rPr>
        <w:t>. Icon</w:t>
      </w:r>
      <w:r w:rsidR="00395B56">
        <w:rPr>
          <w:bCs/>
          <w:color w:val="auto"/>
        </w:rPr>
        <w:t>s</w:t>
      </w:r>
      <w:r w:rsidR="00A15C40" w:rsidRPr="00A15C40">
        <w:rPr>
          <w:bCs/>
          <w:color w:val="auto"/>
        </w:rPr>
        <w:t xml:space="preserve"> and ind</w:t>
      </w:r>
      <w:r w:rsidR="00395B56">
        <w:rPr>
          <w:bCs/>
          <w:color w:val="auto"/>
        </w:rPr>
        <w:t>ices</w:t>
      </w:r>
      <w:r w:rsidR="00A15C40" w:rsidRPr="00A15C40">
        <w:rPr>
          <w:bCs/>
          <w:color w:val="auto"/>
        </w:rPr>
        <w:t xml:space="preserve"> may be broadly understood as ‘pictures’ and ‘pointers</w:t>
      </w:r>
      <w:proofErr w:type="gramStart"/>
      <w:r w:rsidR="00A15C40" w:rsidRPr="00A15C40">
        <w:rPr>
          <w:bCs/>
          <w:color w:val="auto"/>
        </w:rPr>
        <w:t>’,</w:t>
      </w:r>
      <w:proofErr w:type="gramEnd"/>
      <w:r w:rsidR="00A15C40" w:rsidRPr="00A15C40">
        <w:rPr>
          <w:bCs/>
          <w:color w:val="auto"/>
        </w:rPr>
        <w:t xml:space="preserve"> respectively:</w:t>
      </w:r>
    </w:p>
    <w:p w14:paraId="63501607" w14:textId="1137C416" w:rsidR="00A15C40" w:rsidRPr="00A15C40" w:rsidRDefault="00A15C40" w:rsidP="00DF1869">
      <w:pPr>
        <w:pStyle w:val="RedHeading"/>
        <w:widowControl w:val="0"/>
        <w:spacing w:after="120" w:line="240" w:lineRule="auto"/>
        <w:ind w:left="425"/>
        <w:rPr>
          <w:bCs/>
          <w:color w:val="auto"/>
        </w:rPr>
      </w:pPr>
      <w:r w:rsidRPr="00A15C40">
        <w:rPr>
          <w:bCs/>
          <w:color w:val="auto"/>
        </w:rPr>
        <w:t>[I]t has been found that there are three kinds of signs which are all indispensable in all reasoning; the first is the diagrammatic sign or icon, which exhibits a similarity or analogy to the subject of discourse; the second is the index, which</w:t>
      </w:r>
      <w:r w:rsidR="002A6C07">
        <w:rPr>
          <w:bCs/>
          <w:color w:val="auto"/>
        </w:rPr>
        <w:t>…</w:t>
      </w:r>
      <w:r w:rsidRPr="00A15C40">
        <w:rPr>
          <w:bCs/>
          <w:color w:val="auto"/>
        </w:rPr>
        <w:t xml:space="preserve">forces the attention to the </w:t>
      </w:r>
      <w:proofErr w:type="gramStart"/>
      <w:r w:rsidRPr="00A15C40">
        <w:rPr>
          <w:bCs/>
          <w:color w:val="auto"/>
        </w:rPr>
        <w:t>particular object</w:t>
      </w:r>
      <w:proofErr w:type="gramEnd"/>
      <w:r w:rsidRPr="00A15C40">
        <w:rPr>
          <w:bCs/>
          <w:color w:val="auto"/>
        </w:rPr>
        <w:t xml:space="preserve"> intended without describing it (Peirce CP 1.369).</w:t>
      </w:r>
    </w:p>
    <w:p w14:paraId="1D6CACCF" w14:textId="5E07AB32" w:rsidR="00AD2DC7" w:rsidRDefault="00184943" w:rsidP="00DF1869">
      <w:pPr>
        <w:pStyle w:val="RedHeading"/>
        <w:keepNext w:val="0"/>
        <w:widowControl w:val="0"/>
        <w:spacing w:before="0" w:after="0"/>
        <w:rPr>
          <w:bCs/>
          <w:color w:val="auto"/>
        </w:rPr>
      </w:pPr>
      <w:r>
        <w:rPr>
          <w:bCs/>
          <w:color w:val="auto"/>
        </w:rPr>
        <w:t>Thus</w:t>
      </w:r>
      <w:r w:rsidR="00341A0F">
        <w:rPr>
          <w:bCs/>
          <w:color w:val="auto"/>
        </w:rPr>
        <w:t xml:space="preserve">, </w:t>
      </w:r>
      <w:r w:rsidR="00E723AA" w:rsidRPr="00E723AA">
        <w:rPr>
          <w:b/>
          <w:color w:val="auto"/>
        </w:rPr>
        <w:t>“The cat is on the mat</w:t>
      </w:r>
      <w:r w:rsidR="005956CF">
        <w:rPr>
          <w:b/>
          <w:color w:val="auto"/>
        </w:rPr>
        <w:t xml:space="preserve">” </w:t>
      </w:r>
      <w:r w:rsidR="005956CF" w:rsidRPr="00E62309">
        <w:rPr>
          <w:bCs/>
          <w:color w:val="auto"/>
        </w:rPr>
        <w:t xml:space="preserve">is understood to </w:t>
      </w:r>
      <w:r w:rsidR="008B0B58" w:rsidRPr="00E62309">
        <w:rPr>
          <w:bCs/>
          <w:color w:val="auto"/>
        </w:rPr>
        <w:t>simultaneously</w:t>
      </w:r>
      <w:r w:rsidR="00E62309" w:rsidRPr="00E62309">
        <w:rPr>
          <w:bCs/>
          <w:color w:val="auto"/>
        </w:rPr>
        <w:t xml:space="preserve"> </w:t>
      </w:r>
      <w:r w:rsidR="003C7941">
        <w:rPr>
          <w:bCs/>
          <w:color w:val="auto"/>
        </w:rPr>
        <w:t>indicate</w:t>
      </w:r>
      <w:r w:rsidR="003A43D1" w:rsidRPr="00E62309">
        <w:rPr>
          <w:bCs/>
          <w:color w:val="auto"/>
        </w:rPr>
        <w:t xml:space="preserve"> a particular </w:t>
      </w:r>
      <w:proofErr w:type="gramStart"/>
      <w:r w:rsidR="003A43D1" w:rsidRPr="00E62309">
        <w:rPr>
          <w:bCs/>
          <w:color w:val="auto"/>
        </w:rPr>
        <w:t>state of affair</w:t>
      </w:r>
      <w:r w:rsidR="00EF3F0F">
        <w:rPr>
          <w:bCs/>
          <w:color w:val="auto"/>
        </w:rPr>
        <w:t>s</w:t>
      </w:r>
      <w:proofErr w:type="gramEnd"/>
      <w:r w:rsidR="00EF3F0F">
        <w:rPr>
          <w:bCs/>
          <w:color w:val="auto"/>
        </w:rPr>
        <w:t>,</w:t>
      </w:r>
      <w:r w:rsidR="003A43D1" w:rsidRPr="00E62309">
        <w:rPr>
          <w:bCs/>
          <w:color w:val="auto"/>
        </w:rPr>
        <w:t xml:space="preserve"> and </w:t>
      </w:r>
      <w:r w:rsidR="00365973">
        <w:rPr>
          <w:bCs/>
          <w:color w:val="auto"/>
        </w:rPr>
        <w:t xml:space="preserve">to </w:t>
      </w:r>
      <w:r w:rsidR="00BC68C7">
        <w:rPr>
          <w:bCs/>
          <w:color w:val="auto"/>
        </w:rPr>
        <w:t xml:space="preserve">describe </w:t>
      </w:r>
      <w:r w:rsidR="006E2486">
        <w:rPr>
          <w:bCs/>
          <w:color w:val="auto"/>
        </w:rPr>
        <w:t>the logical picture which</w:t>
      </w:r>
      <w:r w:rsidR="000F1E5E">
        <w:rPr>
          <w:bCs/>
          <w:color w:val="auto"/>
        </w:rPr>
        <w:t xml:space="preserve"> it instantiates</w:t>
      </w:r>
      <w:r w:rsidR="006E2486">
        <w:rPr>
          <w:bCs/>
          <w:color w:val="auto"/>
        </w:rPr>
        <w:t xml:space="preserve"> (</w:t>
      </w:r>
      <w:r w:rsidR="00E13DF9">
        <w:rPr>
          <w:bCs/>
          <w:color w:val="auto"/>
        </w:rPr>
        <w:t>‘</w:t>
      </w:r>
      <w:r w:rsidR="006E2486">
        <w:rPr>
          <w:bCs/>
          <w:color w:val="auto"/>
        </w:rPr>
        <w:t>cattishness-on-</w:t>
      </w:r>
      <w:proofErr w:type="spellStart"/>
      <w:r w:rsidR="006E2486">
        <w:rPr>
          <w:bCs/>
          <w:color w:val="auto"/>
        </w:rPr>
        <w:t>mattishness</w:t>
      </w:r>
      <w:proofErr w:type="spellEnd"/>
      <w:r w:rsidR="00E13DF9">
        <w:rPr>
          <w:bCs/>
          <w:color w:val="auto"/>
        </w:rPr>
        <w:t>’</w:t>
      </w:r>
      <w:r w:rsidR="006E2486">
        <w:rPr>
          <w:bCs/>
          <w:color w:val="auto"/>
        </w:rPr>
        <w:t>, as it were)</w:t>
      </w:r>
      <w:r w:rsidR="00E62309">
        <w:rPr>
          <w:bCs/>
          <w:color w:val="auto"/>
        </w:rPr>
        <w:t>.</w:t>
      </w:r>
      <w:r w:rsidR="00E723AA">
        <w:rPr>
          <w:bCs/>
          <w:color w:val="auto"/>
        </w:rPr>
        <w:t xml:space="preserve"> </w:t>
      </w:r>
      <w:r w:rsidR="00413742">
        <w:rPr>
          <w:bCs/>
          <w:color w:val="auto"/>
        </w:rPr>
        <w:t>Perceptual judgments follow this structure</w:t>
      </w:r>
      <w:r w:rsidR="001C5A10">
        <w:rPr>
          <w:bCs/>
          <w:color w:val="auto"/>
        </w:rPr>
        <w:t>, with</w:t>
      </w:r>
      <w:r w:rsidR="00695901">
        <w:rPr>
          <w:bCs/>
          <w:color w:val="auto"/>
        </w:rPr>
        <w:t xml:space="preserve"> </w:t>
      </w:r>
      <w:r w:rsidR="00110D55">
        <w:rPr>
          <w:bCs/>
          <w:color w:val="auto"/>
        </w:rPr>
        <w:t>the percept</w:t>
      </w:r>
      <w:r w:rsidR="00DF3083">
        <w:rPr>
          <w:bCs/>
          <w:color w:val="auto"/>
        </w:rPr>
        <w:t xml:space="preserve"> </w:t>
      </w:r>
      <w:r w:rsidR="00DC5553">
        <w:rPr>
          <w:bCs/>
          <w:color w:val="auto"/>
        </w:rPr>
        <w:t xml:space="preserve">itself </w:t>
      </w:r>
      <w:r w:rsidR="00DF3083">
        <w:rPr>
          <w:bCs/>
          <w:color w:val="auto"/>
        </w:rPr>
        <w:t>constitut</w:t>
      </w:r>
      <w:r w:rsidR="001C5A10">
        <w:rPr>
          <w:bCs/>
          <w:color w:val="auto"/>
        </w:rPr>
        <w:t>ing</w:t>
      </w:r>
      <w:r w:rsidR="00DF3083">
        <w:rPr>
          <w:bCs/>
          <w:color w:val="auto"/>
        </w:rPr>
        <w:t xml:space="preserve"> </w:t>
      </w:r>
      <w:r w:rsidR="008C3465">
        <w:rPr>
          <w:bCs/>
          <w:color w:val="auto"/>
        </w:rPr>
        <w:t>an</w:t>
      </w:r>
      <w:r w:rsidR="00DF3083">
        <w:rPr>
          <w:bCs/>
          <w:color w:val="auto"/>
        </w:rPr>
        <w:t xml:space="preserve"> index</w:t>
      </w:r>
      <w:r w:rsidR="008C3465">
        <w:rPr>
          <w:bCs/>
          <w:color w:val="auto"/>
        </w:rPr>
        <w:t xml:space="preserve"> to some real-world object</w:t>
      </w:r>
      <w:r w:rsidR="00DF3083">
        <w:rPr>
          <w:bCs/>
          <w:color w:val="auto"/>
        </w:rPr>
        <w:t xml:space="preserve">, </w:t>
      </w:r>
      <w:r w:rsidR="00CA45B3">
        <w:rPr>
          <w:bCs/>
          <w:color w:val="auto"/>
        </w:rPr>
        <w:t>and the perceptual judgment created by t</w:t>
      </w:r>
      <w:r w:rsidR="00591E48">
        <w:rPr>
          <w:bCs/>
          <w:color w:val="auto"/>
        </w:rPr>
        <w:t>he</w:t>
      </w:r>
      <w:r w:rsidR="00D51D24">
        <w:rPr>
          <w:bCs/>
          <w:color w:val="auto"/>
        </w:rPr>
        <w:t xml:space="preserve"> ‘intentional enfold</w:t>
      </w:r>
      <w:r w:rsidR="00CA45B3">
        <w:rPr>
          <w:bCs/>
          <w:color w:val="auto"/>
        </w:rPr>
        <w:t>ing</w:t>
      </w:r>
      <w:r w:rsidR="00D51D24">
        <w:rPr>
          <w:bCs/>
          <w:color w:val="auto"/>
        </w:rPr>
        <w:t>’</w:t>
      </w:r>
      <w:r w:rsidR="00CA45B3">
        <w:rPr>
          <w:bCs/>
          <w:color w:val="auto"/>
        </w:rPr>
        <w:t xml:space="preserve"> of the percept</w:t>
      </w:r>
      <w:r w:rsidR="00D51D24">
        <w:rPr>
          <w:bCs/>
          <w:color w:val="auto"/>
        </w:rPr>
        <w:t xml:space="preserve"> by</w:t>
      </w:r>
      <w:r w:rsidR="00186FB4">
        <w:rPr>
          <w:bCs/>
          <w:color w:val="auto"/>
        </w:rPr>
        <w:t xml:space="preserve"> </w:t>
      </w:r>
      <w:r w:rsidR="001D2D8F">
        <w:rPr>
          <w:bCs/>
          <w:color w:val="auto"/>
        </w:rPr>
        <w:t>a</w:t>
      </w:r>
      <w:r w:rsidR="0068707E">
        <w:rPr>
          <w:bCs/>
          <w:color w:val="auto"/>
        </w:rPr>
        <w:t xml:space="preserve"> </w:t>
      </w:r>
      <w:r w:rsidR="00186FB4">
        <w:rPr>
          <w:bCs/>
          <w:color w:val="auto"/>
        </w:rPr>
        <w:t>predicate</w:t>
      </w:r>
      <w:r w:rsidR="00920E05">
        <w:rPr>
          <w:bCs/>
          <w:color w:val="auto"/>
        </w:rPr>
        <w:t xml:space="preserve"> conceived iconically</w:t>
      </w:r>
      <w:r w:rsidR="001D2D8F">
        <w:rPr>
          <w:bCs/>
          <w:color w:val="auto"/>
        </w:rPr>
        <w:t xml:space="preserve"> (</w:t>
      </w:r>
      <w:r w:rsidR="00920E05">
        <w:rPr>
          <w:bCs/>
          <w:color w:val="auto"/>
        </w:rPr>
        <w:t>essentially</w:t>
      </w:r>
      <w:r w:rsidR="00BE7ADA">
        <w:rPr>
          <w:bCs/>
          <w:color w:val="auto"/>
        </w:rPr>
        <w:t>, as a</w:t>
      </w:r>
      <w:r w:rsidR="001D2D8F">
        <w:rPr>
          <w:bCs/>
          <w:color w:val="auto"/>
        </w:rPr>
        <w:t xml:space="preserve"> </w:t>
      </w:r>
      <w:r w:rsidR="00285569">
        <w:rPr>
          <w:bCs/>
          <w:color w:val="auto"/>
        </w:rPr>
        <w:t>Kantian schema)</w:t>
      </w:r>
      <w:r w:rsidR="00D51D24">
        <w:rPr>
          <w:bCs/>
          <w:color w:val="auto"/>
        </w:rPr>
        <w:t xml:space="preserve">. </w:t>
      </w:r>
      <w:r w:rsidR="00B05848">
        <w:rPr>
          <w:bCs/>
          <w:color w:val="auto"/>
        </w:rPr>
        <w:t>But there is a further twist to this, insofar as</w:t>
      </w:r>
      <w:r w:rsidR="00C40B00">
        <w:rPr>
          <w:bCs/>
          <w:color w:val="auto"/>
        </w:rPr>
        <w:t xml:space="preserve"> the proposition </w:t>
      </w:r>
      <w:r w:rsidR="00BE7ADA">
        <w:rPr>
          <w:bCs/>
          <w:color w:val="auto"/>
        </w:rPr>
        <w:t>gains its</w:t>
      </w:r>
      <w:r w:rsidR="00615C37">
        <w:rPr>
          <w:bCs/>
          <w:color w:val="auto"/>
        </w:rPr>
        <w:t xml:space="preserve"> true reality</w:t>
      </w:r>
      <w:r w:rsidR="00C40B00">
        <w:rPr>
          <w:bCs/>
          <w:color w:val="auto"/>
        </w:rPr>
        <w:t xml:space="preserve"> diachronically</w:t>
      </w:r>
      <w:r w:rsidR="00615C37">
        <w:rPr>
          <w:bCs/>
          <w:color w:val="auto"/>
        </w:rPr>
        <w:t>. A</w:t>
      </w:r>
      <w:r w:rsidR="001261FA">
        <w:rPr>
          <w:bCs/>
          <w:color w:val="auto"/>
        </w:rPr>
        <w:t xml:space="preserve">s relevantly similar icons are </w:t>
      </w:r>
      <w:r w:rsidR="004B503D">
        <w:rPr>
          <w:bCs/>
          <w:color w:val="auto"/>
        </w:rPr>
        <w:t>assigned</w:t>
      </w:r>
      <w:r w:rsidR="001261FA">
        <w:rPr>
          <w:bCs/>
          <w:color w:val="auto"/>
        </w:rPr>
        <w:t xml:space="preserve"> to relevantly similar indices</w:t>
      </w:r>
      <w:r w:rsidR="00553B55">
        <w:rPr>
          <w:bCs/>
          <w:color w:val="auto"/>
        </w:rPr>
        <w:t xml:space="preserve"> across different times and places</w:t>
      </w:r>
      <w:r w:rsidR="004B503D">
        <w:rPr>
          <w:bCs/>
          <w:color w:val="auto"/>
        </w:rPr>
        <w:t>,</w:t>
      </w:r>
      <w:r w:rsidR="0031792F">
        <w:rPr>
          <w:bCs/>
          <w:color w:val="auto"/>
        </w:rPr>
        <w:t xml:space="preserve"> </w:t>
      </w:r>
      <w:r w:rsidR="004D319F">
        <w:rPr>
          <w:bCs/>
          <w:color w:val="auto"/>
        </w:rPr>
        <w:t>a generalized</w:t>
      </w:r>
      <w:r w:rsidR="004B503D">
        <w:rPr>
          <w:bCs/>
          <w:color w:val="auto"/>
        </w:rPr>
        <w:t xml:space="preserve"> judging </w:t>
      </w:r>
      <w:r w:rsidR="00896632">
        <w:rPr>
          <w:bCs/>
          <w:color w:val="auto"/>
        </w:rPr>
        <w:t xml:space="preserve">process becomes habitual, and </w:t>
      </w:r>
      <w:r w:rsidR="007B3325">
        <w:rPr>
          <w:bCs/>
          <w:color w:val="auto"/>
        </w:rPr>
        <w:t xml:space="preserve">thus </w:t>
      </w:r>
      <w:r w:rsidR="001B3799">
        <w:rPr>
          <w:bCs/>
          <w:color w:val="auto"/>
        </w:rPr>
        <w:t>cemented as ‘truth</w:t>
      </w:r>
      <w:proofErr w:type="gramStart"/>
      <w:r w:rsidR="001B3799">
        <w:rPr>
          <w:bCs/>
          <w:color w:val="auto"/>
        </w:rPr>
        <w:t>’</w:t>
      </w:r>
      <w:r w:rsidR="00913C05">
        <w:rPr>
          <w:bCs/>
          <w:color w:val="auto"/>
        </w:rPr>
        <w:t>.</w:t>
      </w:r>
      <w:proofErr w:type="gramEnd"/>
      <w:r w:rsidR="00E87F83">
        <w:rPr>
          <w:bCs/>
          <w:color w:val="auto"/>
        </w:rPr>
        <w:t xml:space="preserve"> </w:t>
      </w:r>
      <w:r w:rsidR="00AE72B7">
        <w:rPr>
          <w:bCs/>
          <w:color w:val="auto"/>
        </w:rPr>
        <w:t xml:space="preserve">This </w:t>
      </w:r>
      <w:r w:rsidR="00AA22F3">
        <w:rPr>
          <w:bCs/>
          <w:color w:val="auto"/>
        </w:rPr>
        <w:t xml:space="preserve">introduces the third in Peirce’s famous triad of sign-types – the </w:t>
      </w:r>
      <w:r w:rsidR="00AA22F3" w:rsidRPr="006B1A12">
        <w:rPr>
          <w:bCs/>
          <w:i/>
          <w:iCs/>
          <w:color w:val="auto"/>
        </w:rPr>
        <w:t>symbol</w:t>
      </w:r>
      <w:r w:rsidR="00FE60FB">
        <w:rPr>
          <w:bCs/>
          <w:color w:val="auto"/>
        </w:rPr>
        <w:t xml:space="preserve"> – which</w:t>
      </w:r>
      <w:r w:rsidR="00AA22F3">
        <w:rPr>
          <w:bCs/>
          <w:color w:val="auto"/>
        </w:rPr>
        <w:t xml:space="preserve"> </w:t>
      </w:r>
      <w:r w:rsidR="006B1A12" w:rsidRPr="000D1B31">
        <w:rPr>
          <w:bCs/>
          <w:color w:val="auto"/>
        </w:rPr>
        <w:t xml:space="preserve">Peirce defines </w:t>
      </w:r>
      <w:r w:rsidR="006B1A12">
        <w:rPr>
          <w:bCs/>
          <w:color w:val="auto"/>
        </w:rPr>
        <w:t>as</w:t>
      </w:r>
      <w:r w:rsidR="006B1A12" w:rsidRPr="000D1B31">
        <w:rPr>
          <w:bCs/>
          <w:color w:val="auto"/>
        </w:rPr>
        <w:t xml:space="preserve"> nothing but habit</w:t>
      </w:r>
      <w:r w:rsidR="005958F5">
        <w:rPr>
          <w:bCs/>
          <w:color w:val="auto"/>
        </w:rPr>
        <w:t>s</w:t>
      </w:r>
      <w:r w:rsidR="006B1A12" w:rsidRPr="000D1B31">
        <w:rPr>
          <w:bCs/>
          <w:color w:val="auto"/>
        </w:rPr>
        <w:t xml:space="preserve"> of </w:t>
      </w:r>
      <w:r w:rsidR="00F95036">
        <w:rPr>
          <w:bCs/>
          <w:color w:val="auto"/>
        </w:rPr>
        <w:t>form</w:t>
      </w:r>
      <w:r w:rsidR="000E7F24">
        <w:rPr>
          <w:bCs/>
          <w:color w:val="auto"/>
        </w:rPr>
        <w:t xml:space="preserve">ing </w:t>
      </w:r>
      <w:r w:rsidR="005958F5">
        <w:rPr>
          <w:bCs/>
          <w:color w:val="auto"/>
        </w:rPr>
        <w:t>relevantly similar associations</w:t>
      </w:r>
      <w:r w:rsidR="006B1A12" w:rsidRPr="000D1B31">
        <w:rPr>
          <w:bCs/>
          <w:color w:val="auto"/>
        </w:rPr>
        <w:t>.</w:t>
      </w:r>
      <w:r w:rsidR="00667653">
        <w:rPr>
          <w:bCs/>
          <w:color w:val="auto"/>
        </w:rPr>
        <w:t xml:space="preserve"> </w:t>
      </w:r>
      <w:r w:rsidR="001B3799">
        <w:rPr>
          <w:bCs/>
          <w:color w:val="auto"/>
        </w:rPr>
        <w:t>In this way,</w:t>
      </w:r>
      <w:r w:rsidR="000D1B31" w:rsidRPr="000D1B31">
        <w:rPr>
          <w:bCs/>
          <w:color w:val="auto"/>
        </w:rPr>
        <w:t xml:space="preserve"> the initially affixed icon</w:t>
      </w:r>
      <w:r w:rsidR="000E7F24">
        <w:rPr>
          <w:bCs/>
          <w:color w:val="auto"/>
        </w:rPr>
        <w:t>,</w:t>
      </w:r>
      <w:r w:rsidR="005E2B58">
        <w:rPr>
          <w:bCs/>
          <w:color w:val="auto"/>
        </w:rPr>
        <w:t xml:space="preserve"> which</w:t>
      </w:r>
      <w:r w:rsidR="000D1B31" w:rsidRPr="000D1B31">
        <w:rPr>
          <w:bCs/>
          <w:color w:val="auto"/>
        </w:rPr>
        <w:t xml:space="preserve"> when viewed synchronically counts as merely </w:t>
      </w:r>
      <w:r w:rsidR="000D1B31" w:rsidRPr="00BB7950">
        <w:rPr>
          <w:bCs/>
          <w:i/>
          <w:iCs/>
          <w:color w:val="auto"/>
        </w:rPr>
        <w:t>pictorial</w:t>
      </w:r>
      <w:r w:rsidR="000D1B31" w:rsidRPr="000D1B31">
        <w:rPr>
          <w:bCs/>
          <w:color w:val="auto"/>
        </w:rPr>
        <w:t>, transmutes</w:t>
      </w:r>
      <w:r w:rsidR="005E2B58">
        <w:rPr>
          <w:bCs/>
          <w:color w:val="auto"/>
        </w:rPr>
        <w:t xml:space="preserve"> through </w:t>
      </w:r>
      <w:r w:rsidR="004A3B9F">
        <w:rPr>
          <w:bCs/>
          <w:color w:val="auto"/>
        </w:rPr>
        <w:t>an ever-widening variety of applications</w:t>
      </w:r>
      <w:r w:rsidR="000D1B31" w:rsidRPr="000D1B31">
        <w:rPr>
          <w:bCs/>
          <w:color w:val="auto"/>
        </w:rPr>
        <w:t xml:space="preserve"> into the </w:t>
      </w:r>
      <w:r w:rsidR="00C608B0">
        <w:rPr>
          <w:bCs/>
          <w:color w:val="auto"/>
        </w:rPr>
        <w:t>abstract</w:t>
      </w:r>
      <w:r w:rsidR="000D1B31" w:rsidRPr="000D1B31">
        <w:rPr>
          <w:bCs/>
          <w:color w:val="auto"/>
        </w:rPr>
        <w:t xml:space="preserve"> generality of</w:t>
      </w:r>
      <w:r w:rsidR="00E541B4">
        <w:rPr>
          <w:bCs/>
          <w:color w:val="auto"/>
        </w:rPr>
        <w:t xml:space="preserve"> a </w:t>
      </w:r>
      <w:r w:rsidR="00E541B4" w:rsidRPr="00BB7950">
        <w:rPr>
          <w:bCs/>
          <w:i/>
          <w:iCs/>
          <w:color w:val="auto"/>
        </w:rPr>
        <w:t>concept</w:t>
      </w:r>
      <w:r w:rsidR="00C608B0">
        <w:rPr>
          <w:bCs/>
          <w:color w:val="auto"/>
        </w:rPr>
        <w:t>. Thus</w:t>
      </w:r>
      <w:r w:rsidR="004D733A">
        <w:rPr>
          <w:bCs/>
          <w:color w:val="auto"/>
        </w:rPr>
        <w:t>,</w:t>
      </w:r>
      <w:r w:rsidR="00C608B0">
        <w:rPr>
          <w:bCs/>
          <w:color w:val="auto"/>
        </w:rPr>
        <w:t xml:space="preserve"> </w:t>
      </w:r>
      <w:r w:rsidR="00BB7950">
        <w:rPr>
          <w:bCs/>
          <w:color w:val="auto"/>
        </w:rPr>
        <w:t>for instance</w:t>
      </w:r>
      <w:r w:rsidR="00A1604A">
        <w:rPr>
          <w:bCs/>
          <w:color w:val="auto"/>
        </w:rPr>
        <w:t xml:space="preserve">, </w:t>
      </w:r>
      <w:r w:rsidR="001A5049">
        <w:rPr>
          <w:bCs/>
          <w:color w:val="auto"/>
        </w:rPr>
        <w:t xml:space="preserve">my first </w:t>
      </w:r>
      <w:r w:rsidR="00A1604A">
        <w:rPr>
          <w:bCs/>
          <w:color w:val="auto"/>
        </w:rPr>
        <w:t xml:space="preserve">successful assertions of </w:t>
      </w:r>
      <w:r w:rsidR="00A1604A" w:rsidRPr="00102674">
        <w:rPr>
          <w:b/>
          <w:color w:val="auto"/>
        </w:rPr>
        <w:t>“This animal is a kitten</w:t>
      </w:r>
      <w:proofErr w:type="gramStart"/>
      <w:r w:rsidR="00A1604A" w:rsidRPr="00102674">
        <w:rPr>
          <w:b/>
          <w:color w:val="auto"/>
        </w:rPr>
        <w:t>”</w:t>
      </w:r>
      <w:r w:rsidR="00C608B0">
        <w:rPr>
          <w:bCs/>
          <w:color w:val="auto"/>
        </w:rPr>
        <w:t>,</w:t>
      </w:r>
      <w:proofErr w:type="gramEnd"/>
      <w:r w:rsidR="000641A8">
        <w:rPr>
          <w:bCs/>
          <w:color w:val="auto"/>
        </w:rPr>
        <w:t xml:space="preserve"> </w:t>
      </w:r>
      <w:r w:rsidR="00C608B0">
        <w:rPr>
          <w:bCs/>
          <w:color w:val="auto"/>
        </w:rPr>
        <w:t>based on</w:t>
      </w:r>
      <w:r w:rsidR="00E70411">
        <w:rPr>
          <w:bCs/>
          <w:color w:val="auto"/>
        </w:rPr>
        <w:t xml:space="preserve"> memories of</w:t>
      </w:r>
      <w:r w:rsidR="00812E26">
        <w:rPr>
          <w:bCs/>
          <w:color w:val="auto"/>
        </w:rPr>
        <w:t xml:space="preserve"> </w:t>
      </w:r>
      <w:r w:rsidR="00E70411">
        <w:rPr>
          <w:bCs/>
          <w:color w:val="auto"/>
        </w:rPr>
        <w:t>interactions with</w:t>
      </w:r>
      <w:r w:rsidR="00C608B0">
        <w:rPr>
          <w:bCs/>
          <w:color w:val="auto"/>
        </w:rPr>
        <w:t xml:space="preserve"> particular animals</w:t>
      </w:r>
      <w:r w:rsidR="007F2BCF">
        <w:rPr>
          <w:bCs/>
          <w:color w:val="auto"/>
        </w:rPr>
        <w:t xml:space="preserve"> I </w:t>
      </w:r>
      <w:r w:rsidR="00FE60FB">
        <w:rPr>
          <w:bCs/>
          <w:color w:val="auto"/>
        </w:rPr>
        <w:t>knew</w:t>
      </w:r>
      <w:r w:rsidR="007F2BCF">
        <w:rPr>
          <w:bCs/>
          <w:color w:val="auto"/>
        </w:rPr>
        <w:t xml:space="preserve">, </w:t>
      </w:r>
      <w:r w:rsidR="004D733A">
        <w:rPr>
          <w:bCs/>
          <w:color w:val="auto"/>
        </w:rPr>
        <w:t>gradually generalize</w:t>
      </w:r>
      <w:r w:rsidR="007F2BCF">
        <w:rPr>
          <w:bCs/>
          <w:color w:val="auto"/>
        </w:rPr>
        <w:t xml:space="preserve"> in</w:t>
      </w:r>
      <w:r w:rsidR="004D733A">
        <w:rPr>
          <w:bCs/>
          <w:color w:val="auto"/>
        </w:rPr>
        <w:t xml:space="preserve">to </w:t>
      </w:r>
      <w:r w:rsidR="00102674">
        <w:rPr>
          <w:bCs/>
          <w:color w:val="auto"/>
        </w:rPr>
        <w:t>a</w:t>
      </w:r>
      <w:r w:rsidR="00602CD1">
        <w:rPr>
          <w:bCs/>
          <w:color w:val="auto"/>
        </w:rPr>
        <w:t xml:space="preserve"> broader </w:t>
      </w:r>
      <w:r w:rsidR="003F0674">
        <w:rPr>
          <w:bCs/>
          <w:color w:val="auto"/>
        </w:rPr>
        <w:t>concept</w:t>
      </w:r>
      <w:r w:rsidR="00602CD1">
        <w:rPr>
          <w:bCs/>
          <w:color w:val="auto"/>
        </w:rPr>
        <w:t xml:space="preserve"> of </w:t>
      </w:r>
      <w:r w:rsidR="00C451DC">
        <w:rPr>
          <w:bCs/>
          <w:color w:val="auto"/>
        </w:rPr>
        <w:t>‘</w:t>
      </w:r>
      <w:r w:rsidR="00602CD1">
        <w:rPr>
          <w:bCs/>
          <w:color w:val="auto"/>
        </w:rPr>
        <w:t>kittenhood</w:t>
      </w:r>
      <w:r w:rsidR="00C451DC">
        <w:rPr>
          <w:bCs/>
          <w:color w:val="auto"/>
        </w:rPr>
        <w:t>’</w:t>
      </w:r>
      <w:r w:rsidR="00602CD1">
        <w:rPr>
          <w:bCs/>
          <w:color w:val="auto"/>
        </w:rPr>
        <w:t xml:space="preserve"> that </w:t>
      </w:r>
      <w:r w:rsidR="004F4D26">
        <w:rPr>
          <w:bCs/>
          <w:color w:val="auto"/>
        </w:rPr>
        <w:t>can</w:t>
      </w:r>
      <w:r w:rsidR="00602CD1">
        <w:rPr>
          <w:bCs/>
          <w:color w:val="auto"/>
        </w:rPr>
        <w:t xml:space="preserve"> </w:t>
      </w:r>
      <w:r w:rsidR="000641A8">
        <w:rPr>
          <w:bCs/>
          <w:color w:val="auto"/>
        </w:rPr>
        <w:t>generate</w:t>
      </w:r>
      <w:r w:rsidR="00602CD1">
        <w:rPr>
          <w:bCs/>
          <w:color w:val="auto"/>
        </w:rPr>
        <w:t xml:space="preserve"> the </w:t>
      </w:r>
      <w:r w:rsidR="000641A8">
        <w:rPr>
          <w:bCs/>
          <w:color w:val="auto"/>
        </w:rPr>
        <w:t>full range of inferences</w:t>
      </w:r>
      <w:r w:rsidR="00C249AB">
        <w:rPr>
          <w:bCs/>
          <w:color w:val="auto"/>
        </w:rPr>
        <w:t xml:space="preserve"> </w:t>
      </w:r>
      <w:r w:rsidR="00E70411">
        <w:rPr>
          <w:bCs/>
          <w:color w:val="auto"/>
        </w:rPr>
        <w:t xml:space="preserve">that </w:t>
      </w:r>
      <w:r w:rsidR="00C249AB">
        <w:rPr>
          <w:bCs/>
          <w:color w:val="auto"/>
        </w:rPr>
        <w:t>my community</w:t>
      </w:r>
      <w:r w:rsidR="004F4D26">
        <w:rPr>
          <w:bCs/>
          <w:color w:val="auto"/>
        </w:rPr>
        <w:t xml:space="preserve"> requires</w:t>
      </w:r>
      <w:r w:rsidR="00C249AB">
        <w:rPr>
          <w:bCs/>
          <w:color w:val="auto"/>
        </w:rPr>
        <w:t>.</w:t>
      </w:r>
      <w:r w:rsidR="00211BA6">
        <w:rPr>
          <w:bCs/>
          <w:color w:val="auto"/>
        </w:rPr>
        <w:t xml:space="preserve"> This process </w:t>
      </w:r>
      <w:r w:rsidR="006A637F">
        <w:rPr>
          <w:bCs/>
          <w:color w:val="auto"/>
        </w:rPr>
        <w:t>represents</w:t>
      </w:r>
      <w:r w:rsidR="00211BA6" w:rsidRPr="00B240A1">
        <w:rPr>
          <w:bCs/>
          <w:color w:val="auto"/>
        </w:rPr>
        <w:t xml:space="preserve"> Peirce’s Law of Mind, which </w:t>
      </w:r>
      <w:r w:rsidR="00211BA6">
        <w:rPr>
          <w:bCs/>
          <w:color w:val="auto"/>
        </w:rPr>
        <w:t>states that all m</w:t>
      </w:r>
      <w:r w:rsidR="003D5B2F">
        <w:rPr>
          <w:bCs/>
          <w:color w:val="auto"/>
        </w:rPr>
        <w:t>ental activity</w:t>
      </w:r>
      <w:r w:rsidR="00211BA6">
        <w:rPr>
          <w:bCs/>
          <w:color w:val="auto"/>
        </w:rPr>
        <w:t xml:space="preserve"> consists in</w:t>
      </w:r>
      <w:r w:rsidR="00211BA6" w:rsidRPr="00B240A1">
        <w:rPr>
          <w:bCs/>
          <w:color w:val="auto"/>
        </w:rPr>
        <w:t xml:space="preserve"> </w:t>
      </w:r>
      <w:r w:rsidR="00336579">
        <w:rPr>
          <w:bCs/>
          <w:color w:val="auto"/>
        </w:rPr>
        <w:t xml:space="preserve">increasingly generalized </w:t>
      </w:r>
      <w:r w:rsidR="00211BA6" w:rsidRPr="00B240A1">
        <w:rPr>
          <w:bCs/>
          <w:color w:val="auto"/>
        </w:rPr>
        <w:t>habit-taking</w:t>
      </w:r>
      <w:r w:rsidR="00211BA6">
        <w:rPr>
          <w:bCs/>
          <w:color w:val="auto"/>
        </w:rPr>
        <w:t xml:space="preserve"> (</w:t>
      </w:r>
      <w:r w:rsidR="00211BA6" w:rsidRPr="00211BA6">
        <w:rPr>
          <w:bCs/>
          <w:color w:val="auto"/>
        </w:rPr>
        <w:t>Peirce CP 7.515</w:t>
      </w:r>
      <w:r w:rsidR="00211BA6">
        <w:rPr>
          <w:bCs/>
          <w:color w:val="auto"/>
        </w:rPr>
        <w:t xml:space="preserve">). </w:t>
      </w:r>
      <w:r w:rsidR="00193BBD">
        <w:rPr>
          <w:bCs/>
          <w:color w:val="auto"/>
        </w:rPr>
        <w:t xml:space="preserve">Thus, rather than </w:t>
      </w:r>
      <w:r w:rsidR="006E6146">
        <w:rPr>
          <w:bCs/>
          <w:color w:val="auto"/>
        </w:rPr>
        <w:t xml:space="preserve">Sellars’ </w:t>
      </w:r>
      <w:r w:rsidR="00193BBD">
        <w:rPr>
          <w:bCs/>
          <w:color w:val="auto"/>
        </w:rPr>
        <w:t>two orders</w:t>
      </w:r>
      <w:r w:rsidR="006E6146">
        <w:rPr>
          <w:bCs/>
          <w:color w:val="auto"/>
        </w:rPr>
        <w:t>,</w:t>
      </w:r>
      <w:r w:rsidR="00193BBD">
        <w:rPr>
          <w:bCs/>
          <w:color w:val="auto"/>
        </w:rPr>
        <w:t xml:space="preserve"> we </w:t>
      </w:r>
      <w:r w:rsidR="006E6146">
        <w:rPr>
          <w:bCs/>
          <w:color w:val="auto"/>
        </w:rPr>
        <w:t>now</w:t>
      </w:r>
      <w:r w:rsidR="00193BBD">
        <w:rPr>
          <w:bCs/>
          <w:color w:val="auto"/>
        </w:rPr>
        <w:t xml:space="preserve"> have a triadic process</w:t>
      </w:r>
      <w:r w:rsidR="006E6146">
        <w:rPr>
          <w:bCs/>
          <w:color w:val="auto"/>
        </w:rPr>
        <w:t>:</w:t>
      </w:r>
    </w:p>
    <w:p w14:paraId="24847609" w14:textId="53C057AB" w:rsidR="00AD2DC7" w:rsidRDefault="00C47F79" w:rsidP="00DF1869">
      <w:pPr>
        <w:pStyle w:val="RedHeading"/>
        <w:keepNext w:val="0"/>
        <w:widowControl w:val="0"/>
        <w:spacing w:after="120"/>
        <w:rPr>
          <w:bCs/>
          <w:color w:val="auto"/>
        </w:rPr>
      </w:pPr>
      <w:r>
        <w:rPr>
          <w:bCs/>
          <w:color w:val="auto"/>
        </w:rPr>
        <w:t xml:space="preserve">     r</w:t>
      </w:r>
      <w:r w:rsidR="00AD2DC7">
        <w:rPr>
          <w:bCs/>
          <w:color w:val="auto"/>
        </w:rPr>
        <w:t xml:space="preserve">eal </w:t>
      </w:r>
      <w:r w:rsidR="00AD2DC7" w:rsidRPr="00C47F79">
        <w:rPr>
          <w:bCs/>
          <w:i/>
          <w:iCs/>
          <w:color w:val="auto"/>
        </w:rPr>
        <w:t>object</w:t>
      </w:r>
      <w:r w:rsidR="00AD2DC7">
        <w:rPr>
          <w:bCs/>
          <w:color w:val="auto"/>
        </w:rPr>
        <w:t xml:space="preserve"> </w:t>
      </w:r>
      <w:r w:rsidR="00AD2DC7" w:rsidRPr="00AD2DC7">
        <w:rPr>
          <w:rFonts w:ascii="Wingdings" w:eastAsia="Wingdings" w:hAnsi="Wingdings" w:cs="Wingdings"/>
          <w:bCs/>
          <w:color w:val="auto"/>
        </w:rPr>
        <w:t>à</w:t>
      </w:r>
      <w:r w:rsidR="00AD2DC7">
        <w:rPr>
          <w:bCs/>
          <w:color w:val="auto"/>
        </w:rPr>
        <w:t xml:space="preserve"> </w:t>
      </w:r>
      <w:r w:rsidR="0061022D">
        <w:rPr>
          <w:bCs/>
          <w:color w:val="auto"/>
        </w:rPr>
        <w:t xml:space="preserve">interpreted as </w:t>
      </w:r>
      <w:r w:rsidR="00AD2DC7">
        <w:rPr>
          <w:bCs/>
          <w:color w:val="auto"/>
        </w:rPr>
        <w:t>instantiat</w:t>
      </w:r>
      <w:r w:rsidR="0061022D">
        <w:rPr>
          <w:bCs/>
          <w:color w:val="auto"/>
        </w:rPr>
        <w:t>ing</w:t>
      </w:r>
      <w:r w:rsidR="00AD2DC7">
        <w:rPr>
          <w:bCs/>
          <w:color w:val="auto"/>
        </w:rPr>
        <w:t xml:space="preserve"> </w:t>
      </w:r>
      <w:r w:rsidR="00AD2DC7" w:rsidRPr="00C47F79">
        <w:rPr>
          <w:bCs/>
          <w:i/>
          <w:iCs/>
          <w:color w:val="auto"/>
        </w:rPr>
        <w:t>picture</w:t>
      </w:r>
      <w:r w:rsidR="00AD2DC7">
        <w:rPr>
          <w:bCs/>
          <w:color w:val="auto"/>
        </w:rPr>
        <w:t xml:space="preserve"> </w:t>
      </w:r>
      <w:r w:rsidR="00AD2DC7" w:rsidRPr="00AD2DC7">
        <w:rPr>
          <w:rFonts w:ascii="Wingdings" w:eastAsia="Wingdings" w:hAnsi="Wingdings" w:cs="Wingdings"/>
          <w:bCs/>
          <w:color w:val="auto"/>
        </w:rPr>
        <w:t>à</w:t>
      </w:r>
      <w:r w:rsidR="00AD2DC7">
        <w:rPr>
          <w:bCs/>
          <w:color w:val="auto"/>
        </w:rPr>
        <w:t xml:space="preserve"> </w:t>
      </w:r>
      <w:r>
        <w:rPr>
          <w:bCs/>
          <w:color w:val="auto"/>
        </w:rPr>
        <w:t xml:space="preserve">generalizes into </w:t>
      </w:r>
      <w:r w:rsidRPr="00C47F79">
        <w:rPr>
          <w:bCs/>
          <w:i/>
          <w:iCs/>
          <w:color w:val="auto"/>
        </w:rPr>
        <w:t>concept</w:t>
      </w:r>
    </w:p>
    <w:p w14:paraId="3BB745F4" w14:textId="4900D947" w:rsidR="0028737D" w:rsidRPr="0028737D" w:rsidRDefault="003D5475" w:rsidP="00A85140">
      <w:pPr>
        <w:pStyle w:val="RedHeading"/>
        <w:widowControl w:val="0"/>
        <w:spacing w:before="0" w:after="0"/>
        <w:rPr>
          <w:bCs/>
          <w:color w:val="auto"/>
        </w:rPr>
      </w:pPr>
      <w:r>
        <w:rPr>
          <w:bCs/>
          <w:color w:val="auto"/>
        </w:rPr>
        <w:t xml:space="preserve">     </w:t>
      </w:r>
      <w:r w:rsidR="00F3395E">
        <w:rPr>
          <w:bCs/>
          <w:color w:val="auto"/>
        </w:rPr>
        <w:t>T</w:t>
      </w:r>
      <w:r w:rsidR="008D0239">
        <w:rPr>
          <w:bCs/>
          <w:color w:val="auto"/>
        </w:rPr>
        <w:t>h</w:t>
      </w:r>
      <w:r w:rsidR="00EC0A54">
        <w:rPr>
          <w:bCs/>
          <w:color w:val="auto"/>
        </w:rPr>
        <w:t>e</w:t>
      </w:r>
      <w:r w:rsidR="00C75384">
        <w:rPr>
          <w:bCs/>
          <w:color w:val="auto"/>
        </w:rPr>
        <w:t xml:space="preserve"> way</w:t>
      </w:r>
      <w:r w:rsidR="00EC0A54">
        <w:rPr>
          <w:bCs/>
          <w:color w:val="auto"/>
        </w:rPr>
        <w:t xml:space="preserve"> </w:t>
      </w:r>
      <w:r w:rsidR="00F3395E">
        <w:rPr>
          <w:bCs/>
          <w:color w:val="auto"/>
        </w:rPr>
        <w:t xml:space="preserve">in which </w:t>
      </w:r>
      <w:r w:rsidR="00882D6C">
        <w:rPr>
          <w:bCs/>
          <w:color w:val="auto"/>
        </w:rPr>
        <w:t xml:space="preserve">Peirce </w:t>
      </w:r>
      <w:r w:rsidR="00726296">
        <w:rPr>
          <w:bCs/>
          <w:color w:val="auto"/>
        </w:rPr>
        <w:t xml:space="preserve">manages to </w:t>
      </w:r>
      <w:r w:rsidR="00882D6C">
        <w:rPr>
          <w:bCs/>
          <w:color w:val="auto"/>
        </w:rPr>
        <w:t>weave</w:t>
      </w:r>
      <w:r w:rsidR="00EC0A54">
        <w:rPr>
          <w:bCs/>
          <w:color w:val="auto"/>
        </w:rPr>
        <w:t xml:space="preserve"> </w:t>
      </w:r>
      <w:r w:rsidR="00726296">
        <w:rPr>
          <w:bCs/>
          <w:color w:val="auto"/>
        </w:rPr>
        <w:t>together</w:t>
      </w:r>
      <w:r w:rsidR="0061022D">
        <w:rPr>
          <w:bCs/>
          <w:color w:val="auto"/>
        </w:rPr>
        <w:t xml:space="preserve"> these three elements </w:t>
      </w:r>
      <w:r w:rsidR="004A6BF6">
        <w:rPr>
          <w:bCs/>
          <w:color w:val="auto"/>
        </w:rPr>
        <w:t>(</w:t>
      </w:r>
      <w:r w:rsidR="006E6146">
        <w:rPr>
          <w:bCs/>
          <w:color w:val="auto"/>
        </w:rPr>
        <w:t>reality</w:t>
      </w:r>
      <w:r w:rsidR="00811F2E">
        <w:rPr>
          <w:bCs/>
          <w:color w:val="auto"/>
        </w:rPr>
        <w:t>, picturing, and</w:t>
      </w:r>
      <w:r w:rsidR="006E6146">
        <w:rPr>
          <w:bCs/>
          <w:color w:val="auto"/>
        </w:rPr>
        <w:t xml:space="preserve"> intentionality</w:t>
      </w:r>
      <w:r w:rsidR="004A6BF6">
        <w:rPr>
          <w:bCs/>
          <w:color w:val="auto"/>
        </w:rPr>
        <w:t>)</w:t>
      </w:r>
      <w:r w:rsidR="00C75384">
        <w:rPr>
          <w:bCs/>
          <w:color w:val="auto"/>
        </w:rPr>
        <w:t xml:space="preserve"> </w:t>
      </w:r>
      <w:r w:rsidR="00726296">
        <w:rPr>
          <w:bCs/>
          <w:color w:val="auto"/>
        </w:rPr>
        <w:t>in</w:t>
      </w:r>
      <w:r w:rsidR="00EC0A54">
        <w:rPr>
          <w:bCs/>
          <w:color w:val="auto"/>
        </w:rPr>
        <w:t xml:space="preserve"> individual judgement</w:t>
      </w:r>
      <w:r w:rsidR="00811F2E">
        <w:rPr>
          <w:bCs/>
          <w:color w:val="auto"/>
        </w:rPr>
        <w:t>s</w:t>
      </w:r>
      <w:r w:rsidR="00882D6C">
        <w:rPr>
          <w:bCs/>
          <w:color w:val="auto"/>
        </w:rPr>
        <w:t xml:space="preserve"> has </w:t>
      </w:r>
      <w:r w:rsidR="00642B93">
        <w:rPr>
          <w:bCs/>
          <w:color w:val="auto"/>
        </w:rPr>
        <w:t xml:space="preserve">some </w:t>
      </w:r>
      <w:r w:rsidR="00C249AB">
        <w:rPr>
          <w:bCs/>
          <w:color w:val="auto"/>
        </w:rPr>
        <w:t>crucial</w:t>
      </w:r>
      <w:r w:rsidR="00882D6C">
        <w:rPr>
          <w:bCs/>
          <w:color w:val="auto"/>
        </w:rPr>
        <w:t xml:space="preserve"> epistemological implications</w:t>
      </w:r>
      <w:r w:rsidR="006142B7">
        <w:rPr>
          <w:bCs/>
          <w:color w:val="auto"/>
        </w:rPr>
        <w:t xml:space="preserve"> which </w:t>
      </w:r>
      <w:r w:rsidR="00642B93">
        <w:rPr>
          <w:bCs/>
          <w:color w:val="auto"/>
        </w:rPr>
        <w:t>are</w:t>
      </w:r>
      <w:r w:rsidR="006142B7">
        <w:rPr>
          <w:bCs/>
          <w:color w:val="auto"/>
        </w:rPr>
        <w:t xml:space="preserve"> arguably unavailable to Sellars</w:t>
      </w:r>
      <w:r w:rsidR="004A00FA">
        <w:rPr>
          <w:bCs/>
          <w:color w:val="auto"/>
        </w:rPr>
        <w:t xml:space="preserve">. </w:t>
      </w:r>
      <w:r w:rsidR="003F5973">
        <w:rPr>
          <w:bCs/>
          <w:color w:val="auto"/>
        </w:rPr>
        <w:t>Peirce’s</w:t>
      </w:r>
      <w:r w:rsidR="004A00FA">
        <w:rPr>
          <w:bCs/>
          <w:color w:val="auto"/>
        </w:rPr>
        <w:t xml:space="preserve"> account</w:t>
      </w:r>
      <w:r w:rsidR="00F41B40">
        <w:rPr>
          <w:bCs/>
          <w:color w:val="auto"/>
        </w:rPr>
        <w:t xml:space="preserve"> enabl</w:t>
      </w:r>
      <w:r w:rsidR="004A00FA">
        <w:rPr>
          <w:bCs/>
          <w:color w:val="auto"/>
        </w:rPr>
        <w:t>es</w:t>
      </w:r>
      <w:r w:rsidR="00EF25E1">
        <w:rPr>
          <w:bCs/>
          <w:color w:val="auto"/>
        </w:rPr>
        <w:t xml:space="preserve"> </w:t>
      </w:r>
      <w:r w:rsidR="007C53CA" w:rsidRPr="00B8030D">
        <w:rPr>
          <w:bCs/>
          <w:i/>
          <w:iCs/>
          <w:color w:val="auto"/>
        </w:rPr>
        <w:t xml:space="preserve">the </w:t>
      </w:r>
      <w:r w:rsidR="00D90C2E" w:rsidRPr="00B8030D">
        <w:rPr>
          <w:bCs/>
          <w:i/>
          <w:iCs/>
          <w:color w:val="auto"/>
        </w:rPr>
        <w:t>pictorial</w:t>
      </w:r>
      <w:r w:rsidR="007C53CA" w:rsidRPr="00B8030D">
        <w:rPr>
          <w:bCs/>
          <w:i/>
          <w:iCs/>
          <w:color w:val="auto"/>
        </w:rPr>
        <w:t xml:space="preserve"> to correct the </w:t>
      </w:r>
      <w:r w:rsidR="00D90C2E" w:rsidRPr="00B8030D">
        <w:rPr>
          <w:bCs/>
          <w:i/>
          <w:iCs/>
          <w:color w:val="auto"/>
        </w:rPr>
        <w:t>conceptual</w:t>
      </w:r>
      <w:r w:rsidR="009756FD" w:rsidRPr="00B8030D">
        <w:rPr>
          <w:bCs/>
          <w:i/>
          <w:iCs/>
          <w:color w:val="auto"/>
        </w:rPr>
        <w:t>,</w:t>
      </w:r>
      <w:r w:rsidR="00EF25E1" w:rsidRPr="00B8030D">
        <w:rPr>
          <w:bCs/>
          <w:i/>
          <w:iCs/>
          <w:color w:val="auto"/>
        </w:rPr>
        <w:t xml:space="preserve"> </w:t>
      </w:r>
      <w:r w:rsidR="00EF25E1" w:rsidRPr="00020EA0">
        <w:rPr>
          <w:bCs/>
          <w:i/>
          <w:iCs/>
          <w:color w:val="auto"/>
        </w:rPr>
        <w:t>and</w:t>
      </w:r>
      <w:r w:rsidR="0076273B">
        <w:rPr>
          <w:bCs/>
          <w:i/>
          <w:iCs/>
          <w:color w:val="auto"/>
        </w:rPr>
        <w:t>, somewhat surprisingly,</w:t>
      </w:r>
      <w:r w:rsidR="00EF25E1" w:rsidRPr="00020EA0">
        <w:rPr>
          <w:bCs/>
          <w:i/>
          <w:iCs/>
          <w:color w:val="auto"/>
        </w:rPr>
        <w:t xml:space="preserve"> vice versa</w:t>
      </w:r>
      <w:r w:rsidR="00020EA0">
        <w:rPr>
          <w:bCs/>
          <w:color w:val="auto"/>
        </w:rPr>
        <w:t>.</w:t>
      </w:r>
      <w:r w:rsidR="00EF25E1">
        <w:rPr>
          <w:bCs/>
          <w:color w:val="auto"/>
        </w:rPr>
        <w:t xml:space="preserve"> </w:t>
      </w:r>
      <w:r w:rsidR="00656E6A">
        <w:rPr>
          <w:bCs/>
          <w:color w:val="auto"/>
        </w:rPr>
        <w:t>I will now explain this</w:t>
      </w:r>
      <w:r w:rsidR="006E5CD1">
        <w:rPr>
          <w:bCs/>
          <w:color w:val="auto"/>
        </w:rPr>
        <w:t>.</w:t>
      </w:r>
      <w:r w:rsidR="00656E6A">
        <w:rPr>
          <w:bCs/>
          <w:color w:val="auto"/>
        </w:rPr>
        <w:t xml:space="preserve"> </w:t>
      </w:r>
      <w:r w:rsidR="00B45FC8">
        <w:rPr>
          <w:bCs/>
          <w:color w:val="auto"/>
        </w:rPr>
        <w:t>We saw earlier how Peirce’s account of propositional structure holds</w:t>
      </w:r>
      <w:r w:rsidR="004102D0">
        <w:rPr>
          <w:bCs/>
          <w:color w:val="auto"/>
        </w:rPr>
        <w:t xml:space="preserve"> that index and icon ‘fuse</w:t>
      </w:r>
      <w:proofErr w:type="gramStart"/>
      <w:r w:rsidR="00B45FC8">
        <w:rPr>
          <w:bCs/>
          <w:color w:val="auto"/>
        </w:rPr>
        <w:t>’.</w:t>
      </w:r>
      <w:proofErr w:type="gramEnd"/>
      <w:r w:rsidR="00B45FC8">
        <w:rPr>
          <w:bCs/>
          <w:color w:val="auto"/>
        </w:rPr>
        <w:t xml:space="preserve"> This </w:t>
      </w:r>
      <w:r w:rsidR="008A3EA4">
        <w:rPr>
          <w:bCs/>
          <w:color w:val="auto"/>
        </w:rPr>
        <w:t xml:space="preserve">term </w:t>
      </w:r>
      <w:r w:rsidR="00B45FC8">
        <w:rPr>
          <w:bCs/>
          <w:color w:val="auto"/>
        </w:rPr>
        <w:t xml:space="preserve">is no mere poetry – </w:t>
      </w:r>
      <w:r w:rsidR="00BE1D8E">
        <w:rPr>
          <w:bCs/>
          <w:color w:val="auto"/>
        </w:rPr>
        <w:t xml:space="preserve">the perceived </w:t>
      </w:r>
      <w:r w:rsidR="00C170F8">
        <w:rPr>
          <w:bCs/>
          <w:color w:val="auto"/>
        </w:rPr>
        <w:t xml:space="preserve">object </w:t>
      </w:r>
      <w:r w:rsidR="00190415">
        <w:rPr>
          <w:bCs/>
          <w:color w:val="auto"/>
        </w:rPr>
        <w:t>becomes a</w:t>
      </w:r>
      <w:r w:rsidR="001859BB">
        <w:rPr>
          <w:bCs/>
          <w:color w:val="auto"/>
        </w:rPr>
        <w:t xml:space="preserve"> literal</w:t>
      </w:r>
      <w:r w:rsidR="00190415">
        <w:rPr>
          <w:bCs/>
          <w:color w:val="auto"/>
        </w:rPr>
        <w:t xml:space="preserve"> amalgam of </w:t>
      </w:r>
      <w:r w:rsidR="001A72F4">
        <w:rPr>
          <w:bCs/>
          <w:color w:val="auto"/>
        </w:rPr>
        <w:t xml:space="preserve">index, </w:t>
      </w:r>
      <w:proofErr w:type="gramStart"/>
      <w:r w:rsidR="00CA13CC">
        <w:rPr>
          <w:bCs/>
          <w:color w:val="auto"/>
        </w:rPr>
        <w:t>picture</w:t>
      </w:r>
      <w:proofErr w:type="gramEnd"/>
      <w:r w:rsidR="00190415">
        <w:rPr>
          <w:bCs/>
          <w:color w:val="auto"/>
        </w:rPr>
        <w:t xml:space="preserve"> and </w:t>
      </w:r>
      <w:r w:rsidR="00CA13CC">
        <w:rPr>
          <w:bCs/>
          <w:color w:val="auto"/>
        </w:rPr>
        <w:t>concept</w:t>
      </w:r>
      <w:r w:rsidR="00190415">
        <w:rPr>
          <w:bCs/>
          <w:color w:val="auto"/>
        </w:rPr>
        <w:t xml:space="preserve"> in the perceiver’s mind. </w:t>
      </w:r>
      <w:r w:rsidR="005F242F" w:rsidRPr="00FD5F79">
        <w:rPr>
          <w:bCs/>
          <w:color w:val="auto"/>
        </w:rPr>
        <w:t>(</w:t>
      </w:r>
      <w:r w:rsidR="005F242F" w:rsidRPr="00FD5F79">
        <w:rPr>
          <w:b/>
          <w:color w:val="auto"/>
        </w:rPr>
        <w:t xml:space="preserve">“That animal </w:t>
      </w:r>
      <w:r w:rsidR="005F242F" w:rsidRPr="00FD5F79">
        <w:rPr>
          <w:b/>
          <w:i/>
          <w:iCs/>
          <w:color w:val="auto"/>
        </w:rPr>
        <w:t>is</w:t>
      </w:r>
      <w:r w:rsidR="005F242F" w:rsidRPr="00FD5F79">
        <w:rPr>
          <w:b/>
          <w:color w:val="auto"/>
        </w:rPr>
        <w:t xml:space="preserve"> a kitten”</w:t>
      </w:r>
      <w:r w:rsidR="005F242F">
        <w:rPr>
          <w:bCs/>
          <w:color w:val="auto"/>
        </w:rPr>
        <w:t xml:space="preserve">). </w:t>
      </w:r>
      <w:r w:rsidR="0026796C">
        <w:rPr>
          <w:bCs/>
          <w:color w:val="auto"/>
        </w:rPr>
        <w:t>Within such a framework, it</w:t>
      </w:r>
      <w:r w:rsidR="003A7C42">
        <w:rPr>
          <w:bCs/>
          <w:color w:val="auto"/>
        </w:rPr>
        <w:t xml:space="preserve"> is easy enough to understand</w:t>
      </w:r>
      <w:r w:rsidR="00CF2344">
        <w:rPr>
          <w:bCs/>
          <w:color w:val="auto"/>
        </w:rPr>
        <w:t xml:space="preserve"> how the pictorial may correct the conceptual</w:t>
      </w:r>
      <w:r w:rsidR="0026796C">
        <w:rPr>
          <w:bCs/>
          <w:color w:val="auto"/>
        </w:rPr>
        <w:t>. F</w:t>
      </w:r>
      <w:r w:rsidR="003A7C42">
        <w:rPr>
          <w:bCs/>
          <w:color w:val="auto"/>
        </w:rPr>
        <w:t>or instance</w:t>
      </w:r>
      <w:r w:rsidR="00195044">
        <w:rPr>
          <w:bCs/>
          <w:color w:val="auto"/>
        </w:rPr>
        <w:t>,</w:t>
      </w:r>
      <w:r w:rsidR="003A7C42">
        <w:rPr>
          <w:bCs/>
          <w:color w:val="auto"/>
        </w:rPr>
        <w:t xml:space="preserve"> the animal </w:t>
      </w:r>
      <w:r w:rsidR="00195044">
        <w:rPr>
          <w:bCs/>
          <w:color w:val="auto"/>
        </w:rPr>
        <w:t>turns around</w:t>
      </w:r>
      <w:r w:rsidR="00273991">
        <w:rPr>
          <w:bCs/>
          <w:color w:val="auto"/>
        </w:rPr>
        <w:t>,</w:t>
      </w:r>
      <w:r w:rsidR="003A7C42">
        <w:rPr>
          <w:bCs/>
          <w:color w:val="auto"/>
        </w:rPr>
        <w:t xml:space="preserve"> I see</w:t>
      </w:r>
      <w:r w:rsidR="00273991">
        <w:rPr>
          <w:bCs/>
          <w:color w:val="auto"/>
        </w:rPr>
        <w:t xml:space="preserve"> </w:t>
      </w:r>
      <w:r w:rsidR="003A7C42">
        <w:rPr>
          <w:bCs/>
          <w:color w:val="auto"/>
        </w:rPr>
        <w:t>it</w:t>
      </w:r>
      <w:r w:rsidR="00273991">
        <w:rPr>
          <w:bCs/>
          <w:color w:val="auto"/>
        </w:rPr>
        <w:t>s</w:t>
      </w:r>
      <w:r w:rsidR="003A7C42">
        <w:rPr>
          <w:bCs/>
          <w:color w:val="auto"/>
        </w:rPr>
        <w:t xml:space="preserve"> floppy </w:t>
      </w:r>
      <w:r w:rsidR="00BA749A">
        <w:rPr>
          <w:bCs/>
          <w:color w:val="auto"/>
        </w:rPr>
        <w:t>ears</w:t>
      </w:r>
      <w:r w:rsidR="00195044">
        <w:rPr>
          <w:bCs/>
          <w:color w:val="auto"/>
        </w:rPr>
        <w:t xml:space="preserve">, </w:t>
      </w:r>
      <w:r w:rsidR="00BC248D">
        <w:rPr>
          <w:bCs/>
          <w:color w:val="auto"/>
        </w:rPr>
        <w:t xml:space="preserve">which are materially inconsistent with </w:t>
      </w:r>
      <w:r w:rsidR="006725D8">
        <w:rPr>
          <w:bCs/>
          <w:color w:val="auto"/>
        </w:rPr>
        <w:t xml:space="preserve">the concept </w:t>
      </w:r>
      <w:r w:rsidR="00BC248D" w:rsidRPr="0012439D">
        <w:rPr>
          <w:bCs/>
          <w:i/>
          <w:iCs/>
          <w:color w:val="auto"/>
        </w:rPr>
        <w:t>kitten</w:t>
      </w:r>
      <w:r w:rsidR="00EE08BE">
        <w:rPr>
          <w:bCs/>
          <w:color w:val="auto"/>
        </w:rPr>
        <w:t xml:space="preserve">, </w:t>
      </w:r>
      <w:r w:rsidR="00195044">
        <w:rPr>
          <w:bCs/>
          <w:color w:val="auto"/>
        </w:rPr>
        <w:t xml:space="preserve">and I realise </w:t>
      </w:r>
      <w:r w:rsidR="008C2DD3">
        <w:rPr>
          <w:bCs/>
          <w:color w:val="auto"/>
        </w:rPr>
        <w:t xml:space="preserve">that it is </w:t>
      </w:r>
      <w:r w:rsidR="00837F2F">
        <w:rPr>
          <w:bCs/>
          <w:color w:val="auto"/>
        </w:rPr>
        <w:t xml:space="preserve">not a kitten but </w:t>
      </w:r>
      <w:r w:rsidR="008C2DD3">
        <w:rPr>
          <w:bCs/>
          <w:color w:val="auto"/>
        </w:rPr>
        <w:t xml:space="preserve">a rabbit. But how may the conceptual correct the pictorial? </w:t>
      </w:r>
      <w:r w:rsidR="00EE08BE">
        <w:rPr>
          <w:bCs/>
          <w:color w:val="auto"/>
        </w:rPr>
        <w:t xml:space="preserve">Here </w:t>
      </w:r>
      <w:r w:rsidR="0028737D" w:rsidRPr="0028737D">
        <w:rPr>
          <w:bCs/>
          <w:color w:val="auto"/>
        </w:rPr>
        <w:t xml:space="preserve">Peirce references the </w:t>
      </w:r>
      <w:r w:rsidR="000E765A">
        <w:rPr>
          <w:bCs/>
          <w:color w:val="auto"/>
        </w:rPr>
        <w:t xml:space="preserve">well-known </w:t>
      </w:r>
      <w:r w:rsidR="00FD16A0">
        <w:rPr>
          <w:bCs/>
          <w:color w:val="auto"/>
        </w:rPr>
        <w:t>scenario w</w:t>
      </w:r>
      <w:r w:rsidR="000E765A">
        <w:rPr>
          <w:bCs/>
          <w:color w:val="auto"/>
        </w:rPr>
        <w:t>here</w:t>
      </w:r>
      <w:r w:rsidR="00FF6139">
        <w:rPr>
          <w:bCs/>
          <w:color w:val="auto"/>
        </w:rPr>
        <w:t>,</w:t>
      </w:r>
      <w:r w:rsidR="0028737D" w:rsidRPr="0028737D">
        <w:rPr>
          <w:bCs/>
          <w:color w:val="auto"/>
        </w:rPr>
        <w:t xml:space="preserve"> sitting in a</w:t>
      </w:r>
      <w:r w:rsidR="0092116A">
        <w:rPr>
          <w:bCs/>
          <w:color w:val="auto"/>
        </w:rPr>
        <w:t xml:space="preserve"> </w:t>
      </w:r>
      <w:r w:rsidR="0028737D" w:rsidRPr="0028737D">
        <w:rPr>
          <w:bCs/>
          <w:color w:val="auto"/>
        </w:rPr>
        <w:t>train looking out the window at a</w:t>
      </w:r>
      <w:r w:rsidR="004E4385">
        <w:rPr>
          <w:bCs/>
          <w:color w:val="auto"/>
        </w:rPr>
        <w:t>nother</w:t>
      </w:r>
      <w:r w:rsidR="0028737D" w:rsidRPr="0028737D">
        <w:rPr>
          <w:bCs/>
          <w:color w:val="auto"/>
        </w:rPr>
        <w:t xml:space="preserve"> train that begins moving, </w:t>
      </w:r>
      <w:r w:rsidR="00D30A7E">
        <w:rPr>
          <w:bCs/>
          <w:color w:val="auto"/>
        </w:rPr>
        <w:t>we</w:t>
      </w:r>
      <w:r w:rsidR="0028737D" w:rsidRPr="0028737D">
        <w:rPr>
          <w:bCs/>
          <w:color w:val="auto"/>
        </w:rPr>
        <w:t xml:space="preserve"> </w:t>
      </w:r>
      <w:r w:rsidR="004E4385">
        <w:rPr>
          <w:bCs/>
          <w:color w:val="auto"/>
        </w:rPr>
        <w:t>feel</w:t>
      </w:r>
      <w:r w:rsidR="00D30A7E">
        <w:rPr>
          <w:bCs/>
          <w:color w:val="auto"/>
        </w:rPr>
        <w:t xml:space="preserve"> </w:t>
      </w:r>
      <w:r w:rsidR="00D30A7E" w:rsidRPr="00D30A7E">
        <w:rPr>
          <w:bCs/>
          <w:i/>
          <w:iCs/>
          <w:color w:val="auto"/>
        </w:rPr>
        <w:t>our</w:t>
      </w:r>
      <w:r w:rsidR="0028737D" w:rsidRPr="0028737D">
        <w:rPr>
          <w:bCs/>
          <w:color w:val="auto"/>
        </w:rPr>
        <w:t xml:space="preserve"> train moving, </w:t>
      </w:r>
      <w:r w:rsidR="00D30A7E">
        <w:rPr>
          <w:bCs/>
          <w:color w:val="auto"/>
        </w:rPr>
        <w:t>al</w:t>
      </w:r>
      <w:r w:rsidR="0028737D" w:rsidRPr="0028737D">
        <w:rPr>
          <w:bCs/>
          <w:color w:val="auto"/>
        </w:rPr>
        <w:t xml:space="preserve">though </w:t>
      </w:r>
      <w:r w:rsidR="00D30A7E">
        <w:rPr>
          <w:bCs/>
          <w:color w:val="auto"/>
        </w:rPr>
        <w:t>w</w:t>
      </w:r>
      <w:r w:rsidR="0028737D" w:rsidRPr="0028737D">
        <w:rPr>
          <w:bCs/>
          <w:color w:val="auto"/>
        </w:rPr>
        <w:t>e know</w:t>
      </w:r>
      <w:r w:rsidR="00D30A7E">
        <w:rPr>
          <w:bCs/>
          <w:color w:val="auto"/>
        </w:rPr>
        <w:t xml:space="preserve"> </w:t>
      </w:r>
      <w:r w:rsidR="00723B56">
        <w:rPr>
          <w:bCs/>
          <w:color w:val="auto"/>
        </w:rPr>
        <w:t>that</w:t>
      </w:r>
      <w:r w:rsidR="003B0CF7">
        <w:rPr>
          <w:bCs/>
          <w:color w:val="auto"/>
        </w:rPr>
        <w:t xml:space="preserve"> </w:t>
      </w:r>
      <w:r w:rsidR="00D30A7E">
        <w:rPr>
          <w:bCs/>
          <w:color w:val="auto"/>
        </w:rPr>
        <w:t>it is</w:t>
      </w:r>
      <w:r w:rsidR="0092116A">
        <w:rPr>
          <w:bCs/>
          <w:color w:val="auto"/>
        </w:rPr>
        <w:t xml:space="preserve"> sta</w:t>
      </w:r>
      <w:r w:rsidR="00042954">
        <w:rPr>
          <w:bCs/>
          <w:color w:val="auto"/>
        </w:rPr>
        <w:t>tionary</w:t>
      </w:r>
      <w:r w:rsidR="0028737D" w:rsidRPr="0028737D">
        <w:rPr>
          <w:bCs/>
          <w:color w:val="auto"/>
        </w:rPr>
        <w:t>.</w:t>
      </w:r>
      <w:r w:rsidR="00D30A7E">
        <w:rPr>
          <w:bCs/>
          <w:color w:val="auto"/>
        </w:rPr>
        <w:t xml:space="preserve"> Peirce</w:t>
      </w:r>
      <w:r w:rsidR="0028737D" w:rsidRPr="0028737D">
        <w:rPr>
          <w:bCs/>
          <w:color w:val="auto"/>
        </w:rPr>
        <w:t xml:space="preserve"> notes how, although </w:t>
      </w:r>
      <w:r w:rsidR="00D30A7E">
        <w:rPr>
          <w:bCs/>
          <w:color w:val="auto"/>
        </w:rPr>
        <w:t>our</w:t>
      </w:r>
      <w:r w:rsidR="0028737D" w:rsidRPr="0028737D">
        <w:rPr>
          <w:bCs/>
          <w:color w:val="auto"/>
        </w:rPr>
        <w:t xml:space="preserve"> perception of </w:t>
      </w:r>
      <w:r w:rsidR="00D30A7E">
        <w:rPr>
          <w:bCs/>
          <w:color w:val="auto"/>
        </w:rPr>
        <w:t>our</w:t>
      </w:r>
      <w:r w:rsidR="0028737D" w:rsidRPr="0028737D">
        <w:rPr>
          <w:bCs/>
          <w:color w:val="auto"/>
        </w:rPr>
        <w:t xml:space="preserve"> train’s apparent motion might seem entirely </w:t>
      </w:r>
      <w:r w:rsidR="000C308B">
        <w:rPr>
          <w:bCs/>
          <w:color w:val="auto"/>
        </w:rPr>
        <w:t>‘</w:t>
      </w:r>
      <w:r w:rsidR="0028737D" w:rsidRPr="0028737D">
        <w:rPr>
          <w:bCs/>
          <w:color w:val="auto"/>
        </w:rPr>
        <w:t>sensational</w:t>
      </w:r>
      <w:proofErr w:type="gramStart"/>
      <w:r w:rsidR="000C308B">
        <w:rPr>
          <w:bCs/>
          <w:color w:val="auto"/>
        </w:rPr>
        <w:t>’</w:t>
      </w:r>
      <w:r w:rsidR="0028737D" w:rsidRPr="0028737D">
        <w:rPr>
          <w:bCs/>
          <w:color w:val="auto"/>
        </w:rPr>
        <w:t>,</w:t>
      </w:r>
      <w:proofErr w:type="gramEnd"/>
      <w:r w:rsidR="00BE1362">
        <w:rPr>
          <w:bCs/>
          <w:color w:val="auto"/>
        </w:rPr>
        <w:t xml:space="preserve"> </w:t>
      </w:r>
      <w:r w:rsidR="000C308B">
        <w:rPr>
          <w:bCs/>
          <w:color w:val="auto"/>
        </w:rPr>
        <w:t xml:space="preserve">gaining new </w:t>
      </w:r>
      <w:r w:rsidR="00ED7211">
        <w:rPr>
          <w:bCs/>
          <w:color w:val="auto"/>
        </w:rPr>
        <w:t xml:space="preserve">conceptual </w:t>
      </w:r>
      <w:r w:rsidR="000C308B" w:rsidRPr="00ED7211">
        <w:rPr>
          <w:bCs/>
          <w:color w:val="auto"/>
        </w:rPr>
        <w:t xml:space="preserve">information </w:t>
      </w:r>
      <w:r w:rsidR="000C308B">
        <w:rPr>
          <w:bCs/>
          <w:color w:val="auto"/>
        </w:rPr>
        <w:t xml:space="preserve">can </w:t>
      </w:r>
      <w:r w:rsidR="000E765A">
        <w:rPr>
          <w:bCs/>
          <w:color w:val="auto"/>
        </w:rPr>
        <w:t>lead</w:t>
      </w:r>
      <w:r w:rsidR="00BE1362">
        <w:rPr>
          <w:bCs/>
          <w:color w:val="auto"/>
        </w:rPr>
        <w:t xml:space="preserve"> us to </w:t>
      </w:r>
      <w:r w:rsidR="009A09D7">
        <w:rPr>
          <w:bCs/>
          <w:color w:val="auto"/>
        </w:rPr>
        <w:t xml:space="preserve">literally </w:t>
      </w:r>
      <w:r w:rsidR="00042954">
        <w:rPr>
          <w:bCs/>
          <w:color w:val="auto"/>
        </w:rPr>
        <w:t>feel (</w:t>
      </w:r>
      <w:r w:rsidR="00583FCF">
        <w:rPr>
          <w:bCs/>
          <w:color w:val="auto"/>
        </w:rPr>
        <w:t>‘</w:t>
      </w:r>
      <w:r w:rsidR="00BE1362">
        <w:rPr>
          <w:bCs/>
          <w:color w:val="auto"/>
        </w:rPr>
        <w:t>picture</w:t>
      </w:r>
      <w:r w:rsidR="00583FCF">
        <w:rPr>
          <w:bCs/>
          <w:color w:val="auto"/>
        </w:rPr>
        <w:t>’</w:t>
      </w:r>
      <w:r w:rsidR="007146E7">
        <w:rPr>
          <w:bCs/>
          <w:color w:val="auto"/>
        </w:rPr>
        <w:t>)</w:t>
      </w:r>
      <w:r w:rsidR="00BE1362">
        <w:rPr>
          <w:bCs/>
          <w:color w:val="auto"/>
        </w:rPr>
        <w:t xml:space="preserve"> </w:t>
      </w:r>
      <w:r w:rsidR="007146E7">
        <w:rPr>
          <w:bCs/>
          <w:color w:val="auto"/>
        </w:rPr>
        <w:t xml:space="preserve">our </w:t>
      </w:r>
      <w:r w:rsidR="00C67241">
        <w:rPr>
          <w:bCs/>
          <w:color w:val="auto"/>
        </w:rPr>
        <w:t xml:space="preserve">own </w:t>
      </w:r>
      <w:r w:rsidR="007146E7">
        <w:rPr>
          <w:bCs/>
          <w:color w:val="auto"/>
        </w:rPr>
        <w:t>train’s motion</w:t>
      </w:r>
      <w:r w:rsidR="00BE1362">
        <w:rPr>
          <w:bCs/>
          <w:color w:val="auto"/>
        </w:rPr>
        <w:t xml:space="preserve"> entirely differently</w:t>
      </w:r>
      <w:r w:rsidR="00E56700">
        <w:rPr>
          <w:bCs/>
          <w:color w:val="auto"/>
        </w:rPr>
        <w:t>, as our</w:t>
      </w:r>
      <w:r w:rsidR="00E56700" w:rsidRPr="00E56700">
        <w:rPr>
          <w:bCs/>
          <w:color w:val="auto"/>
        </w:rPr>
        <w:t xml:space="preserve"> mind rationally re-interprets the whole scene</w:t>
      </w:r>
      <w:r w:rsidR="007146E7">
        <w:rPr>
          <w:bCs/>
          <w:color w:val="auto"/>
        </w:rPr>
        <w:t>:</w:t>
      </w:r>
    </w:p>
    <w:p w14:paraId="5F3A06D0" w14:textId="01038261" w:rsidR="00B53C6A" w:rsidRDefault="0028737D" w:rsidP="00A85140">
      <w:pPr>
        <w:pStyle w:val="RedHeading"/>
        <w:widowControl w:val="0"/>
        <w:spacing w:after="120" w:line="240" w:lineRule="auto"/>
        <w:ind w:left="425"/>
        <w:rPr>
          <w:bCs/>
          <w:color w:val="auto"/>
        </w:rPr>
      </w:pPr>
      <w:r w:rsidRPr="0028737D">
        <w:rPr>
          <w:bCs/>
          <w:color w:val="auto"/>
        </w:rPr>
        <w:t>…that moving train that appears stationary will not move however one may try to force it to do so. Yet if one only looks down and watches the wheels turn, in a very few seconds it will seem to start up (Peirce CP 7.647).</w:t>
      </w:r>
    </w:p>
    <w:p w14:paraId="7ACD6E40" w14:textId="49E8880B" w:rsidR="003A1055" w:rsidRPr="006A7661" w:rsidRDefault="00445144" w:rsidP="0094022D">
      <w:pPr>
        <w:pStyle w:val="RedHeading"/>
        <w:keepNext w:val="0"/>
        <w:widowControl w:val="0"/>
        <w:spacing w:before="0" w:after="0"/>
        <w:rPr>
          <w:color w:val="auto"/>
        </w:rPr>
      </w:pPr>
      <w:r w:rsidRPr="796558FB">
        <w:rPr>
          <w:color w:val="auto"/>
        </w:rPr>
        <w:t xml:space="preserve">Such </w:t>
      </w:r>
      <w:r w:rsidR="00424631" w:rsidRPr="796558FB">
        <w:rPr>
          <w:color w:val="auto"/>
        </w:rPr>
        <w:t>reciprocal</w:t>
      </w:r>
      <w:r w:rsidR="00AC21BC" w:rsidRPr="796558FB">
        <w:rPr>
          <w:color w:val="auto"/>
        </w:rPr>
        <w:t xml:space="preserve"> corrigibility would seem </w:t>
      </w:r>
      <w:r w:rsidR="009A09D7" w:rsidRPr="796558FB">
        <w:rPr>
          <w:color w:val="auto"/>
        </w:rPr>
        <w:t>warranted by</w:t>
      </w:r>
      <w:r w:rsidR="00AC21BC" w:rsidRPr="796558FB">
        <w:rPr>
          <w:color w:val="auto"/>
        </w:rPr>
        <w:t xml:space="preserve"> an </w:t>
      </w:r>
      <w:r w:rsidR="00135717" w:rsidRPr="796558FB">
        <w:rPr>
          <w:color w:val="auto"/>
        </w:rPr>
        <w:t>“adequately critical direct realism</w:t>
      </w:r>
      <w:r w:rsidR="004D0AD3" w:rsidRPr="796558FB">
        <w:rPr>
          <w:color w:val="auto"/>
        </w:rPr>
        <w:t>”</w:t>
      </w:r>
      <w:r w:rsidR="004D0AD3">
        <w:rPr>
          <w:color w:val="auto"/>
        </w:rPr>
        <w:t xml:space="preserve"> </w:t>
      </w:r>
      <w:r w:rsidR="006A7661" w:rsidRPr="0094022D">
        <w:rPr>
          <w:color w:val="auto"/>
          <w:lang w:val="en-NZ"/>
        </w:rPr>
        <w:t>(Sellars 1963</w:t>
      </w:r>
      <w:ins w:id="24" w:author="Catherine Legg" w:date="2024-07-28T17:28:00Z" w16du:dateUtc="2024-07-28T07:28:00Z">
        <w:r w:rsidR="00D9049A">
          <w:rPr>
            <w:color w:val="auto"/>
            <w:lang w:val="en-NZ"/>
          </w:rPr>
          <w:t>b</w:t>
        </w:r>
      </w:ins>
      <w:r w:rsidR="006A7661" w:rsidRPr="0094022D">
        <w:rPr>
          <w:color w:val="auto"/>
          <w:lang w:val="en-NZ"/>
        </w:rPr>
        <w:t>: 90)</w:t>
      </w:r>
      <w:r w:rsidR="006925A8" w:rsidRPr="0094022D">
        <w:rPr>
          <w:color w:val="auto"/>
          <w:lang w:val="en-NZ"/>
        </w:rPr>
        <w:t>.</w:t>
      </w:r>
    </w:p>
    <w:p w14:paraId="1CB1DCE6" w14:textId="11DC4312" w:rsidR="00FC5224" w:rsidRPr="005F17D1" w:rsidRDefault="00551A6E" w:rsidP="0094022D">
      <w:pPr>
        <w:keepNext/>
        <w:spacing w:before="120"/>
        <w:rPr>
          <w:rFonts w:ascii="Times New Roman" w:hAnsi="Times New Roman"/>
          <w:b/>
          <w:color w:val="C00000"/>
          <w:sz w:val="24"/>
          <w:szCs w:val="24"/>
          <w:lang w:val="en-US"/>
        </w:rPr>
      </w:pPr>
      <w:r>
        <w:rPr>
          <w:rFonts w:ascii="Times New Roman" w:hAnsi="Times New Roman"/>
          <w:b/>
          <w:color w:val="C00000"/>
          <w:sz w:val="24"/>
          <w:szCs w:val="24"/>
          <w:lang w:val="en-US"/>
        </w:rPr>
        <w:t>7</w:t>
      </w:r>
      <w:r w:rsidR="00822EAB">
        <w:rPr>
          <w:rFonts w:ascii="Times New Roman" w:hAnsi="Times New Roman"/>
          <w:b/>
          <w:color w:val="C00000"/>
          <w:sz w:val="24"/>
          <w:szCs w:val="24"/>
          <w:lang w:val="en-US"/>
        </w:rPr>
        <w:t xml:space="preserve">. </w:t>
      </w:r>
      <w:r w:rsidR="00FC5224" w:rsidRPr="005F17D1">
        <w:rPr>
          <w:rFonts w:ascii="Times New Roman" w:hAnsi="Times New Roman"/>
          <w:b/>
          <w:color w:val="C00000"/>
          <w:sz w:val="24"/>
          <w:szCs w:val="24"/>
          <w:lang w:val="en-US"/>
        </w:rPr>
        <w:t>Conclusion</w:t>
      </w:r>
    </w:p>
    <w:p w14:paraId="06DA8D05" w14:textId="6613913B" w:rsidR="00475F57" w:rsidRDefault="008C6BB6" w:rsidP="001B5013">
      <w:pPr>
        <w:spacing w:after="0" w:line="276" w:lineRule="auto"/>
        <w:jc w:val="both"/>
        <w:rPr>
          <w:rFonts w:ascii="Times New Roman" w:hAnsi="Times New Roman"/>
          <w:sz w:val="24"/>
          <w:szCs w:val="24"/>
        </w:rPr>
      </w:pPr>
      <w:r w:rsidRPr="796558FB">
        <w:rPr>
          <w:rFonts w:ascii="Times New Roman" w:hAnsi="Times New Roman"/>
          <w:sz w:val="24"/>
          <w:szCs w:val="24"/>
          <w:lang w:val="en-US"/>
        </w:rPr>
        <w:t xml:space="preserve">Although Sellars </w:t>
      </w:r>
      <w:r w:rsidR="00704026" w:rsidRPr="796558FB">
        <w:rPr>
          <w:rFonts w:ascii="Times New Roman" w:hAnsi="Times New Roman"/>
          <w:sz w:val="24"/>
          <w:szCs w:val="24"/>
          <w:lang w:val="en-US"/>
        </w:rPr>
        <w:t>opined that picturing was the one important philosophical move that Peirce missed in constructing his scientific metaphysics, b</w:t>
      </w:r>
      <w:r w:rsidR="00DB1A99" w:rsidRPr="796558FB">
        <w:rPr>
          <w:rFonts w:ascii="Times New Roman" w:hAnsi="Times New Roman"/>
          <w:sz w:val="24"/>
          <w:szCs w:val="24"/>
          <w:lang w:val="en-US"/>
        </w:rPr>
        <w:t xml:space="preserve">oth </w:t>
      </w:r>
      <w:r w:rsidR="00E82996" w:rsidRPr="796558FB">
        <w:rPr>
          <w:rFonts w:ascii="Times New Roman" w:hAnsi="Times New Roman"/>
          <w:sz w:val="24"/>
          <w:szCs w:val="24"/>
          <w:lang w:val="en-US"/>
        </w:rPr>
        <w:t xml:space="preserve">great American </w:t>
      </w:r>
      <w:r w:rsidR="00DB1A99" w:rsidRPr="796558FB">
        <w:rPr>
          <w:rFonts w:ascii="Times New Roman" w:hAnsi="Times New Roman"/>
          <w:sz w:val="24"/>
          <w:szCs w:val="24"/>
          <w:lang w:val="en-US"/>
        </w:rPr>
        <w:t>philosophers show rare insight into the importance of integrating non-</w:t>
      </w:r>
      <w:r w:rsidR="00D767A6" w:rsidRPr="796558FB">
        <w:rPr>
          <w:rFonts w:ascii="Times New Roman" w:hAnsi="Times New Roman"/>
          <w:sz w:val="24"/>
          <w:szCs w:val="24"/>
          <w:lang w:val="en-US"/>
        </w:rPr>
        <w:t>discursive</w:t>
      </w:r>
      <w:r w:rsidR="00DB1A99" w:rsidRPr="796558FB">
        <w:rPr>
          <w:rFonts w:ascii="Times New Roman" w:hAnsi="Times New Roman"/>
          <w:sz w:val="24"/>
          <w:szCs w:val="24"/>
          <w:lang w:val="en-US"/>
        </w:rPr>
        <w:t xml:space="preserve"> </w:t>
      </w:r>
      <w:r w:rsidR="004B3E50" w:rsidRPr="796558FB">
        <w:rPr>
          <w:rFonts w:ascii="Times New Roman" w:hAnsi="Times New Roman"/>
          <w:sz w:val="24"/>
          <w:szCs w:val="24"/>
          <w:lang w:val="en-US"/>
        </w:rPr>
        <w:t xml:space="preserve">causal </w:t>
      </w:r>
      <w:r w:rsidR="00DB1A99" w:rsidRPr="796558FB">
        <w:rPr>
          <w:rFonts w:ascii="Times New Roman" w:hAnsi="Times New Roman"/>
          <w:sz w:val="24"/>
          <w:szCs w:val="24"/>
          <w:lang w:val="en-US"/>
        </w:rPr>
        <w:t>representation</w:t>
      </w:r>
      <w:r w:rsidR="009A0FC3" w:rsidRPr="796558FB">
        <w:rPr>
          <w:rFonts w:ascii="Times New Roman" w:hAnsi="Times New Roman"/>
          <w:sz w:val="24"/>
          <w:szCs w:val="24"/>
          <w:lang w:val="en-US"/>
        </w:rPr>
        <w:t>s</w:t>
      </w:r>
      <w:r w:rsidR="00DB1A99" w:rsidRPr="796558FB">
        <w:rPr>
          <w:rFonts w:ascii="Times New Roman" w:hAnsi="Times New Roman"/>
          <w:sz w:val="24"/>
          <w:szCs w:val="24"/>
          <w:lang w:val="en-US"/>
        </w:rPr>
        <w:t xml:space="preserve"> into the heart of epistemology and the philosophy of mind</w:t>
      </w:r>
      <w:r w:rsidR="001F6CAA" w:rsidRPr="796558FB">
        <w:rPr>
          <w:rFonts w:ascii="Times New Roman" w:hAnsi="Times New Roman"/>
          <w:sz w:val="24"/>
          <w:szCs w:val="24"/>
          <w:lang w:val="en-US"/>
        </w:rPr>
        <w:t xml:space="preserve">. </w:t>
      </w:r>
      <w:r w:rsidR="001F6CAA" w:rsidRPr="796558FB">
        <w:rPr>
          <w:rFonts w:ascii="Times New Roman" w:hAnsi="Times New Roman"/>
          <w:sz w:val="24"/>
          <w:szCs w:val="24"/>
        </w:rPr>
        <w:t xml:space="preserve">However, Sellars’ separation of the real </w:t>
      </w:r>
      <w:ins w:id="25" w:author="Catherine Legg" w:date="2024-06-02T22:06:00Z" w16du:dateUtc="2024-06-02T12:06:00Z">
        <w:r w:rsidR="001E3EB1">
          <w:rPr>
            <w:rFonts w:ascii="Times New Roman" w:hAnsi="Times New Roman"/>
            <w:sz w:val="24"/>
            <w:szCs w:val="24"/>
          </w:rPr>
          <w:t xml:space="preserve">order </w:t>
        </w:r>
      </w:ins>
      <w:r w:rsidR="001F6CAA" w:rsidRPr="796558FB">
        <w:rPr>
          <w:rFonts w:ascii="Times New Roman" w:hAnsi="Times New Roman"/>
          <w:sz w:val="24"/>
          <w:szCs w:val="24"/>
        </w:rPr>
        <w:t xml:space="preserve">from the </w:t>
      </w:r>
      <w:r w:rsidR="00FE6FCC">
        <w:rPr>
          <w:rFonts w:ascii="Times New Roman" w:hAnsi="Times New Roman"/>
          <w:sz w:val="24"/>
          <w:szCs w:val="24"/>
        </w:rPr>
        <w:t>order of signification</w:t>
      </w:r>
      <w:r w:rsidR="001F6CAA" w:rsidRPr="796558FB">
        <w:rPr>
          <w:rFonts w:ascii="Times New Roman" w:hAnsi="Times New Roman"/>
          <w:sz w:val="24"/>
          <w:szCs w:val="24"/>
        </w:rPr>
        <w:t xml:space="preserve"> as </w:t>
      </w:r>
      <w:r w:rsidR="004A21CE" w:rsidRPr="796558FB">
        <w:rPr>
          <w:rFonts w:ascii="Times New Roman" w:hAnsi="Times New Roman"/>
          <w:sz w:val="24"/>
          <w:szCs w:val="24"/>
        </w:rPr>
        <w:t>object</w:t>
      </w:r>
      <w:r w:rsidR="001F6CAA" w:rsidRPr="796558FB">
        <w:rPr>
          <w:rFonts w:ascii="Times New Roman" w:hAnsi="Times New Roman"/>
          <w:sz w:val="24"/>
          <w:szCs w:val="24"/>
        </w:rPr>
        <w:t xml:space="preserve"> to meta</w:t>
      </w:r>
      <w:r w:rsidR="00A27B39">
        <w:rPr>
          <w:rFonts w:ascii="Times New Roman" w:hAnsi="Times New Roman"/>
          <w:sz w:val="24"/>
          <w:szCs w:val="24"/>
        </w:rPr>
        <w:t>-</w:t>
      </w:r>
      <w:r w:rsidR="001F6CAA" w:rsidRPr="796558FB">
        <w:rPr>
          <w:rFonts w:ascii="Times New Roman" w:hAnsi="Times New Roman"/>
          <w:sz w:val="24"/>
          <w:szCs w:val="24"/>
        </w:rPr>
        <w:t xml:space="preserve">language </w:t>
      </w:r>
      <w:r w:rsidR="00876447" w:rsidRPr="796558FB">
        <w:rPr>
          <w:rFonts w:ascii="Times New Roman" w:hAnsi="Times New Roman"/>
          <w:sz w:val="24"/>
          <w:szCs w:val="24"/>
        </w:rPr>
        <w:t xml:space="preserve">creates </w:t>
      </w:r>
      <w:r w:rsidR="00B842DE" w:rsidRPr="796558FB">
        <w:rPr>
          <w:rFonts w:ascii="Times New Roman" w:hAnsi="Times New Roman"/>
          <w:sz w:val="24"/>
          <w:szCs w:val="24"/>
        </w:rPr>
        <w:t xml:space="preserve">a </w:t>
      </w:r>
      <w:r w:rsidR="00730809" w:rsidRPr="796558FB">
        <w:rPr>
          <w:rFonts w:ascii="Times New Roman" w:hAnsi="Times New Roman"/>
          <w:sz w:val="24"/>
          <w:szCs w:val="24"/>
        </w:rPr>
        <w:t xml:space="preserve">tricky </w:t>
      </w:r>
      <w:r w:rsidR="00B842DE" w:rsidRPr="796558FB">
        <w:rPr>
          <w:rFonts w:ascii="Times New Roman" w:hAnsi="Times New Roman"/>
          <w:sz w:val="24"/>
          <w:szCs w:val="24"/>
        </w:rPr>
        <w:t>dilemma</w:t>
      </w:r>
      <w:r w:rsidR="00730809" w:rsidRPr="796558FB">
        <w:rPr>
          <w:rFonts w:ascii="Times New Roman" w:hAnsi="Times New Roman"/>
          <w:sz w:val="24"/>
          <w:szCs w:val="24"/>
        </w:rPr>
        <w:t xml:space="preserve"> </w:t>
      </w:r>
      <w:r w:rsidR="0011545B" w:rsidRPr="796558FB">
        <w:rPr>
          <w:rFonts w:ascii="Times New Roman" w:hAnsi="Times New Roman"/>
          <w:sz w:val="24"/>
          <w:szCs w:val="24"/>
        </w:rPr>
        <w:t>in his account of picturing</w:t>
      </w:r>
      <w:r w:rsidR="003E0E28" w:rsidRPr="796558FB">
        <w:rPr>
          <w:rFonts w:ascii="Times New Roman" w:hAnsi="Times New Roman"/>
          <w:sz w:val="24"/>
          <w:szCs w:val="24"/>
        </w:rPr>
        <w:t>,</w:t>
      </w:r>
      <w:r w:rsidR="009A7F9A" w:rsidRPr="796558FB">
        <w:rPr>
          <w:rFonts w:ascii="Times New Roman" w:hAnsi="Times New Roman"/>
          <w:sz w:val="24"/>
          <w:szCs w:val="24"/>
        </w:rPr>
        <w:t xml:space="preserve"> </w:t>
      </w:r>
      <w:r w:rsidR="0028519C" w:rsidRPr="796558FB">
        <w:rPr>
          <w:rFonts w:ascii="Times New Roman" w:hAnsi="Times New Roman"/>
          <w:sz w:val="24"/>
          <w:szCs w:val="24"/>
        </w:rPr>
        <w:t>concerning where</w:t>
      </w:r>
      <w:r w:rsidR="009A7F9A" w:rsidRPr="796558FB">
        <w:rPr>
          <w:rFonts w:ascii="Times New Roman" w:hAnsi="Times New Roman"/>
          <w:sz w:val="24"/>
          <w:szCs w:val="24"/>
        </w:rPr>
        <w:t xml:space="preserve"> to place </w:t>
      </w:r>
      <w:r w:rsidR="00BB3AB1" w:rsidRPr="796558FB">
        <w:rPr>
          <w:rFonts w:ascii="Times New Roman" w:hAnsi="Times New Roman"/>
          <w:sz w:val="24"/>
          <w:szCs w:val="24"/>
        </w:rPr>
        <w:t>t</w:t>
      </w:r>
      <w:r w:rsidR="00B842DE" w:rsidRPr="796558FB">
        <w:rPr>
          <w:rFonts w:ascii="Times New Roman" w:hAnsi="Times New Roman"/>
          <w:sz w:val="24"/>
          <w:szCs w:val="24"/>
        </w:rPr>
        <w:t>he projection relation</w:t>
      </w:r>
      <w:r w:rsidR="009A7F9A" w:rsidRPr="796558FB">
        <w:rPr>
          <w:rFonts w:ascii="Times New Roman" w:hAnsi="Times New Roman"/>
          <w:sz w:val="24"/>
          <w:szCs w:val="24"/>
        </w:rPr>
        <w:t xml:space="preserve"> </w:t>
      </w:r>
      <w:r w:rsidR="00581FF8" w:rsidRPr="796558FB">
        <w:rPr>
          <w:rFonts w:ascii="Times New Roman" w:hAnsi="Times New Roman"/>
          <w:sz w:val="24"/>
          <w:szCs w:val="24"/>
        </w:rPr>
        <w:t xml:space="preserve">which </w:t>
      </w:r>
      <w:r w:rsidR="00F05D82">
        <w:rPr>
          <w:rFonts w:ascii="Times New Roman" w:hAnsi="Times New Roman"/>
          <w:sz w:val="24"/>
          <w:szCs w:val="24"/>
        </w:rPr>
        <w:t>creates and grounds</w:t>
      </w:r>
      <w:r w:rsidR="006A5295">
        <w:rPr>
          <w:rFonts w:ascii="Times New Roman" w:hAnsi="Times New Roman"/>
          <w:sz w:val="24"/>
          <w:szCs w:val="24"/>
        </w:rPr>
        <w:t xml:space="preserve"> the picture</w:t>
      </w:r>
      <w:r w:rsidR="009A7F9A" w:rsidRPr="796558FB">
        <w:rPr>
          <w:rFonts w:ascii="Times New Roman" w:hAnsi="Times New Roman"/>
          <w:sz w:val="24"/>
          <w:szCs w:val="24"/>
        </w:rPr>
        <w:t xml:space="preserve">. </w:t>
      </w:r>
      <w:r w:rsidR="00023C71" w:rsidRPr="796558FB">
        <w:rPr>
          <w:rFonts w:ascii="Times New Roman" w:hAnsi="Times New Roman"/>
          <w:sz w:val="24"/>
          <w:szCs w:val="24"/>
        </w:rPr>
        <w:t xml:space="preserve">If </w:t>
      </w:r>
      <w:r w:rsidR="00581FF8" w:rsidRPr="796558FB">
        <w:rPr>
          <w:rFonts w:ascii="Times New Roman" w:hAnsi="Times New Roman"/>
          <w:sz w:val="24"/>
          <w:szCs w:val="24"/>
        </w:rPr>
        <w:t xml:space="preserve">he </w:t>
      </w:r>
      <w:r w:rsidR="0028519C" w:rsidRPr="796558FB">
        <w:rPr>
          <w:rFonts w:ascii="Times New Roman" w:hAnsi="Times New Roman"/>
          <w:sz w:val="24"/>
          <w:szCs w:val="24"/>
        </w:rPr>
        <w:t>places</w:t>
      </w:r>
      <w:r w:rsidR="00023C71" w:rsidRPr="796558FB">
        <w:rPr>
          <w:rFonts w:ascii="Times New Roman" w:hAnsi="Times New Roman"/>
          <w:sz w:val="24"/>
          <w:szCs w:val="24"/>
        </w:rPr>
        <w:t xml:space="preserve"> </w:t>
      </w:r>
      <w:r w:rsidR="00386739" w:rsidRPr="796558FB">
        <w:rPr>
          <w:rFonts w:ascii="Times New Roman" w:hAnsi="Times New Roman"/>
          <w:sz w:val="24"/>
          <w:szCs w:val="24"/>
        </w:rPr>
        <w:t xml:space="preserve">it </w:t>
      </w:r>
      <w:r w:rsidR="00023C71" w:rsidRPr="796558FB">
        <w:rPr>
          <w:rFonts w:ascii="Times New Roman" w:hAnsi="Times New Roman"/>
          <w:sz w:val="24"/>
          <w:szCs w:val="24"/>
        </w:rPr>
        <w:t xml:space="preserve">in the </w:t>
      </w:r>
      <w:r w:rsidR="00FE6FCC">
        <w:rPr>
          <w:rFonts w:ascii="Times New Roman" w:hAnsi="Times New Roman"/>
          <w:sz w:val="24"/>
          <w:szCs w:val="24"/>
        </w:rPr>
        <w:t>order of signification</w:t>
      </w:r>
      <w:r w:rsidR="00023C71" w:rsidRPr="796558FB">
        <w:rPr>
          <w:rFonts w:ascii="Times New Roman" w:hAnsi="Times New Roman"/>
          <w:sz w:val="24"/>
          <w:szCs w:val="24"/>
        </w:rPr>
        <w:t xml:space="preserve">, </w:t>
      </w:r>
      <w:r w:rsidR="00581FF8" w:rsidRPr="796558FB">
        <w:rPr>
          <w:rFonts w:ascii="Times New Roman" w:hAnsi="Times New Roman"/>
          <w:sz w:val="24"/>
          <w:szCs w:val="24"/>
        </w:rPr>
        <w:t xml:space="preserve">then </w:t>
      </w:r>
      <w:r w:rsidR="00E75E70">
        <w:rPr>
          <w:rFonts w:ascii="Times New Roman" w:hAnsi="Times New Roman"/>
          <w:sz w:val="24"/>
          <w:szCs w:val="24"/>
        </w:rPr>
        <w:t>it becomes yet another discursive activity</w:t>
      </w:r>
      <w:r w:rsidR="001709E9">
        <w:rPr>
          <w:rFonts w:ascii="Times New Roman" w:hAnsi="Times New Roman"/>
          <w:sz w:val="24"/>
          <w:szCs w:val="24"/>
        </w:rPr>
        <w:t>,</w:t>
      </w:r>
      <w:r w:rsidR="00BF192F">
        <w:rPr>
          <w:rFonts w:ascii="Times New Roman" w:hAnsi="Times New Roman"/>
          <w:sz w:val="24"/>
          <w:szCs w:val="24"/>
        </w:rPr>
        <w:t xml:space="preserve"> so</w:t>
      </w:r>
      <w:r w:rsidR="001709E9">
        <w:rPr>
          <w:rFonts w:ascii="Times New Roman" w:hAnsi="Times New Roman"/>
          <w:sz w:val="24"/>
          <w:szCs w:val="24"/>
        </w:rPr>
        <w:t xml:space="preserve"> </w:t>
      </w:r>
      <w:r w:rsidR="006D18B3">
        <w:rPr>
          <w:rFonts w:ascii="Times New Roman" w:hAnsi="Times New Roman"/>
          <w:sz w:val="24"/>
          <w:szCs w:val="24"/>
        </w:rPr>
        <w:t xml:space="preserve">it </w:t>
      </w:r>
      <w:r w:rsidR="001709E9">
        <w:rPr>
          <w:rFonts w:ascii="Times New Roman" w:hAnsi="Times New Roman"/>
          <w:sz w:val="24"/>
          <w:szCs w:val="24"/>
        </w:rPr>
        <w:t>can no longe</w:t>
      </w:r>
      <w:r w:rsidR="00BF192F">
        <w:rPr>
          <w:rFonts w:ascii="Times New Roman" w:hAnsi="Times New Roman"/>
          <w:sz w:val="24"/>
          <w:szCs w:val="24"/>
        </w:rPr>
        <w:t>r</w:t>
      </w:r>
      <w:r w:rsidR="001709E9">
        <w:rPr>
          <w:rFonts w:ascii="Times New Roman" w:hAnsi="Times New Roman"/>
          <w:sz w:val="24"/>
          <w:szCs w:val="24"/>
        </w:rPr>
        <w:t xml:space="preserve"> play </w:t>
      </w:r>
      <w:r w:rsidR="00475F57">
        <w:rPr>
          <w:rFonts w:ascii="Times New Roman" w:hAnsi="Times New Roman"/>
          <w:sz w:val="24"/>
          <w:szCs w:val="24"/>
        </w:rPr>
        <w:t>the</w:t>
      </w:r>
      <w:r w:rsidR="001709E9">
        <w:rPr>
          <w:rFonts w:ascii="Times New Roman" w:hAnsi="Times New Roman"/>
          <w:sz w:val="24"/>
          <w:szCs w:val="24"/>
        </w:rPr>
        <w:t xml:space="preserve"> role of supplying cognitive friction</w:t>
      </w:r>
      <w:r w:rsidR="00023C71" w:rsidRPr="796558FB">
        <w:rPr>
          <w:rFonts w:ascii="Times New Roman" w:hAnsi="Times New Roman"/>
          <w:sz w:val="24"/>
          <w:szCs w:val="24"/>
        </w:rPr>
        <w:t xml:space="preserve">. </w:t>
      </w:r>
      <w:proofErr w:type="gramStart"/>
      <w:r w:rsidR="00390008" w:rsidRPr="796558FB">
        <w:rPr>
          <w:rFonts w:ascii="Times New Roman" w:hAnsi="Times New Roman"/>
          <w:sz w:val="24"/>
          <w:szCs w:val="24"/>
        </w:rPr>
        <w:t>So</w:t>
      </w:r>
      <w:proofErr w:type="gramEnd"/>
      <w:r w:rsidR="00F3445F" w:rsidRPr="796558FB">
        <w:rPr>
          <w:rFonts w:ascii="Times New Roman" w:hAnsi="Times New Roman"/>
          <w:sz w:val="24"/>
          <w:szCs w:val="24"/>
        </w:rPr>
        <w:t xml:space="preserve"> he </w:t>
      </w:r>
      <w:r w:rsidR="00390008" w:rsidRPr="796558FB">
        <w:rPr>
          <w:rFonts w:ascii="Times New Roman" w:hAnsi="Times New Roman"/>
          <w:sz w:val="24"/>
          <w:szCs w:val="24"/>
        </w:rPr>
        <w:t xml:space="preserve">sees </w:t>
      </w:r>
      <w:r w:rsidR="00BF37DE" w:rsidRPr="796558FB">
        <w:rPr>
          <w:rFonts w:ascii="Times New Roman" w:hAnsi="Times New Roman"/>
          <w:sz w:val="24"/>
          <w:szCs w:val="24"/>
        </w:rPr>
        <w:t xml:space="preserve">that </w:t>
      </w:r>
      <w:r w:rsidR="00390008" w:rsidRPr="796558FB">
        <w:rPr>
          <w:rFonts w:ascii="Times New Roman" w:hAnsi="Times New Roman"/>
          <w:sz w:val="24"/>
          <w:szCs w:val="24"/>
        </w:rPr>
        <w:t xml:space="preserve">he must </w:t>
      </w:r>
      <w:r w:rsidR="00F3445F" w:rsidRPr="796558FB">
        <w:rPr>
          <w:rFonts w:ascii="Times New Roman" w:hAnsi="Times New Roman"/>
          <w:sz w:val="24"/>
          <w:szCs w:val="24"/>
        </w:rPr>
        <w:t xml:space="preserve">place it in the real order, but now </w:t>
      </w:r>
      <w:r w:rsidR="00390008" w:rsidRPr="796558FB">
        <w:rPr>
          <w:rFonts w:ascii="Times New Roman" w:hAnsi="Times New Roman"/>
          <w:sz w:val="24"/>
          <w:szCs w:val="24"/>
        </w:rPr>
        <w:t xml:space="preserve">he </w:t>
      </w:r>
      <w:r w:rsidR="00F3445F" w:rsidRPr="796558FB">
        <w:rPr>
          <w:rFonts w:ascii="Times New Roman" w:hAnsi="Times New Roman"/>
          <w:sz w:val="24"/>
          <w:szCs w:val="24"/>
        </w:rPr>
        <w:t>cannot help himself to any interpret</w:t>
      </w:r>
      <w:r w:rsidR="007C5008" w:rsidRPr="796558FB">
        <w:rPr>
          <w:rFonts w:ascii="Times New Roman" w:hAnsi="Times New Roman"/>
          <w:sz w:val="24"/>
          <w:szCs w:val="24"/>
        </w:rPr>
        <w:t xml:space="preserve">ive resources in </w:t>
      </w:r>
      <w:r w:rsidR="00B97068">
        <w:rPr>
          <w:rFonts w:ascii="Times New Roman" w:hAnsi="Times New Roman"/>
          <w:sz w:val="24"/>
          <w:szCs w:val="24"/>
        </w:rPr>
        <w:t>spec</w:t>
      </w:r>
      <w:r w:rsidR="007C5008" w:rsidRPr="796558FB">
        <w:rPr>
          <w:rFonts w:ascii="Times New Roman" w:hAnsi="Times New Roman"/>
          <w:sz w:val="24"/>
          <w:szCs w:val="24"/>
        </w:rPr>
        <w:t xml:space="preserve">ifying </w:t>
      </w:r>
      <w:r w:rsidR="00447DC7" w:rsidRPr="796558FB">
        <w:rPr>
          <w:rFonts w:ascii="Times New Roman" w:hAnsi="Times New Roman"/>
          <w:sz w:val="24"/>
          <w:szCs w:val="24"/>
        </w:rPr>
        <w:t>the relation,</w:t>
      </w:r>
      <w:r w:rsidR="007C5008" w:rsidRPr="796558FB">
        <w:rPr>
          <w:rFonts w:ascii="Times New Roman" w:hAnsi="Times New Roman"/>
          <w:sz w:val="24"/>
          <w:szCs w:val="24"/>
        </w:rPr>
        <w:t xml:space="preserve"> but must resort to Tractarian fantasy </w:t>
      </w:r>
      <w:r w:rsidR="00447DC7" w:rsidRPr="796558FB">
        <w:rPr>
          <w:rFonts w:ascii="Times New Roman" w:hAnsi="Times New Roman"/>
          <w:sz w:val="24"/>
          <w:szCs w:val="24"/>
        </w:rPr>
        <w:t xml:space="preserve">that </w:t>
      </w:r>
      <w:r w:rsidR="000F4B94" w:rsidRPr="796558FB">
        <w:rPr>
          <w:rFonts w:ascii="Times New Roman" w:hAnsi="Times New Roman"/>
          <w:sz w:val="24"/>
          <w:szCs w:val="24"/>
        </w:rPr>
        <w:t>it</w:t>
      </w:r>
      <w:r w:rsidR="00447DC7" w:rsidRPr="796558FB">
        <w:rPr>
          <w:rFonts w:ascii="Times New Roman" w:hAnsi="Times New Roman"/>
          <w:sz w:val="24"/>
          <w:szCs w:val="24"/>
        </w:rPr>
        <w:t xml:space="preserve"> is</w:t>
      </w:r>
      <w:r w:rsidR="007C5008" w:rsidRPr="796558FB">
        <w:rPr>
          <w:rFonts w:ascii="Times New Roman" w:hAnsi="Times New Roman"/>
          <w:sz w:val="24"/>
          <w:szCs w:val="24"/>
        </w:rPr>
        <w:t xml:space="preserve"> perspicuous</w:t>
      </w:r>
      <w:r w:rsidR="00447DC7" w:rsidRPr="796558FB">
        <w:rPr>
          <w:rFonts w:ascii="Times New Roman" w:hAnsi="Times New Roman"/>
          <w:sz w:val="24"/>
          <w:szCs w:val="24"/>
        </w:rPr>
        <w:t>ly ‘seen’</w:t>
      </w:r>
      <w:r w:rsidR="00BF37DE" w:rsidRPr="796558FB">
        <w:rPr>
          <w:rFonts w:ascii="Times New Roman" w:hAnsi="Times New Roman"/>
          <w:sz w:val="24"/>
          <w:szCs w:val="24"/>
        </w:rPr>
        <w:t>,</w:t>
      </w:r>
      <w:r w:rsidR="007C5008" w:rsidRPr="796558FB">
        <w:rPr>
          <w:rFonts w:ascii="Times New Roman" w:hAnsi="Times New Roman"/>
          <w:sz w:val="24"/>
          <w:szCs w:val="24"/>
        </w:rPr>
        <w:t xml:space="preserve"> at some</w:t>
      </w:r>
      <w:r w:rsidR="00E36E40" w:rsidRPr="796558FB">
        <w:rPr>
          <w:rFonts w:ascii="Times New Roman" w:hAnsi="Times New Roman"/>
          <w:sz w:val="24"/>
          <w:szCs w:val="24"/>
        </w:rPr>
        <w:t xml:space="preserve"> </w:t>
      </w:r>
      <w:r w:rsidR="007C5008" w:rsidRPr="796558FB">
        <w:rPr>
          <w:rFonts w:ascii="Times New Roman" w:hAnsi="Times New Roman"/>
          <w:sz w:val="24"/>
          <w:szCs w:val="24"/>
        </w:rPr>
        <w:t>sufficiently ‘atomic’</w:t>
      </w:r>
      <w:r w:rsidR="00B20A4E" w:rsidRPr="796558FB">
        <w:rPr>
          <w:rFonts w:ascii="Times New Roman" w:hAnsi="Times New Roman"/>
          <w:sz w:val="24"/>
          <w:szCs w:val="24"/>
        </w:rPr>
        <w:t xml:space="preserve"> level</w:t>
      </w:r>
      <w:r w:rsidR="00C11553">
        <w:rPr>
          <w:rFonts w:ascii="Times New Roman" w:hAnsi="Times New Roman"/>
          <w:sz w:val="24"/>
          <w:szCs w:val="24"/>
        </w:rPr>
        <w:t xml:space="preserve"> (arguably creating yet another incarnation of the Myth of the Given)</w:t>
      </w:r>
      <w:r w:rsidR="007C5008" w:rsidRPr="796558FB">
        <w:rPr>
          <w:rFonts w:ascii="Times New Roman" w:hAnsi="Times New Roman"/>
          <w:sz w:val="24"/>
          <w:szCs w:val="24"/>
        </w:rPr>
        <w:t xml:space="preserve">. </w:t>
      </w:r>
    </w:p>
    <w:p w14:paraId="6E741DC5" w14:textId="2B4BFB9F" w:rsidR="00DB1A99" w:rsidRDefault="00475F57" w:rsidP="001B5013">
      <w:pPr>
        <w:spacing w:after="0" w:line="276" w:lineRule="auto"/>
        <w:jc w:val="both"/>
        <w:rPr>
          <w:rFonts w:ascii="Times New Roman" w:hAnsi="Times New Roman"/>
          <w:sz w:val="24"/>
          <w:szCs w:val="24"/>
        </w:rPr>
      </w:pPr>
      <w:r>
        <w:rPr>
          <w:rFonts w:ascii="Times New Roman" w:hAnsi="Times New Roman"/>
          <w:sz w:val="24"/>
          <w:szCs w:val="24"/>
        </w:rPr>
        <w:t xml:space="preserve">     </w:t>
      </w:r>
      <w:r w:rsidR="00151DB8" w:rsidRPr="796558FB">
        <w:rPr>
          <w:rFonts w:ascii="Times New Roman" w:hAnsi="Times New Roman"/>
          <w:sz w:val="24"/>
          <w:szCs w:val="24"/>
        </w:rPr>
        <w:t xml:space="preserve">Whereas </w:t>
      </w:r>
      <w:r w:rsidR="00224D42" w:rsidRPr="796558FB">
        <w:rPr>
          <w:rFonts w:ascii="Times New Roman" w:hAnsi="Times New Roman"/>
          <w:sz w:val="24"/>
          <w:szCs w:val="24"/>
        </w:rPr>
        <w:t>Sellars’</w:t>
      </w:r>
      <w:r w:rsidR="00151DB8" w:rsidRPr="796558FB">
        <w:rPr>
          <w:rFonts w:ascii="Times New Roman" w:hAnsi="Times New Roman"/>
          <w:sz w:val="24"/>
          <w:szCs w:val="24"/>
        </w:rPr>
        <w:t xml:space="preserve"> bifurcation </w:t>
      </w:r>
      <w:r w:rsidR="00197CCC" w:rsidRPr="796558FB">
        <w:rPr>
          <w:rFonts w:ascii="Times New Roman" w:hAnsi="Times New Roman"/>
          <w:sz w:val="24"/>
          <w:szCs w:val="24"/>
        </w:rPr>
        <w:t>between</w:t>
      </w:r>
      <w:r w:rsidR="007C65D7">
        <w:rPr>
          <w:rFonts w:ascii="Times New Roman" w:hAnsi="Times New Roman"/>
          <w:sz w:val="24"/>
          <w:szCs w:val="24"/>
        </w:rPr>
        <w:t xml:space="preserve"> orders of reality and signification </w:t>
      </w:r>
      <w:r w:rsidR="001F6CAA" w:rsidRPr="796558FB">
        <w:rPr>
          <w:rFonts w:ascii="Times New Roman" w:hAnsi="Times New Roman"/>
          <w:sz w:val="24"/>
          <w:szCs w:val="24"/>
        </w:rPr>
        <w:t xml:space="preserve">arguably represents </w:t>
      </w:r>
      <w:r w:rsidR="00924D66" w:rsidRPr="796558FB">
        <w:rPr>
          <w:rFonts w:ascii="Times New Roman" w:hAnsi="Times New Roman"/>
          <w:sz w:val="24"/>
          <w:szCs w:val="24"/>
        </w:rPr>
        <w:t>the faintest and most final</w:t>
      </w:r>
      <w:r w:rsidR="001F6CAA" w:rsidRPr="796558FB">
        <w:rPr>
          <w:rFonts w:ascii="Times New Roman" w:hAnsi="Times New Roman"/>
          <w:sz w:val="24"/>
          <w:szCs w:val="24"/>
        </w:rPr>
        <w:t xml:space="preserve"> holdover of Cartesian dualism</w:t>
      </w:r>
      <w:r w:rsidR="006C73BA">
        <w:rPr>
          <w:rFonts w:ascii="Times New Roman" w:hAnsi="Times New Roman"/>
          <w:sz w:val="24"/>
          <w:szCs w:val="24"/>
        </w:rPr>
        <w:t xml:space="preserve"> between </w:t>
      </w:r>
      <w:r w:rsidR="00E67D83" w:rsidRPr="0094022D">
        <w:rPr>
          <w:rFonts w:ascii="Times New Roman" w:hAnsi="Times New Roman"/>
          <w:i/>
          <w:iCs/>
          <w:sz w:val="24"/>
          <w:szCs w:val="24"/>
        </w:rPr>
        <w:t>res extensa</w:t>
      </w:r>
      <w:r w:rsidR="00E67D83">
        <w:rPr>
          <w:rFonts w:ascii="Times New Roman" w:hAnsi="Times New Roman"/>
          <w:sz w:val="24"/>
          <w:szCs w:val="24"/>
        </w:rPr>
        <w:t xml:space="preserve"> and </w:t>
      </w:r>
      <w:r w:rsidR="00E67D83" w:rsidRPr="0094022D">
        <w:rPr>
          <w:rFonts w:ascii="Times New Roman" w:hAnsi="Times New Roman"/>
          <w:i/>
          <w:iCs/>
          <w:sz w:val="24"/>
          <w:szCs w:val="24"/>
        </w:rPr>
        <w:t>res cogitans</w:t>
      </w:r>
      <w:r w:rsidR="00E67D83">
        <w:rPr>
          <w:rFonts w:ascii="Times New Roman" w:hAnsi="Times New Roman"/>
          <w:sz w:val="24"/>
          <w:szCs w:val="24"/>
        </w:rPr>
        <w:t>, which descended into Kantian dualism</w:t>
      </w:r>
      <w:r w:rsidR="00AC0540">
        <w:rPr>
          <w:rFonts w:ascii="Times New Roman" w:hAnsi="Times New Roman"/>
          <w:sz w:val="24"/>
          <w:szCs w:val="24"/>
        </w:rPr>
        <w:t xml:space="preserve"> between natural necessity and rational freedom</w:t>
      </w:r>
      <w:r w:rsidR="003B3BE5">
        <w:rPr>
          <w:rFonts w:ascii="Times New Roman" w:hAnsi="Times New Roman"/>
          <w:sz w:val="24"/>
          <w:szCs w:val="24"/>
        </w:rPr>
        <w:t>,</w:t>
      </w:r>
      <w:r w:rsidR="001F6CAA" w:rsidRPr="796558FB">
        <w:rPr>
          <w:rFonts w:ascii="Times New Roman" w:hAnsi="Times New Roman"/>
          <w:sz w:val="24"/>
          <w:szCs w:val="24"/>
        </w:rPr>
        <w:t xml:space="preserve"> Peirce integrates the two</w:t>
      </w:r>
      <w:r w:rsidR="00E36E40" w:rsidRPr="796558FB">
        <w:rPr>
          <w:rFonts w:ascii="Times New Roman" w:hAnsi="Times New Roman"/>
          <w:sz w:val="24"/>
          <w:szCs w:val="24"/>
        </w:rPr>
        <w:t xml:space="preserve"> </w:t>
      </w:r>
      <w:r w:rsidR="001F6CAA" w:rsidRPr="796558FB">
        <w:rPr>
          <w:rFonts w:ascii="Times New Roman" w:hAnsi="Times New Roman"/>
          <w:sz w:val="24"/>
          <w:szCs w:val="24"/>
        </w:rPr>
        <w:t xml:space="preserve">into a semiotic account of meaning which is simultaneously iconic, </w:t>
      </w:r>
      <w:proofErr w:type="gramStart"/>
      <w:r w:rsidR="001F6CAA" w:rsidRPr="796558FB">
        <w:rPr>
          <w:rFonts w:ascii="Times New Roman" w:hAnsi="Times New Roman"/>
          <w:sz w:val="24"/>
          <w:szCs w:val="24"/>
        </w:rPr>
        <w:t>indexical</w:t>
      </w:r>
      <w:proofErr w:type="gramEnd"/>
      <w:r w:rsidR="001F6CAA" w:rsidRPr="796558FB">
        <w:rPr>
          <w:rFonts w:ascii="Times New Roman" w:hAnsi="Times New Roman"/>
          <w:sz w:val="24"/>
          <w:szCs w:val="24"/>
        </w:rPr>
        <w:t xml:space="preserve"> and symbolic. </w:t>
      </w:r>
      <w:r w:rsidR="00224D42" w:rsidRPr="796558FB">
        <w:rPr>
          <w:rFonts w:ascii="Times New Roman" w:hAnsi="Times New Roman"/>
          <w:sz w:val="24"/>
          <w:szCs w:val="24"/>
        </w:rPr>
        <w:t xml:space="preserve">This means that pictures can be </w:t>
      </w:r>
      <w:r w:rsidR="00E40278" w:rsidRPr="796558FB">
        <w:rPr>
          <w:rFonts w:ascii="Times New Roman" w:hAnsi="Times New Roman"/>
          <w:sz w:val="24"/>
          <w:szCs w:val="24"/>
        </w:rPr>
        <w:t>causally triggered</w:t>
      </w:r>
      <w:r w:rsidR="006745F3" w:rsidRPr="796558FB">
        <w:rPr>
          <w:rFonts w:ascii="Times New Roman" w:hAnsi="Times New Roman"/>
          <w:sz w:val="24"/>
          <w:szCs w:val="24"/>
        </w:rPr>
        <w:t xml:space="preserve"> </w:t>
      </w:r>
      <w:r w:rsidR="00E40278" w:rsidRPr="796558FB">
        <w:rPr>
          <w:rFonts w:ascii="Times New Roman" w:hAnsi="Times New Roman"/>
          <w:sz w:val="24"/>
          <w:szCs w:val="24"/>
        </w:rPr>
        <w:t xml:space="preserve">by </w:t>
      </w:r>
      <w:proofErr w:type="spellStart"/>
      <w:r w:rsidR="00E40278" w:rsidRPr="796558FB">
        <w:rPr>
          <w:rFonts w:ascii="Times New Roman" w:hAnsi="Times New Roman"/>
          <w:sz w:val="24"/>
          <w:szCs w:val="24"/>
        </w:rPr>
        <w:t>percepts</w:t>
      </w:r>
      <w:proofErr w:type="spellEnd"/>
      <w:r w:rsidR="004C486B">
        <w:rPr>
          <w:rFonts w:ascii="Times New Roman" w:hAnsi="Times New Roman"/>
          <w:sz w:val="24"/>
          <w:szCs w:val="24"/>
        </w:rPr>
        <w:t>,</w:t>
      </w:r>
      <w:r w:rsidR="00E40278" w:rsidRPr="796558FB">
        <w:rPr>
          <w:rFonts w:ascii="Times New Roman" w:hAnsi="Times New Roman"/>
          <w:sz w:val="24"/>
          <w:szCs w:val="24"/>
        </w:rPr>
        <w:t xml:space="preserve"> and then rationally corrected by </w:t>
      </w:r>
      <w:r w:rsidR="002B55E6">
        <w:rPr>
          <w:rFonts w:ascii="Times New Roman" w:hAnsi="Times New Roman"/>
          <w:sz w:val="24"/>
          <w:szCs w:val="24"/>
        </w:rPr>
        <w:t xml:space="preserve">our </w:t>
      </w:r>
      <w:r w:rsidR="00EE595D" w:rsidRPr="796558FB">
        <w:rPr>
          <w:rFonts w:ascii="Times New Roman" w:hAnsi="Times New Roman"/>
          <w:sz w:val="24"/>
          <w:szCs w:val="24"/>
        </w:rPr>
        <w:t>habits</w:t>
      </w:r>
      <w:r w:rsidR="00F40A08" w:rsidRPr="796558FB">
        <w:rPr>
          <w:rFonts w:ascii="Times New Roman" w:hAnsi="Times New Roman"/>
          <w:sz w:val="24"/>
          <w:szCs w:val="24"/>
        </w:rPr>
        <w:t xml:space="preserve"> of judgment and inference</w:t>
      </w:r>
      <w:r w:rsidR="00501CCD" w:rsidRPr="796558FB">
        <w:rPr>
          <w:rFonts w:ascii="Times New Roman" w:hAnsi="Times New Roman"/>
          <w:sz w:val="24"/>
          <w:szCs w:val="24"/>
        </w:rPr>
        <w:t xml:space="preserve"> into useful </w:t>
      </w:r>
      <w:r w:rsidR="002B55E6">
        <w:rPr>
          <w:rFonts w:ascii="Times New Roman" w:hAnsi="Times New Roman"/>
          <w:sz w:val="24"/>
          <w:szCs w:val="24"/>
        </w:rPr>
        <w:t>assertions</w:t>
      </w:r>
      <w:r w:rsidR="00F40A08" w:rsidRPr="796558FB">
        <w:rPr>
          <w:rFonts w:ascii="Times New Roman" w:hAnsi="Times New Roman"/>
          <w:sz w:val="24"/>
          <w:szCs w:val="24"/>
        </w:rPr>
        <w:t>,</w:t>
      </w:r>
      <w:r w:rsidR="00EE595D" w:rsidRPr="796558FB">
        <w:rPr>
          <w:rFonts w:ascii="Times New Roman" w:hAnsi="Times New Roman"/>
          <w:sz w:val="24"/>
          <w:szCs w:val="24"/>
        </w:rPr>
        <w:t xml:space="preserve"> in </w:t>
      </w:r>
      <w:r w:rsidR="000058EC" w:rsidRPr="796558FB">
        <w:rPr>
          <w:rFonts w:ascii="Times New Roman" w:hAnsi="Times New Roman"/>
          <w:sz w:val="24"/>
          <w:szCs w:val="24"/>
        </w:rPr>
        <w:t>a</w:t>
      </w:r>
      <w:r w:rsidR="00EE595D" w:rsidRPr="796558FB">
        <w:rPr>
          <w:rFonts w:ascii="Times New Roman" w:hAnsi="Times New Roman"/>
          <w:sz w:val="24"/>
          <w:szCs w:val="24"/>
        </w:rPr>
        <w:t xml:space="preserve"> lived context of con</w:t>
      </w:r>
      <w:r w:rsidR="004C486B">
        <w:rPr>
          <w:rFonts w:ascii="Times New Roman" w:hAnsi="Times New Roman"/>
          <w:sz w:val="24"/>
          <w:szCs w:val="24"/>
        </w:rPr>
        <w:t>tinual</w:t>
      </w:r>
      <w:r w:rsidR="00EE595D" w:rsidRPr="796558FB">
        <w:rPr>
          <w:rFonts w:ascii="Times New Roman" w:hAnsi="Times New Roman"/>
          <w:sz w:val="24"/>
          <w:szCs w:val="24"/>
        </w:rPr>
        <w:t xml:space="preserve"> interaction with </w:t>
      </w:r>
      <w:r w:rsidR="00F40A08" w:rsidRPr="796558FB">
        <w:rPr>
          <w:rFonts w:ascii="Times New Roman" w:hAnsi="Times New Roman"/>
          <w:sz w:val="24"/>
          <w:szCs w:val="24"/>
        </w:rPr>
        <w:t xml:space="preserve">both </w:t>
      </w:r>
      <w:r w:rsidR="00EE595D" w:rsidRPr="796558FB">
        <w:rPr>
          <w:rFonts w:ascii="Times New Roman" w:hAnsi="Times New Roman"/>
          <w:sz w:val="24"/>
          <w:szCs w:val="24"/>
        </w:rPr>
        <w:t>experience</w:t>
      </w:r>
      <w:r w:rsidR="00F40A08" w:rsidRPr="796558FB">
        <w:rPr>
          <w:rFonts w:ascii="Times New Roman" w:hAnsi="Times New Roman"/>
          <w:sz w:val="24"/>
          <w:szCs w:val="24"/>
        </w:rPr>
        <w:t xml:space="preserve"> and a language-using community</w:t>
      </w:r>
      <w:r w:rsidR="00EE595D" w:rsidRPr="796558FB">
        <w:rPr>
          <w:rFonts w:ascii="Times New Roman" w:hAnsi="Times New Roman"/>
          <w:sz w:val="24"/>
          <w:szCs w:val="24"/>
        </w:rPr>
        <w:t>.</w:t>
      </w:r>
      <w:r w:rsidR="00197CCC" w:rsidRPr="796558FB">
        <w:rPr>
          <w:rFonts w:ascii="Times New Roman" w:hAnsi="Times New Roman"/>
          <w:sz w:val="24"/>
          <w:szCs w:val="24"/>
        </w:rPr>
        <w:t xml:space="preserve"> </w:t>
      </w:r>
      <w:r w:rsidR="00BB3A78" w:rsidRPr="796558FB">
        <w:rPr>
          <w:rFonts w:ascii="Times New Roman" w:hAnsi="Times New Roman"/>
          <w:sz w:val="24"/>
          <w:szCs w:val="24"/>
        </w:rPr>
        <w:t>We may now observe</w:t>
      </w:r>
      <w:r w:rsidR="00154532" w:rsidRPr="796558FB">
        <w:rPr>
          <w:rFonts w:ascii="Times New Roman" w:hAnsi="Times New Roman"/>
          <w:sz w:val="24"/>
          <w:szCs w:val="24"/>
        </w:rPr>
        <w:t xml:space="preserve"> that</w:t>
      </w:r>
      <w:r w:rsidR="00162730" w:rsidRPr="796558FB">
        <w:rPr>
          <w:rFonts w:ascii="Times New Roman" w:hAnsi="Times New Roman"/>
          <w:sz w:val="24"/>
          <w:szCs w:val="24"/>
        </w:rPr>
        <w:t xml:space="preserve"> </w:t>
      </w:r>
      <w:r w:rsidR="00162730" w:rsidRPr="796558FB">
        <w:rPr>
          <w:rFonts w:ascii="Times New Roman" w:hAnsi="Times New Roman"/>
          <w:i/>
          <w:iCs/>
          <w:sz w:val="24"/>
          <w:szCs w:val="24"/>
        </w:rPr>
        <w:t>rational constraint by what is</w:t>
      </w:r>
      <w:r w:rsidR="00162730" w:rsidRPr="796558FB">
        <w:rPr>
          <w:rFonts w:ascii="Times New Roman" w:hAnsi="Times New Roman"/>
          <w:sz w:val="24"/>
          <w:szCs w:val="24"/>
        </w:rPr>
        <w:t xml:space="preserve"> </w:t>
      </w:r>
      <w:r w:rsidR="008C04AD" w:rsidRPr="796558FB">
        <w:rPr>
          <w:rFonts w:ascii="Times New Roman" w:hAnsi="Times New Roman"/>
          <w:sz w:val="24"/>
          <w:szCs w:val="24"/>
        </w:rPr>
        <w:t xml:space="preserve">(Macbeth’s </w:t>
      </w:r>
      <w:r w:rsidR="00BB3A78" w:rsidRPr="796558FB">
        <w:rPr>
          <w:rFonts w:ascii="Times New Roman" w:hAnsi="Times New Roman"/>
          <w:sz w:val="24"/>
          <w:szCs w:val="24"/>
        </w:rPr>
        <w:t xml:space="preserve">elegant </w:t>
      </w:r>
      <w:r w:rsidR="008C04AD" w:rsidRPr="796558FB">
        <w:rPr>
          <w:rFonts w:ascii="Times New Roman" w:hAnsi="Times New Roman"/>
          <w:sz w:val="24"/>
          <w:szCs w:val="24"/>
        </w:rPr>
        <w:t xml:space="preserve">characterization of Sellars’ </w:t>
      </w:r>
      <w:r w:rsidR="00154532" w:rsidRPr="796558FB">
        <w:rPr>
          <w:rFonts w:ascii="Times New Roman" w:hAnsi="Times New Roman"/>
          <w:sz w:val="24"/>
          <w:szCs w:val="24"/>
        </w:rPr>
        <w:t>understanding of the Myth of the Given)</w:t>
      </w:r>
      <w:r w:rsidR="008C04AD" w:rsidRPr="796558FB">
        <w:rPr>
          <w:rFonts w:ascii="Times New Roman" w:hAnsi="Times New Roman"/>
          <w:sz w:val="24"/>
          <w:szCs w:val="24"/>
        </w:rPr>
        <w:t xml:space="preserve"> </w:t>
      </w:r>
      <w:r w:rsidR="00BB3A78" w:rsidRPr="796558FB">
        <w:rPr>
          <w:rFonts w:ascii="Times New Roman" w:hAnsi="Times New Roman"/>
          <w:sz w:val="24"/>
          <w:szCs w:val="24"/>
        </w:rPr>
        <w:t xml:space="preserve">is </w:t>
      </w:r>
      <w:r w:rsidR="008C04AD" w:rsidRPr="796558FB">
        <w:rPr>
          <w:rFonts w:ascii="Times New Roman" w:hAnsi="Times New Roman"/>
          <w:sz w:val="24"/>
          <w:szCs w:val="24"/>
        </w:rPr>
        <w:t xml:space="preserve">not </w:t>
      </w:r>
      <w:r w:rsidR="00BB3A78" w:rsidRPr="796558FB">
        <w:rPr>
          <w:rFonts w:ascii="Times New Roman" w:hAnsi="Times New Roman"/>
          <w:sz w:val="24"/>
          <w:szCs w:val="24"/>
        </w:rPr>
        <w:t xml:space="preserve">after all </w:t>
      </w:r>
      <w:r w:rsidR="008C04AD" w:rsidRPr="796558FB">
        <w:rPr>
          <w:rFonts w:ascii="Times New Roman" w:hAnsi="Times New Roman"/>
          <w:sz w:val="24"/>
          <w:szCs w:val="24"/>
        </w:rPr>
        <w:t>an impossible dream</w:t>
      </w:r>
      <w:r w:rsidR="00BB3A78" w:rsidRPr="796558FB">
        <w:rPr>
          <w:rFonts w:ascii="Times New Roman" w:hAnsi="Times New Roman"/>
          <w:sz w:val="24"/>
          <w:szCs w:val="24"/>
        </w:rPr>
        <w:t xml:space="preserve">. </w:t>
      </w:r>
      <w:r w:rsidR="00027CBD" w:rsidRPr="796558FB">
        <w:rPr>
          <w:rFonts w:ascii="Times New Roman" w:hAnsi="Times New Roman"/>
          <w:sz w:val="24"/>
          <w:szCs w:val="24"/>
        </w:rPr>
        <w:t xml:space="preserve">The impossible dream is treating rational constraint by what is as a </w:t>
      </w:r>
      <w:r w:rsidR="00027CBD" w:rsidRPr="796558FB">
        <w:rPr>
          <w:rFonts w:ascii="Times New Roman" w:hAnsi="Times New Roman"/>
          <w:i/>
          <w:iCs/>
          <w:sz w:val="24"/>
          <w:szCs w:val="24"/>
        </w:rPr>
        <w:t>foundation</w:t>
      </w:r>
      <w:r w:rsidR="00027CBD" w:rsidRPr="796558FB">
        <w:rPr>
          <w:rFonts w:ascii="Times New Roman" w:hAnsi="Times New Roman"/>
          <w:sz w:val="24"/>
          <w:szCs w:val="24"/>
        </w:rPr>
        <w:t xml:space="preserve"> to knowledge, rather than </w:t>
      </w:r>
      <w:r w:rsidR="00F21E2A">
        <w:rPr>
          <w:rFonts w:ascii="Times New Roman" w:hAnsi="Times New Roman"/>
          <w:sz w:val="24"/>
          <w:szCs w:val="24"/>
        </w:rPr>
        <w:t xml:space="preserve">as </w:t>
      </w:r>
      <w:r w:rsidR="00262FA9" w:rsidRPr="796558FB">
        <w:rPr>
          <w:rFonts w:ascii="Times New Roman" w:hAnsi="Times New Roman"/>
          <w:sz w:val="24"/>
          <w:szCs w:val="24"/>
        </w:rPr>
        <w:t xml:space="preserve">a hard-working participant in </w:t>
      </w:r>
      <w:r w:rsidR="00027CBD" w:rsidRPr="796558FB">
        <w:rPr>
          <w:rFonts w:ascii="Times New Roman" w:hAnsi="Times New Roman"/>
          <w:sz w:val="24"/>
          <w:szCs w:val="24"/>
        </w:rPr>
        <w:t xml:space="preserve">a </w:t>
      </w:r>
      <w:r w:rsidR="00027CBD" w:rsidRPr="0055370D">
        <w:rPr>
          <w:rFonts w:ascii="Times New Roman" w:hAnsi="Times New Roman"/>
          <w:sz w:val="24"/>
          <w:szCs w:val="24"/>
        </w:rPr>
        <w:t xml:space="preserve">reciprocally </w:t>
      </w:r>
      <w:r w:rsidR="00262FA9" w:rsidRPr="0055370D">
        <w:rPr>
          <w:rFonts w:ascii="Times New Roman" w:hAnsi="Times New Roman"/>
          <w:sz w:val="24"/>
          <w:szCs w:val="24"/>
        </w:rPr>
        <w:t>correcting</w:t>
      </w:r>
      <w:r w:rsidR="00262FA9" w:rsidRPr="0094022D">
        <w:rPr>
          <w:rFonts w:ascii="Times New Roman" w:hAnsi="Times New Roman"/>
          <w:i/>
          <w:iCs/>
          <w:sz w:val="24"/>
          <w:szCs w:val="24"/>
        </w:rPr>
        <w:t xml:space="preserve"> critical direct realism</w:t>
      </w:r>
      <w:r w:rsidR="00262FA9" w:rsidRPr="796558FB">
        <w:rPr>
          <w:rFonts w:ascii="Times New Roman" w:hAnsi="Times New Roman"/>
          <w:sz w:val="24"/>
          <w:szCs w:val="24"/>
        </w:rPr>
        <w:t xml:space="preserve">. </w:t>
      </w:r>
      <w:r w:rsidR="00657706" w:rsidRPr="796558FB">
        <w:rPr>
          <w:rFonts w:ascii="Times New Roman" w:hAnsi="Times New Roman"/>
          <w:sz w:val="24"/>
          <w:szCs w:val="24"/>
        </w:rPr>
        <w:t xml:space="preserve">I </w:t>
      </w:r>
      <w:r w:rsidR="0009613E" w:rsidRPr="796558FB">
        <w:rPr>
          <w:rFonts w:ascii="Times New Roman" w:hAnsi="Times New Roman"/>
          <w:sz w:val="24"/>
          <w:szCs w:val="24"/>
        </w:rPr>
        <w:t>submit that</w:t>
      </w:r>
      <w:r w:rsidR="00657706" w:rsidRPr="796558FB">
        <w:rPr>
          <w:rFonts w:ascii="Times New Roman" w:hAnsi="Times New Roman"/>
          <w:sz w:val="24"/>
          <w:szCs w:val="24"/>
        </w:rPr>
        <w:t xml:space="preserve"> t</w:t>
      </w:r>
      <w:r w:rsidR="001F6CAA" w:rsidRPr="796558FB">
        <w:rPr>
          <w:rFonts w:ascii="Times New Roman" w:hAnsi="Times New Roman"/>
          <w:sz w:val="24"/>
          <w:szCs w:val="24"/>
        </w:rPr>
        <w:t>his presents a more thoroughly naturalistic answer to the great problem in modern philosophy – of which Sellars was also in hot pursuit – how is synthetic judgment possible?</w:t>
      </w:r>
    </w:p>
    <w:p w14:paraId="3A5B340E" w14:textId="0739FE5B" w:rsidR="00822D2D" w:rsidRDefault="001B5013" w:rsidP="001B5013">
      <w:pPr>
        <w:spacing w:after="0" w:line="276" w:lineRule="auto"/>
        <w:jc w:val="both"/>
        <w:rPr>
          <w:rFonts w:ascii="Times New Roman" w:hAnsi="Times New Roman"/>
          <w:sz w:val="24"/>
          <w:szCs w:val="24"/>
        </w:rPr>
      </w:pPr>
      <w:r>
        <w:rPr>
          <w:rFonts w:ascii="Times New Roman" w:hAnsi="Times New Roman"/>
          <w:sz w:val="24"/>
          <w:szCs w:val="24"/>
        </w:rPr>
        <w:t xml:space="preserve">     </w:t>
      </w:r>
      <w:r w:rsidR="00C91DE7">
        <w:rPr>
          <w:rFonts w:ascii="Times New Roman" w:hAnsi="Times New Roman"/>
          <w:sz w:val="24"/>
          <w:szCs w:val="24"/>
        </w:rPr>
        <w:t>Meanwhile, a proper understanding of th</w:t>
      </w:r>
      <w:r w:rsidR="00D61885">
        <w:rPr>
          <w:rFonts w:ascii="Times New Roman" w:hAnsi="Times New Roman"/>
          <w:sz w:val="24"/>
          <w:szCs w:val="24"/>
        </w:rPr>
        <w:t>e</w:t>
      </w:r>
      <w:r w:rsidR="00C91DE7">
        <w:rPr>
          <w:rFonts w:ascii="Times New Roman" w:hAnsi="Times New Roman"/>
          <w:sz w:val="24"/>
          <w:szCs w:val="24"/>
        </w:rPr>
        <w:t xml:space="preserve"> lived context </w:t>
      </w:r>
      <w:r w:rsidR="00D61885">
        <w:rPr>
          <w:rFonts w:ascii="Times New Roman" w:hAnsi="Times New Roman"/>
          <w:sz w:val="24"/>
          <w:szCs w:val="24"/>
        </w:rPr>
        <w:t xml:space="preserve">of </w:t>
      </w:r>
      <w:r w:rsidR="00526423">
        <w:rPr>
          <w:rFonts w:ascii="Times New Roman" w:hAnsi="Times New Roman"/>
          <w:sz w:val="24"/>
          <w:szCs w:val="24"/>
        </w:rPr>
        <w:t xml:space="preserve">both </w:t>
      </w:r>
      <w:r w:rsidR="00D61885">
        <w:rPr>
          <w:rFonts w:ascii="Times New Roman" w:hAnsi="Times New Roman"/>
          <w:sz w:val="24"/>
          <w:szCs w:val="24"/>
        </w:rPr>
        <w:t xml:space="preserve">experience and a language-using community </w:t>
      </w:r>
      <w:r w:rsidR="009C5A17">
        <w:rPr>
          <w:rFonts w:ascii="Times New Roman" w:hAnsi="Times New Roman"/>
          <w:sz w:val="24"/>
          <w:szCs w:val="24"/>
        </w:rPr>
        <w:t xml:space="preserve">within which </w:t>
      </w:r>
      <w:r w:rsidR="00F92382">
        <w:rPr>
          <w:rFonts w:ascii="Times New Roman" w:hAnsi="Times New Roman"/>
          <w:sz w:val="24"/>
          <w:szCs w:val="24"/>
        </w:rPr>
        <w:t xml:space="preserve">our habits of judgment and inference develop </w:t>
      </w:r>
      <w:r w:rsidR="00C91DE7">
        <w:rPr>
          <w:rFonts w:ascii="Times New Roman" w:hAnsi="Times New Roman"/>
          <w:sz w:val="24"/>
          <w:szCs w:val="24"/>
        </w:rPr>
        <w:t>enables a respon</w:t>
      </w:r>
      <w:r w:rsidR="000D5273">
        <w:rPr>
          <w:rFonts w:ascii="Times New Roman" w:hAnsi="Times New Roman"/>
          <w:sz w:val="24"/>
          <w:szCs w:val="24"/>
        </w:rPr>
        <w:t>se</w:t>
      </w:r>
      <w:r w:rsidR="00C91DE7">
        <w:rPr>
          <w:rFonts w:ascii="Times New Roman" w:hAnsi="Times New Roman"/>
          <w:sz w:val="24"/>
          <w:szCs w:val="24"/>
        </w:rPr>
        <w:t xml:space="preserve"> to </w:t>
      </w:r>
      <w:proofErr w:type="spellStart"/>
      <w:r w:rsidR="00C91DE7">
        <w:rPr>
          <w:rFonts w:ascii="Times New Roman" w:hAnsi="Times New Roman"/>
          <w:sz w:val="24"/>
          <w:szCs w:val="24"/>
        </w:rPr>
        <w:t>Rorty’s</w:t>
      </w:r>
      <w:proofErr w:type="spellEnd"/>
      <w:r w:rsidR="00C91DE7">
        <w:rPr>
          <w:rFonts w:ascii="Times New Roman" w:hAnsi="Times New Roman"/>
          <w:sz w:val="24"/>
          <w:szCs w:val="24"/>
        </w:rPr>
        <w:t xml:space="preserve"> </w:t>
      </w:r>
      <w:r w:rsidR="00C2625F">
        <w:rPr>
          <w:rFonts w:ascii="Times New Roman" w:hAnsi="Times New Roman"/>
          <w:sz w:val="24"/>
          <w:szCs w:val="24"/>
        </w:rPr>
        <w:t xml:space="preserve">‘left-wing’ </w:t>
      </w:r>
      <w:r w:rsidR="00C91DE7">
        <w:rPr>
          <w:rFonts w:ascii="Times New Roman" w:hAnsi="Times New Roman"/>
          <w:sz w:val="24"/>
          <w:szCs w:val="24"/>
        </w:rPr>
        <w:t xml:space="preserve">criticism that </w:t>
      </w:r>
      <w:r w:rsidR="00526423">
        <w:rPr>
          <w:rFonts w:ascii="Times New Roman" w:hAnsi="Times New Roman"/>
          <w:sz w:val="24"/>
          <w:szCs w:val="24"/>
        </w:rPr>
        <w:t xml:space="preserve">Peirce’s concept of truth </w:t>
      </w:r>
      <w:r w:rsidR="00351E7E">
        <w:rPr>
          <w:rFonts w:ascii="Times New Roman" w:hAnsi="Times New Roman"/>
          <w:sz w:val="24"/>
          <w:szCs w:val="24"/>
        </w:rPr>
        <w:t xml:space="preserve">is </w:t>
      </w:r>
      <w:r w:rsidR="0066002C">
        <w:rPr>
          <w:rFonts w:ascii="Times New Roman" w:hAnsi="Times New Roman"/>
          <w:sz w:val="24"/>
          <w:szCs w:val="24"/>
        </w:rPr>
        <w:t>unjustifiably</w:t>
      </w:r>
      <w:r w:rsidR="00951784">
        <w:rPr>
          <w:rFonts w:ascii="Times New Roman" w:hAnsi="Times New Roman"/>
          <w:sz w:val="24"/>
          <w:szCs w:val="24"/>
        </w:rPr>
        <w:t xml:space="preserve"> robust</w:t>
      </w:r>
      <w:r w:rsidR="000120DA">
        <w:rPr>
          <w:rFonts w:ascii="Times New Roman" w:hAnsi="Times New Roman"/>
          <w:sz w:val="24"/>
          <w:szCs w:val="24"/>
        </w:rPr>
        <w:t xml:space="preserve"> because</w:t>
      </w:r>
      <w:r w:rsidR="00351E7E">
        <w:rPr>
          <w:rFonts w:ascii="Times New Roman" w:hAnsi="Times New Roman"/>
          <w:sz w:val="24"/>
          <w:szCs w:val="24"/>
        </w:rPr>
        <w:t xml:space="preserve"> </w:t>
      </w:r>
      <w:r w:rsidR="000120DA">
        <w:rPr>
          <w:rFonts w:ascii="Times New Roman" w:hAnsi="Times New Roman"/>
          <w:sz w:val="24"/>
          <w:szCs w:val="24"/>
        </w:rPr>
        <w:t>“</w:t>
      </w:r>
      <w:r w:rsidR="00F25BA6">
        <w:rPr>
          <w:rFonts w:ascii="Times New Roman" w:hAnsi="Times New Roman"/>
          <w:sz w:val="24"/>
          <w:szCs w:val="24"/>
        </w:rPr>
        <w:t>[t]</w:t>
      </w:r>
      <w:r w:rsidR="000120DA" w:rsidRPr="000120DA">
        <w:rPr>
          <w:rFonts w:ascii="Times New Roman" w:hAnsi="Times New Roman"/>
          <w:sz w:val="24"/>
          <w:szCs w:val="24"/>
        </w:rPr>
        <w:t>he difference between justification and truth makes no difference</w:t>
      </w:r>
      <w:r w:rsidR="00BF0BC1">
        <w:rPr>
          <w:rFonts w:ascii="Times New Roman" w:hAnsi="Times New Roman"/>
          <w:sz w:val="24"/>
          <w:szCs w:val="24"/>
        </w:rPr>
        <w:t>…</w:t>
      </w:r>
      <w:r w:rsidR="000120DA">
        <w:rPr>
          <w:rFonts w:ascii="Times New Roman" w:hAnsi="Times New Roman"/>
          <w:sz w:val="24"/>
          <w:szCs w:val="24"/>
        </w:rPr>
        <w:t>”</w:t>
      </w:r>
      <w:r w:rsidR="000120DA" w:rsidRPr="000120DA">
        <w:rPr>
          <w:rFonts w:ascii="Times New Roman" w:hAnsi="Times New Roman"/>
          <w:sz w:val="24"/>
          <w:szCs w:val="24"/>
        </w:rPr>
        <w:t xml:space="preserve"> (</w:t>
      </w:r>
      <w:proofErr w:type="spellStart"/>
      <w:r w:rsidR="000120DA" w:rsidRPr="000120DA">
        <w:rPr>
          <w:rFonts w:ascii="Times New Roman" w:hAnsi="Times New Roman"/>
          <w:sz w:val="24"/>
          <w:szCs w:val="24"/>
        </w:rPr>
        <w:t>Rorty</w:t>
      </w:r>
      <w:proofErr w:type="spellEnd"/>
      <w:r w:rsidR="000120DA" w:rsidRPr="000120DA">
        <w:rPr>
          <w:rFonts w:ascii="Times New Roman" w:hAnsi="Times New Roman"/>
          <w:sz w:val="24"/>
          <w:szCs w:val="24"/>
        </w:rPr>
        <w:t xml:space="preserve"> 1995: 300)</w:t>
      </w:r>
      <w:r w:rsidR="000120DA">
        <w:rPr>
          <w:rFonts w:ascii="Times New Roman" w:hAnsi="Times New Roman"/>
          <w:sz w:val="24"/>
          <w:szCs w:val="24"/>
        </w:rPr>
        <w:t>.</w:t>
      </w:r>
      <w:r w:rsidR="000120DA" w:rsidRPr="000120DA">
        <w:rPr>
          <w:rFonts w:ascii="Times New Roman" w:hAnsi="Times New Roman"/>
          <w:sz w:val="24"/>
          <w:szCs w:val="24"/>
        </w:rPr>
        <w:t xml:space="preserve"> </w:t>
      </w:r>
      <w:r w:rsidR="006310EA">
        <w:rPr>
          <w:rFonts w:ascii="Times New Roman" w:hAnsi="Times New Roman"/>
          <w:sz w:val="24"/>
          <w:szCs w:val="24"/>
        </w:rPr>
        <w:t xml:space="preserve">The response is that continued </w:t>
      </w:r>
      <w:r w:rsidR="00896DA8">
        <w:rPr>
          <w:rFonts w:ascii="Times New Roman" w:hAnsi="Times New Roman"/>
          <w:sz w:val="24"/>
          <w:szCs w:val="24"/>
        </w:rPr>
        <w:t xml:space="preserve">sincere </w:t>
      </w:r>
      <w:r w:rsidR="006310EA">
        <w:rPr>
          <w:rFonts w:ascii="Times New Roman" w:hAnsi="Times New Roman"/>
          <w:sz w:val="24"/>
          <w:szCs w:val="24"/>
        </w:rPr>
        <w:t xml:space="preserve">attempts at justification </w:t>
      </w:r>
      <w:r w:rsidR="006310EA" w:rsidRPr="001A6C4C">
        <w:rPr>
          <w:rFonts w:ascii="Times New Roman" w:hAnsi="Times New Roman"/>
          <w:i/>
          <w:iCs/>
          <w:sz w:val="24"/>
          <w:szCs w:val="24"/>
        </w:rPr>
        <w:t>in context</w:t>
      </w:r>
      <w:r w:rsidR="006310EA">
        <w:rPr>
          <w:rFonts w:ascii="Times New Roman" w:hAnsi="Times New Roman"/>
          <w:sz w:val="24"/>
          <w:szCs w:val="24"/>
        </w:rPr>
        <w:t xml:space="preserve"> </w:t>
      </w:r>
      <w:r w:rsidR="00060132">
        <w:rPr>
          <w:rFonts w:ascii="Times New Roman" w:hAnsi="Times New Roman"/>
          <w:sz w:val="24"/>
          <w:szCs w:val="24"/>
        </w:rPr>
        <w:t xml:space="preserve">receive </w:t>
      </w:r>
      <w:r w:rsidR="004E6A0B">
        <w:rPr>
          <w:rFonts w:ascii="Times New Roman" w:hAnsi="Times New Roman"/>
          <w:sz w:val="24"/>
          <w:szCs w:val="24"/>
        </w:rPr>
        <w:t xml:space="preserve">ongoing </w:t>
      </w:r>
      <w:r w:rsidR="00060132">
        <w:rPr>
          <w:rFonts w:ascii="Times New Roman" w:hAnsi="Times New Roman"/>
          <w:sz w:val="24"/>
          <w:szCs w:val="24"/>
        </w:rPr>
        <w:t>rational constraint by what is</w:t>
      </w:r>
      <w:r w:rsidR="00896DA8">
        <w:rPr>
          <w:rFonts w:ascii="Times New Roman" w:hAnsi="Times New Roman"/>
          <w:sz w:val="24"/>
          <w:szCs w:val="24"/>
        </w:rPr>
        <w:t>, which shapes and improves them</w:t>
      </w:r>
      <w:r w:rsidR="00125ADD">
        <w:rPr>
          <w:rFonts w:ascii="Times New Roman" w:hAnsi="Times New Roman"/>
          <w:sz w:val="24"/>
          <w:szCs w:val="24"/>
        </w:rPr>
        <w:t xml:space="preserve">. </w:t>
      </w:r>
      <w:r w:rsidR="0020048F">
        <w:rPr>
          <w:rFonts w:ascii="Times New Roman" w:hAnsi="Times New Roman"/>
          <w:sz w:val="24"/>
          <w:szCs w:val="24"/>
        </w:rPr>
        <w:t>This</w:t>
      </w:r>
      <w:r w:rsidR="00125ADD">
        <w:rPr>
          <w:rFonts w:ascii="Times New Roman" w:hAnsi="Times New Roman"/>
          <w:sz w:val="24"/>
          <w:szCs w:val="24"/>
        </w:rPr>
        <w:t xml:space="preserve"> </w:t>
      </w:r>
      <w:r w:rsidR="0020048F">
        <w:rPr>
          <w:rFonts w:ascii="Times New Roman" w:hAnsi="Times New Roman"/>
          <w:sz w:val="24"/>
          <w:szCs w:val="24"/>
        </w:rPr>
        <w:t>account s</w:t>
      </w:r>
      <w:r w:rsidR="00F53015">
        <w:rPr>
          <w:rFonts w:ascii="Times New Roman" w:hAnsi="Times New Roman"/>
          <w:sz w:val="24"/>
          <w:szCs w:val="24"/>
        </w:rPr>
        <w:t>hows why</w:t>
      </w:r>
      <w:r w:rsidR="00125ADD">
        <w:rPr>
          <w:rFonts w:ascii="Times New Roman" w:hAnsi="Times New Roman"/>
          <w:sz w:val="24"/>
          <w:szCs w:val="24"/>
        </w:rPr>
        <w:t xml:space="preserve"> t</w:t>
      </w:r>
      <w:r w:rsidR="00357A2B">
        <w:rPr>
          <w:rFonts w:ascii="Times New Roman" w:hAnsi="Times New Roman"/>
          <w:sz w:val="24"/>
          <w:szCs w:val="24"/>
        </w:rPr>
        <w:t xml:space="preserve">he ‘end of inquiry’ </w:t>
      </w:r>
      <w:r w:rsidR="00357A2B" w:rsidRPr="0094022D">
        <w:rPr>
          <w:rFonts w:ascii="Times New Roman" w:hAnsi="Times New Roman"/>
          <w:i/>
          <w:iCs/>
          <w:sz w:val="24"/>
          <w:szCs w:val="24"/>
        </w:rPr>
        <w:t>must</w:t>
      </w:r>
      <w:r w:rsidR="00357A2B">
        <w:rPr>
          <w:rFonts w:ascii="Times New Roman" w:hAnsi="Times New Roman"/>
          <w:sz w:val="24"/>
          <w:szCs w:val="24"/>
        </w:rPr>
        <w:t xml:space="preserve"> be indefinitely deferred</w:t>
      </w:r>
      <w:r w:rsidR="001E7645">
        <w:rPr>
          <w:rFonts w:ascii="Times New Roman" w:hAnsi="Times New Roman"/>
          <w:sz w:val="24"/>
          <w:szCs w:val="24"/>
        </w:rPr>
        <w:t>,</w:t>
      </w:r>
      <w:r w:rsidR="00357A2B">
        <w:rPr>
          <w:rFonts w:ascii="Times New Roman" w:hAnsi="Times New Roman"/>
          <w:sz w:val="24"/>
          <w:szCs w:val="24"/>
        </w:rPr>
        <w:t xml:space="preserve"> on pain of our ceasing to inquire </w:t>
      </w:r>
      <w:r w:rsidR="001E7645">
        <w:rPr>
          <w:rFonts w:ascii="Times New Roman" w:hAnsi="Times New Roman"/>
          <w:sz w:val="24"/>
          <w:szCs w:val="24"/>
        </w:rPr>
        <w:t xml:space="preserve">– </w:t>
      </w:r>
      <w:r w:rsidR="00357A2B">
        <w:rPr>
          <w:rFonts w:ascii="Times New Roman" w:hAnsi="Times New Roman"/>
          <w:sz w:val="24"/>
          <w:szCs w:val="24"/>
        </w:rPr>
        <w:t xml:space="preserve">that is, to think intelligently at all. </w:t>
      </w:r>
      <w:r w:rsidR="009C5A17">
        <w:rPr>
          <w:rFonts w:ascii="Times New Roman" w:hAnsi="Times New Roman"/>
          <w:sz w:val="24"/>
          <w:szCs w:val="24"/>
        </w:rPr>
        <w:t xml:space="preserve">The </w:t>
      </w:r>
      <w:r w:rsidR="001C7D19">
        <w:rPr>
          <w:rFonts w:ascii="Times New Roman" w:hAnsi="Times New Roman"/>
          <w:sz w:val="24"/>
          <w:szCs w:val="24"/>
        </w:rPr>
        <w:t xml:space="preserve">key </w:t>
      </w:r>
      <w:r w:rsidR="009C5A17">
        <w:rPr>
          <w:rFonts w:ascii="Times New Roman" w:hAnsi="Times New Roman"/>
          <w:sz w:val="24"/>
          <w:szCs w:val="24"/>
        </w:rPr>
        <w:t xml:space="preserve">question </w:t>
      </w:r>
      <w:r w:rsidR="001C7D19">
        <w:rPr>
          <w:rFonts w:ascii="Times New Roman" w:hAnsi="Times New Roman"/>
          <w:sz w:val="24"/>
          <w:szCs w:val="24"/>
        </w:rPr>
        <w:t xml:space="preserve">of </w:t>
      </w:r>
      <w:r w:rsidR="009C5A17">
        <w:rPr>
          <w:rFonts w:ascii="Times New Roman" w:hAnsi="Times New Roman"/>
          <w:sz w:val="24"/>
          <w:szCs w:val="24"/>
        </w:rPr>
        <w:t>this paper</w:t>
      </w:r>
      <w:r w:rsidR="00F92382">
        <w:rPr>
          <w:rFonts w:ascii="Times New Roman" w:hAnsi="Times New Roman"/>
          <w:sz w:val="24"/>
          <w:szCs w:val="24"/>
        </w:rPr>
        <w:t>,</w:t>
      </w:r>
      <w:r w:rsidR="009C5A17">
        <w:rPr>
          <w:rFonts w:ascii="Times New Roman" w:hAnsi="Times New Roman"/>
          <w:sz w:val="24"/>
          <w:szCs w:val="24"/>
        </w:rPr>
        <w:t xml:space="preserve"> though</w:t>
      </w:r>
      <w:r w:rsidR="00F92382">
        <w:rPr>
          <w:rFonts w:ascii="Times New Roman" w:hAnsi="Times New Roman"/>
          <w:sz w:val="24"/>
          <w:szCs w:val="24"/>
        </w:rPr>
        <w:t>,</w:t>
      </w:r>
      <w:r w:rsidR="009C5A17">
        <w:rPr>
          <w:rFonts w:ascii="Times New Roman" w:hAnsi="Times New Roman"/>
          <w:sz w:val="24"/>
          <w:szCs w:val="24"/>
        </w:rPr>
        <w:t xml:space="preserve"> is </w:t>
      </w:r>
      <w:r w:rsidR="000120DA">
        <w:rPr>
          <w:rFonts w:ascii="Times New Roman" w:hAnsi="Times New Roman"/>
          <w:sz w:val="24"/>
          <w:szCs w:val="24"/>
        </w:rPr>
        <w:t>whether it is</w:t>
      </w:r>
      <w:r w:rsidR="001C7D19">
        <w:rPr>
          <w:rFonts w:ascii="Times New Roman" w:hAnsi="Times New Roman"/>
          <w:sz w:val="24"/>
          <w:szCs w:val="24"/>
        </w:rPr>
        <w:t xml:space="preserve"> correct to say that</w:t>
      </w:r>
      <w:r w:rsidR="009C5A17">
        <w:rPr>
          <w:rFonts w:ascii="Times New Roman" w:hAnsi="Times New Roman"/>
          <w:sz w:val="24"/>
          <w:szCs w:val="24"/>
        </w:rPr>
        <w:t xml:space="preserve"> </w:t>
      </w:r>
      <w:r w:rsidR="00990EBC">
        <w:rPr>
          <w:rFonts w:ascii="Times New Roman" w:hAnsi="Times New Roman"/>
          <w:sz w:val="24"/>
          <w:szCs w:val="24"/>
        </w:rPr>
        <w:t xml:space="preserve">Sellars errs </w:t>
      </w:r>
      <w:r w:rsidR="00BF264F">
        <w:rPr>
          <w:rFonts w:ascii="Times New Roman" w:hAnsi="Times New Roman"/>
          <w:sz w:val="24"/>
          <w:szCs w:val="24"/>
        </w:rPr>
        <w:t>‘</w:t>
      </w:r>
      <w:r w:rsidR="00990EBC">
        <w:rPr>
          <w:rFonts w:ascii="Times New Roman" w:hAnsi="Times New Roman"/>
          <w:sz w:val="24"/>
          <w:szCs w:val="24"/>
        </w:rPr>
        <w:t>on the right</w:t>
      </w:r>
      <w:proofErr w:type="gramStart"/>
      <w:r w:rsidR="001C7D19">
        <w:rPr>
          <w:rFonts w:ascii="Times New Roman" w:hAnsi="Times New Roman"/>
          <w:sz w:val="24"/>
          <w:szCs w:val="24"/>
        </w:rPr>
        <w:t>’</w:t>
      </w:r>
      <w:r w:rsidR="00BF264F">
        <w:rPr>
          <w:rFonts w:ascii="Times New Roman" w:hAnsi="Times New Roman"/>
          <w:sz w:val="24"/>
          <w:szCs w:val="24"/>
        </w:rPr>
        <w:t>,</w:t>
      </w:r>
      <w:proofErr w:type="gramEnd"/>
      <w:r w:rsidR="00526423">
        <w:rPr>
          <w:rFonts w:ascii="Times New Roman" w:hAnsi="Times New Roman"/>
          <w:sz w:val="24"/>
          <w:szCs w:val="24"/>
        </w:rPr>
        <w:t xml:space="preserve"> by labelling Peirce’s concept of truth overly weak</w:t>
      </w:r>
      <w:r w:rsidR="00990EBC">
        <w:rPr>
          <w:rFonts w:ascii="Times New Roman" w:hAnsi="Times New Roman"/>
          <w:sz w:val="24"/>
          <w:szCs w:val="24"/>
        </w:rPr>
        <w:t xml:space="preserve">. </w:t>
      </w:r>
      <w:r w:rsidR="00822D2D">
        <w:rPr>
          <w:rFonts w:ascii="Times New Roman" w:hAnsi="Times New Roman"/>
          <w:sz w:val="24"/>
          <w:szCs w:val="24"/>
        </w:rPr>
        <w:t xml:space="preserve">His famous quote on this </w:t>
      </w:r>
      <w:r w:rsidR="004E6A0B">
        <w:rPr>
          <w:rFonts w:ascii="Times New Roman" w:hAnsi="Times New Roman"/>
          <w:sz w:val="24"/>
          <w:szCs w:val="24"/>
        </w:rPr>
        <w:t xml:space="preserve">(already cited above) </w:t>
      </w:r>
      <w:r w:rsidR="00822D2D">
        <w:rPr>
          <w:rFonts w:ascii="Times New Roman" w:hAnsi="Times New Roman"/>
          <w:sz w:val="24"/>
          <w:szCs w:val="24"/>
        </w:rPr>
        <w:t xml:space="preserve">has </w:t>
      </w:r>
      <w:r w:rsidR="0053349A">
        <w:rPr>
          <w:rFonts w:ascii="Times New Roman" w:hAnsi="Times New Roman"/>
          <w:sz w:val="24"/>
          <w:szCs w:val="24"/>
        </w:rPr>
        <w:t>received much attention:</w:t>
      </w:r>
    </w:p>
    <w:p w14:paraId="212C7646" w14:textId="5BF24087" w:rsidR="00822D2D" w:rsidRDefault="00822D2D" w:rsidP="00822D2D">
      <w:pPr>
        <w:pStyle w:val="RedHeading"/>
        <w:widowControl w:val="0"/>
        <w:spacing w:after="120" w:line="240" w:lineRule="auto"/>
        <w:ind w:left="425"/>
        <w:rPr>
          <w:color w:val="auto"/>
          <w:lang w:val="en-NZ"/>
        </w:rPr>
      </w:pPr>
      <w:r w:rsidRPr="00E64CFC">
        <w:rPr>
          <w:color w:val="auto"/>
          <w:lang w:val="en-NZ"/>
        </w:rPr>
        <w:t>Peirce</w:t>
      </w:r>
      <w:r>
        <w:rPr>
          <w:color w:val="auto"/>
          <w:lang w:val="en-NZ"/>
        </w:rPr>
        <w:t>…</w:t>
      </w:r>
      <w:r w:rsidRPr="00E64CFC">
        <w:rPr>
          <w:color w:val="auto"/>
          <w:lang w:val="en-NZ"/>
        </w:rPr>
        <w:t xml:space="preserve">fell into difficulty because, by not </w:t>
      </w:r>
      <w:proofErr w:type="gramStart"/>
      <w:r w:rsidRPr="00E64CFC">
        <w:rPr>
          <w:color w:val="auto"/>
          <w:lang w:val="en-NZ"/>
        </w:rPr>
        <w:t>taking into account</w:t>
      </w:r>
      <w:proofErr w:type="gramEnd"/>
      <w:r w:rsidRPr="00E64CFC">
        <w:rPr>
          <w:color w:val="auto"/>
          <w:lang w:val="en-NZ"/>
        </w:rPr>
        <w:t xml:space="preserve"> the dimension</w:t>
      </w:r>
      <w:r>
        <w:rPr>
          <w:color w:val="auto"/>
          <w:lang w:val="en-NZ"/>
        </w:rPr>
        <w:t xml:space="preserve"> </w:t>
      </w:r>
      <w:r w:rsidRPr="00E64CFC">
        <w:rPr>
          <w:color w:val="auto"/>
          <w:lang w:val="en-NZ"/>
        </w:rPr>
        <w:t>of ‘picturing’, he had no Archimed</w:t>
      </w:r>
      <w:r>
        <w:rPr>
          <w:color w:val="auto"/>
          <w:lang w:val="en-NZ"/>
        </w:rPr>
        <w:t>e</w:t>
      </w:r>
      <w:r w:rsidRPr="00E64CFC">
        <w:rPr>
          <w:color w:val="auto"/>
          <w:lang w:val="en-NZ"/>
        </w:rPr>
        <w:t>an point outside the series of actual and</w:t>
      </w:r>
      <w:r>
        <w:rPr>
          <w:color w:val="auto"/>
          <w:lang w:val="en-NZ"/>
        </w:rPr>
        <w:t xml:space="preserve"> </w:t>
      </w:r>
      <w:r w:rsidRPr="00E64CFC">
        <w:rPr>
          <w:color w:val="auto"/>
          <w:lang w:val="en-NZ"/>
        </w:rPr>
        <w:t>possible beliefs in terms of which to define the ideal or limit to which members</w:t>
      </w:r>
      <w:r>
        <w:rPr>
          <w:color w:val="auto"/>
          <w:lang w:val="en-NZ"/>
        </w:rPr>
        <w:t xml:space="preserve"> </w:t>
      </w:r>
      <w:r w:rsidRPr="00E64CFC">
        <w:rPr>
          <w:color w:val="auto"/>
          <w:lang w:val="en-NZ"/>
        </w:rPr>
        <w:t>of this series might approximate</w:t>
      </w:r>
      <w:r>
        <w:rPr>
          <w:color w:val="auto"/>
          <w:lang w:val="en-NZ"/>
        </w:rPr>
        <w:t>. (</w:t>
      </w:r>
      <w:r w:rsidRPr="008E6D95">
        <w:rPr>
          <w:color w:val="auto"/>
          <w:lang w:val="en-NZ"/>
        </w:rPr>
        <w:t xml:space="preserve">Sellars </w:t>
      </w:r>
      <w:r w:rsidR="00D653A6">
        <w:rPr>
          <w:color w:val="auto"/>
          <w:lang w:val="en-NZ"/>
        </w:rPr>
        <w:t>1968</w:t>
      </w:r>
      <w:r>
        <w:rPr>
          <w:color w:val="auto"/>
          <w:lang w:val="en-NZ"/>
        </w:rPr>
        <w:t xml:space="preserve"> </w:t>
      </w:r>
      <w:r w:rsidRPr="00AA0AA3">
        <w:rPr>
          <w:bCs/>
          <w:color w:val="auto"/>
        </w:rPr>
        <w:t>§</w:t>
      </w:r>
      <w:r>
        <w:rPr>
          <w:bCs/>
          <w:color w:val="auto"/>
        </w:rPr>
        <w:t>75:</w:t>
      </w:r>
      <w:r w:rsidRPr="008E6D95">
        <w:rPr>
          <w:color w:val="auto"/>
          <w:lang w:val="en-NZ"/>
        </w:rPr>
        <w:t xml:space="preserve"> 1</w:t>
      </w:r>
      <w:r>
        <w:rPr>
          <w:color w:val="auto"/>
          <w:lang w:val="en-NZ"/>
        </w:rPr>
        <w:t>35)</w:t>
      </w:r>
    </w:p>
    <w:p w14:paraId="2C3B28B8" w14:textId="3789FA14" w:rsidR="00D15AAF" w:rsidRDefault="00A235C3" w:rsidP="796558FB">
      <w:pPr>
        <w:pStyle w:val="RedHeading"/>
        <w:keepNext w:val="0"/>
        <w:widowControl w:val="0"/>
        <w:spacing w:before="0"/>
        <w:rPr>
          <w:color w:val="auto"/>
        </w:rPr>
      </w:pPr>
      <w:r w:rsidRPr="796558FB">
        <w:rPr>
          <w:color w:val="auto"/>
        </w:rPr>
        <w:t xml:space="preserve">What is meant by this </w:t>
      </w:r>
      <w:r w:rsidR="00F2735E" w:rsidRPr="796558FB">
        <w:rPr>
          <w:color w:val="auto"/>
        </w:rPr>
        <w:t>‘</w:t>
      </w:r>
      <w:r w:rsidRPr="796558FB">
        <w:rPr>
          <w:color w:val="auto"/>
        </w:rPr>
        <w:t>Archimedean point</w:t>
      </w:r>
      <w:r w:rsidR="00F2735E" w:rsidRPr="796558FB">
        <w:rPr>
          <w:color w:val="auto"/>
        </w:rPr>
        <w:t>’</w:t>
      </w:r>
      <w:r w:rsidRPr="796558FB">
        <w:rPr>
          <w:color w:val="auto"/>
        </w:rPr>
        <w:t>? I suggested</w:t>
      </w:r>
      <w:r w:rsidR="00D15AAF" w:rsidRPr="796558FB">
        <w:rPr>
          <w:color w:val="auto"/>
        </w:rPr>
        <w:t xml:space="preserve"> above</w:t>
      </w:r>
      <w:r w:rsidR="00914E7F" w:rsidRPr="796558FB">
        <w:rPr>
          <w:color w:val="auto"/>
        </w:rPr>
        <w:t xml:space="preserve"> that </w:t>
      </w:r>
      <w:r w:rsidR="00015A6A">
        <w:rPr>
          <w:color w:val="auto"/>
        </w:rPr>
        <w:t>Sellars</w:t>
      </w:r>
      <w:r w:rsidR="00914E7F" w:rsidRPr="796558FB">
        <w:rPr>
          <w:color w:val="auto"/>
        </w:rPr>
        <w:t xml:space="preserve"> </w:t>
      </w:r>
      <w:r w:rsidR="00D2471C">
        <w:rPr>
          <w:color w:val="auto"/>
        </w:rPr>
        <w:t>seems to be advocating</w:t>
      </w:r>
      <w:r w:rsidR="00914E7F" w:rsidRPr="796558FB">
        <w:rPr>
          <w:color w:val="auto"/>
        </w:rPr>
        <w:t xml:space="preserve"> </w:t>
      </w:r>
      <w:r w:rsidRPr="796558FB">
        <w:rPr>
          <w:color w:val="auto"/>
        </w:rPr>
        <w:t>a</w:t>
      </w:r>
      <w:r w:rsidR="00C32101" w:rsidRPr="796558FB">
        <w:rPr>
          <w:color w:val="auto"/>
        </w:rPr>
        <w:t xml:space="preserve"> kind of</w:t>
      </w:r>
      <w:r w:rsidRPr="796558FB">
        <w:rPr>
          <w:color w:val="auto"/>
        </w:rPr>
        <w:t xml:space="preserve"> </w:t>
      </w:r>
      <w:r w:rsidR="00840783" w:rsidRPr="796558FB">
        <w:rPr>
          <w:color w:val="auto"/>
        </w:rPr>
        <w:t>scientific self-mensuration</w:t>
      </w:r>
      <w:r w:rsidR="000847B9">
        <w:rPr>
          <w:color w:val="auto"/>
        </w:rPr>
        <w:t>,</w:t>
      </w:r>
      <w:r w:rsidR="00840783" w:rsidRPr="796558FB">
        <w:rPr>
          <w:color w:val="auto"/>
        </w:rPr>
        <w:t xml:space="preserve"> </w:t>
      </w:r>
      <w:r w:rsidRPr="796558FB">
        <w:rPr>
          <w:color w:val="auto"/>
        </w:rPr>
        <w:t xml:space="preserve">whereby science </w:t>
      </w:r>
      <w:r w:rsidR="009523D5">
        <w:rPr>
          <w:color w:val="auto"/>
        </w:rPr>
        <w:t>c</w:t>
      </w:r>
      <w:r w:rsidRPr="796558FB">
        <w:rPr>
          <w:color w:val="auto"/>
        </w:rPr>
        <w:t xml:space="preserve">ould serve not only as the </w:t>
      </w:r>
      <w:r w:rsidR="00396049">
        <w:rPr>
          <w:color w:val="auto"/>
        </w:rPr>
        <w:t>‘</w:t>
      </w:r>
      <w:r w:rsidRPr="796558FB">
        <w:rPr>
          <w:color w:val="auto"/>
        </w:rPr>
        <w:t>measure</w:t>
      </w:r>
      <w:r w:rsidR="00396049">
        <w:rPr>
          <w:color w:val="auto"/>
        </w:rPr>
        <w:t>’</w:t>
      </w:r>
      <w:r w:rsidRPr="796558FB">
        <w:rPr>
          <w:color w:val="auto"/>
        </w:rPr>
        <w:t xml:space="preserve"> of the world, but also of its own sufficiency in mapping </w:t>
      </w:r>
      <w:r w:rsidR="00F2735E" w:rsidRPr="796558FB">
        <w:rPr>
          <w:color w:val="auto"/>
        </w:rPr>
        <w:t>it</w:t>
      </w:r>
      <w:r w:rsidR="00C32101" w:rsidRPr="796558FB">
        <w:rPr>
          <w:color w:val="auto"/>
        </w:rPr>
        <w:t>.</w:t>
      </w:r>
      <w:r w:rsidR="00EA3CEB">
        <w:rPr>
          <w:rStyle w:val="FootnoteReference"/>
          <w:color w:val="auto"/>
        </w:rPr>
        <w:footnoteReference w:id="35"/>
      </w:r>
      <w:r w:rsidR="00C32101" w:rsidRPr="796558FB">
        <w:rPr>
          <w:color w:val="auto"/>
        </w:rPr>
        <w:t xml:space="preserve"> It is as if Sellars is saying that we cannot</w:t>
      </w:r>
      <w:r w:rsidR="00DD0882" w:rsidRPr="796558FB">
        <w:rPr>
          <w:color w:val="auto"/>
        </w:rPr>
        <w:t xml:space="preserve"> say true things</w:t>
      </w:r>
      <w:r w:rsidR="00C32101" w:rsidRPr="796558FB">
        <w:rPr>
          <w:color w:val="auto"/>
        </w:rPr>
        <w:t xml:space="preserve"> unless we are also able to talk about</w:t>
      </w:r>
      <w:r w:rsidR="001D02AE">
        <w:rPr>
          <w:color w:val="auto"/>
        </w:rPr>
        <w:t xml:space="preserve"> (and</w:t>
      </w:r>
      <w:r w:rsidR="00396049">
        <w:rPr>
          <w:color w:val="auto"/>
        </w:rPr>
        <w:t>,</w:t>
      </w:r>
      <w:r w:rsidR="0055344A">
        <w:rPr>
          <w:color w:val="auto"/>
        </w:rPr>
        <w:t xml:space="preserve"> should our formal analyses reach sufficient sophistication, possibly </w:t>
      </w:r>
      <w:r w:rsidR="001D02AE">
        <w:rPr>
          <w:color w:val="auto"/>
        </w:rPr>
        <w:t xml:space="preserve">even </w:t>
      </w:r>
      <w:r w:rsidR="005D4C59">
        <w:rPr>
          <w:color w:val="auto"/>
        </w:rPr>
        <w:t>quantify</w:t>
      </w:r>
      <w:r w:rsidR="001D02AE">
        <w:rPr>
          <w:color w:val="auto"/>
        </w:rPr>
        <w:t>)</w:t>
      </w:r>
      <w:r w:rsidR="00DD0882" w:rsidRPr="796558FB">
        <w:rPr>
          <w:color w:val="auto"/>
        </w:rPr>
        <w:t xml:space="preserve"> </w:t>
      </w:r>
      <w:r w:rsidR="00DD0882" w:rsidRPr="0094022D">
        <w:rPr>
          <w:i/>
          <w:iCs/>
          <w:color w:val="auto"/>
        </w:rPr>
        <w:t>how</w:t>
      </w:r>
      <w:r w:rsidR="00DD0882" w:rsidRPr="796558FB">
        <w:rPr>
          <w:color w:val="auto"/>
        </w:rPr>
        <w:t xml:space="preserve"> true they are</w:t>
      </w:r>
      <w:r w:rsidR="00D649AA" w:rsidRPr="796558FB">
        <w:rPr>
          <w:color w:val="auto"/>
        </w:rPr>
        <w:t>.</w:t>
      </w:r>
      <w:r w:rsidR="00DD0882" w:rsidRPr="796558FB">
        <w:rPr>
          <w:color w:val="auto"/>
        </w:rPr>
        <w:t xml:space="preserve"> </w:t>
      </w:r>
      <w:r w:rsidR="00C32101" w:rsidRPr="796558FB">
        <w:rPr>
          <w:color w:val="auto"/>
        </w:rPr>
        <w:t>But why</w:t>
      </w:r>
      <w:r w:rsidR="00B75CE6" w:rsidRPr="796558FB">
        <w:rPr>
          <w:color w:val="auto"/>
        </w:rPr>
        <w:t xml:space="preserve"> should this be</w:t>
      </w:r>
      <w:r w:rsidR="00C32101" w:rsidRPr="796558FB">
        <w:rPr>
          <w:color w:val="auto"/>
        </w:rPr>
        <w:t xml:space="preserve">? </w:t>
      </w:r>
      <w:r w:rsidR="002B1FF4" w:rsidRPr="796558FB">
        <w:rPr>
          <w:color w:val="auto"/>
        </w:rPr>
        <w:t xml:space="preserve">Although </w:t>
      </w:r>
      <w:r w:rsidR="0041149A" w:rsidRPr="796558FB">
        <w:rPr>
          <w:color w:val="auto"/>
        </w:rPr>
        <w:t>Peirce</w:t>
      </w:r>
      <w:r w:rsidR="002B1FF4" w:rsidRPr="796558FB">
        <w:rPr>
          <w:color w:val="auto"/>
        </w:rPr>
        <w:t xml:space="preserve">, </w:t>
      </w:r>
      <w:r w:rsidR="00CA30A0">
        <w:rPr>
          <w:color w:val="auto"/>
        </w:rPr>
        <w:t>like Sellars</w:t>
      </w:r>
      <w:r w:rsidR="009C53A5">
        <w:rPr>
          <w:color w:val="auto"/>
        </w:rPr>
        <w:t>,</w:t>
      </w:r>
      <w:r w:rsidR="00CA30A0">
        <w:rPr>
          <w:color w:val="auto"/>
        </w:rPr>
        <w:t xml:space="preserve"> and </w:t>
      </w:r>
      <w:r w:rsidR="002B1FF4" w:rsidRPr="796558FB">
        <w:rPr>
          <w:color w:val="auto"/>
        </w:rPr>
        <w:t xml:space="preserve">unlike </w:t>
      </w:r>
      <w:proofErr w:type="spellStart"/>
      <w:r w:rsidR="002B1FF4" w:rsidRPr="796558FB">
        <w:rPr>
          <w:color w:val="auto"/>
        </w:rPr>
        <w:t>Rorty</w:t>
      </w:r>
      <w:proofErr w:type="spellEnd"/>
      <w:r w:rsidR="002B1FF4" w:rsidRPr="796558FB">
        <w:rPr>
          <w:color w:val="auto"/>
        </w:rPr>
        <w:t>,</w:t>
      </w:r>
      <w:r w:rsidR="001D11F4" w:rsidRPr="796558FB">
        <w:rPr>
          <w:color w:val="auto"/>
        </w:rPr>
        <w:t xml:space="preserve"> understands that </w:t>
      </w:r>
      <w:r w:rsidR="00C56E13">
        <w:rPr>
          <w:color w:val="auto"/>
        </w:rPr>
        <w:t xml:space="preserve">any </w:t>
      </w:r>
      <w:r w:rsidR="00B77FB0">
        <w:rPr>
          <w:color w:val="auto"/>
        </w:rPr>
        <w:t>inquiry</w:t>
      </w:r>
      <w:r w:rsidR="001D11F4" w:rsidRPr="796558FB">
        <w:rPr>
          <w:color w:val="auto"/>
        </w:rPr>
        <w:t xml:space="preserve"> </w:t>
      </w:r>
      <w:r w:rsidR="00C56E13">
        <w:rPr>
          <w:color w:val="auto"/>
        </w:rPr>
        <w:t xml:space="preserve">that deserves the name </w:t>
      </w:r>
      <w:r w:rsidR="001D11F4" w:rsidRPr="796558FB">
        <w:rPr>
          <w:color w:val="auto"/>
        </w:rPr>
        <w:t xml:space="preserve">requires cognitive friction, his account </w:t>
      </w:r>
      <w:r w:rsidR="002E7CD9" w:rsidRPr="796558FB">
        <w:rPr>
          <w:color w:val="auto"/>
        </w:rPr>
        <w:t xml:space="preserve">of </w:t>
      </w:r>
      <w:r w:rsidR="00CA30A0">
        <w:rPr>
          <w:color w:val="auto"/>
        </w:rPr>
        <w:t>that friction</w:t>
      </w:r>
      <w:r w:rsidR="002E7CD9" w:rsidRPr="796558FB">
        <w:rPr>
          <w:color w:val="auto"/>
        </w:rPr>
        <w:t xml:space="preserve"> </w:t>
      </w:r>
      <w:r w:rsidR="002B1FF4" w:rsidRPr="796558FB">
        <w:rPr>
          <w:color w:val="auto"/>
        </w:rPr>
        <w:t>does</w:t>
      </w:r>
      <w:r w:rsidR="001D11F4" w:rsidRPr="796558FB">
        <w:rPr>
          <w:color w:val="auto"/>
        </w:rPr>
        <w:t xml:space="preserve"> not </w:t>
      </w:r>
      <w:r w:rsidR="00A848E2" w:rsidRPr="796558FB">
        <w:rPr>
          <w:color w:val="auto"/>
        </w:rPr>
        <w:t>re</w:t>
      </w:r>
      <w:r w:rsidR="00FC7B4A" w:rsidRPr="796558FB">
        <w:rPr>
          <w:color w:val="auto"/>
        </w:rPr>
        <w:t>quire</w:t>
      </w:r>
      <w:r w:rsidR="00A848E2" w:rsidRPr="796558FB">
        <w:rPr>
          <w:color w:val="auto"/>
        </w:rPr>
        <w:t xml:space="preserve"> a</w:t>
      </w:r>
      <w:r w:rsidR="00FC7B4A" w:rsidRPr="796558FB">
        <w:rPr>
          <w:color w:val="auto"/>
        </w:rPr>
        <w:t>n analogous</w:t>
      </w:r>
      <w:r w:rsidR="001D11F4" w:rsidRPr="796558FB">
        <w:rPr>
          <w:color w:val="auto"/>
        </w:rPr>
        <w:t xml:space="preserve"> cantilevered </w:t>
      </w:r>
      <w:r w:rsidR="00A848E2" w:rsidRPr="796558FB">
        <w:rPr>
          <w:color w:val="auto"/>
        </w:rPr>
        <w:t xml:space="preserve">epistemological </w:t>
      </w:r>
      <w:r w:rsidR="001D11F4" w:rsidRPr="796558FB">
        <w:rPr>
          <w:color w:val="auto"/>
        </w:rPr>
        <w:t>superstructure</w:t>
      </w:r>
      <w:r w:rsidR="00D649AA" w:rsidRPr="796558FB">
        <w:rPr>
          <w:color w:val="auto"/>
        </w:rPr>
        <w:t>. R</w:t>
      </w:r>
      <w:r w:rsidR="002E7CD9" w:rsidRPr="796558FB">
        <w:rPr>
          <w:color w:val="auto"/>
        </w:rPr>
        <w:t>ather</w:t>
      </w:r>
      <w:r w:rsidR="00D649AA" w:rsidRPr="796558FB">
        <w:rPr>
          <w:color w:val="auto"/>
        </w:rPr>
        <w:t xml:space="preserve">, </w:t>
      </w:r>
      <w:r w:rsidR="00ED5873" w:rsidRPr="796558FB">
        <w:rPr>
          <w:color w:val="auto"/>
        </w:rPr>
        <w:t>for Peirce cognitive friction</w:t>
      </w:r>
      <w:r w:rsidR="002E7CD9" w:rsidRPr="796558FB">
        <w:rPr>
          <w:color w:val="auto"/>
        </w:rPr>
        <w:t xml:space="preserve"> lies </w:t>
      </w:r>
      <w:r w:rsidR="00A848E2" w:rsidRPr="796558FB">
        <w:rPr>
          <w:color w:val="auto"/>
        </w:rPr>
        <w:t xml:space="preserve">inside the process of inquiry </w:t>
      </w:r>
      <w:r w:rsidR="00C77E8B" w:rsidRPr="796558FB">
        <w:rPr>
          <w:color w:val="auto"/>
        </w:rPr>
        <w:t>– behind the concepts, behind the pictures</w:t>
      </w:r>
      <w:r w:rsidR="00881C14" w:rsidRPr="796558FB">
        <w:rPr>
          <w:color w:val="auto"/>
        </w:rPr>
        <w:t xml:space="preserve"> – </w:t>
      </w:r>
      <w:r w:rsidR="00C77E8B" w:rsidRPr="796558FB">
        <w:rPr>
          <w:color w:val="auto"/>
        </w:rPr>
        <w:t>in the index</w:t>
      </w:r>
      <w:r w:rsidR="00710040" w:rsidRPr="796558FB">
        <w:rPr>
          <w:color w:val="auto"/>
        </w:rPr>
        <w:t xml:space="preserve"> and its distinctive role </w:t>
      </w:r>
      <w:r w:rsidR="002750C3" w:rsidRPr="796558FB">
        <w:rPr>
          <w:color w:val="auto"/>
        </w:rPr>
        <w:t>of drawing our attention to what is.</w:t>
      </w:r>
      <w:r w:rsidR="00C77E8B" w:rsidRPr="796558FB">
        <w:rPr>
          <w:color w:val="auto"/>
        </w:rPr>
        <w:t xml:space="preserve"> Th</w:t>
      </w:r>
      <w:r w:rsidR="00CE213C">
        <w:rPr>
          <w:color w:val="auto"/>
        </w:rPr>
        <w:t>is is</w:t>
      </w:r>
      <w:r w:rsidR="00C77E8B" w:rsidRPr="796558FB">
        <w:rPr>
          <w:color w:val="auto"/>
        </w:rPr>
        <w:t xml:space="preserve"> to say</w:t>
      </w:r>
      <w:r w:rsidR="00CE213C">
        <w:rPr>
          <w:color w:val="auto"/>
        </w:rPr>
        <w:t xml:space="preserve"> that</w:t>
      </w:r>
      <w:r w:rsidR="009C53A5">
        <w:rPr>
          <w:color w:val="auto"/>
        </w:rPr>
        <w:t xml:space="preserve"> </w:t>
      </w:r>
      <w:r w:rsidR="004C2192">
        <w:rPr>
          <w:color w:val="auto"/>
        </w:rPr>
        <w:t xml:space="preserve">Peircean </w:t>
      </w:r>
      <w:r w:rsidR="00A709D7" w:rsidRPr="796558FB">
        <w:rPr>
          <w:color w:val="auto"/>
        </w:rPr>
        <w:t xml:space="preserve">pragmatism </w:t>
      </w:r>
      <w:r w:rsidR="00CC49A3">
        <w:rPr>
          <w:color w:val="auto"/>
        </w:rPr>
        <w:t>does not resile from the view that</w:t>
      </w:r>
      <w:r w:rsidR="00A709D7" w:rsidRPr="796558FB">
        <w:rPr>
          <w:color w:val="auto"/>
        </w:rPr>
        <w:t xml:space="preserve"> language</w:t>
      </w:r>
      <w:r w:rsidR="00F1702C">
        <w:rPr>
          <w:color w:val="auto"/>
        </w:rPr>
        <w:t xml:space="preserve"> </w:t>
      </w:r>
      <w:r w:rsidR="00CC49A3">
        <w:rPr>
          <w:color w:val="auto"/>
        </w:rPr>
        <w:t>i</w:t>
      </w:r>
      <w:r w:rsidR="00591A0C">
        <w:rPr>
          <w:color w:val="auto"/>
        </w:rPr>
        <w:t>s</w:t>
      </w:r>
      <w:r w:rsidR="00F1702C">
        <w:rPr>
          <w:color w:val="auto"/>
        </w:rPr>
        <w:t xml:space="preserve"> not merely “intimately involved with conduct”</w:t>
      </w:r>
      <w:r w:rsidR="00591A0C">
        <w:rPr>
          <w:color w:val="auto"/>
        </w:rPr>
        <w:t xml:space="preserve"> </w:t>
      </w:r>
      <w:r w:rsidR="00591A0C" w:rsidRPr="00591A0C">
        <w:rPr>
          <w:color w:val="auto"/>
        </w:rPr>
        <w:t>(Sellars 1954: 213-4</w:t>
      </w:r>
      <w:r w:rsidR="00591A0C">
        <w:rPr>
          <w:color w:val="auto"/>
        </w:rPr>
        <w:t>, cited above</w:t>
      </w:r>
      <w:r w:rsidR="00591A0C" w:rsidRPr="00591A0C">
        <w:rPr>
          <w:color w:val="auto"/>
        </w:rPr>
        <w:t>)</w:t>
      </w:r>
      <w:r w:rsidR="00591A0C">
        <w:rPr>
          <w:color w:val="auto"/>
        </w:rPr>
        <w:t>, but rather</w:t>
      </w:r>
      <w:r w:rsidR="00CE213C">
        <w:rPr>
          <w:color w:val="auto"/>
        </w:rPr>
        <w:t>,</w:t>
      </w:r>
      <w:del w:id="26" w:author="Catherine Legg" w:date="2024-06-02T22:09:00Z" w16du:dateUtc="2024-06-02T12:09:00Z">
        <w:r w:rsidR="00CE213C" w:rsidDel="00AF03FC">
          <w:rPr>
            <w:color w:val="auto"/>
          </w:rPr>
          <w:delText xml:space="preserve"> </w:delText>
        </w:r>
        <w:r w:rsidR="00A4169D" w:rsidDel="00AF03FC">
          <w:rPr>
            <w:color w:val="auto"/>
          </w:rPr>
          <w:delText>considers that</w:delText>
        </w:r>
      </w:del>
      <w:r w:rsidR="00A4169D">
        <w:rPr>
          <w:color w:val="auto"/>
        </w:rPr>
        <w:t xml:space="preserve"> </w:t>
      </w:r>
      <w:r w:rsidR="00031652">
        <w:rPr>
          <w:color w:val="auto"/>
        </w:rPr>
        <w:t>language’s</w:t>
      </w:r>
      <w:r w:rsidR="009E7AFC">
        <w:rPr>
          <w:color w:val="auto"/>
        </w:rPr>
        <w:t xml:space="preserve"> role</w:t>
      </w:r>
      <w:r w:rsidR="00D122B7">
        <w:rPr>
          <w:color w:val="auto"/>
        </w:rPr>
        <w:t xml:space="preserve"> </w:t>
      </w:r>
      <w:r w:rsidR="00F33F19">
        <w:rPr>
          <w:color w:val="auto"/>
        </w:rPr>
        <w:t>as</w:t>
      </w:r>
      <w:r w:rsidR="00A709D7" w:rsidRPr="796558FB">
        <w:rPr>
          <w:color w:val="auto"/>
        </w:rPr>
        <w:t xml:space="preserve"> a</w:t>
      </w:r>
      <w:r w:rsidR="00F33F19">
        <w:rPr>
          <w:color w:val="auto"/>
        </w:rPr>
        <w:t>n</w:t>
      </w:r>
      <w:r w:rsidR="00A709D7" w:rsidRPr="796558FB">
        <w:rPr>
          <w:color w:val="auto"/>
        </w:rPr>
        <w:t xml:space="preserve"> instrument</w:t>
      </w:r>
      <w:r w:rsidR="00422561">
        <w:rPr>
          <w:color w:val="auto"/>
        </w:rPr>
        <w:t xml:space="preserve"> for grappling with the world</w:t>
      </w:r>
      <w:r w:rsidR="00D122B7">
        <w:rPr>
          <w:color w:val="auto"/>
        </w:rPr>
        <w:t xml:space="preserve"> </w:t>
      </w:r>
      <w:r w:rsidR="00591A0C">
        <w:rPr>
          <w:color w:val="auto"/>
        </w:rPr>
        <w:t xml:space="preserve">provides a </w:t>
      </w:r>
      <w:r w:rsidR="00591A0C" w:rsidRPr="0094022D">
        <w:rPr>
          <w:i/>
          <w:iCs/>
          <w:color w:val="auto"/>
        </w:rPr>
        <w:t>bona fide</w:t>
      </w:r>
      <w:r w:rsidR="00591A0C">
        <w:rPr>
          <w:color w:val="auto"/>
        </w:rPr>
        <w:t xml:space="preserve"> </w:t>
      </w:r>
      <w:r w:rsidR="00D122B7" w:rsidRPr="0094022D">
        <w:rPr>
          <w:i/>
          <w:iCs/>
          <w:color w:val="auto"/>
        </w:rPr>
        <w:t>analysis of ‘means and is true’</w:t>
      </w:r>
      <w:r w:rsidR="00CE213C">
        <w:rPr>
          <w:color w:val="auto"/>
        </w:rPr>
        <w:t xml:space="preserve">. As such, </w:t>
      </w:r>
      <w:r w:rsidR="00031652">
        <w:rPr>
          <w:color w:val="auto"/>
        </w:rPr>
        <w:t>Peircean pragmatism</w:t>
      </w:r>
      <w:r w:rsidR="00CE213C">
        <w:rPr>
          <w:color w:val="auto"/>
        </w:rPr>
        <w:t xml:space="preserve"> </w:t>
      </w:r>
      <w:r w:rsidR="009C01DC" w:rsidRPr="796558FB">
        <w:rPr>
          <w:color w:val="auto"/>
        </w:rPr>
        <w:t>understands that</w:t>
      </w:r>
      <w:r w:rsidR="00A709D7" w:rsidRPr="796558FB">
        <w:rPr>
          <w:color w:val="auto"/>
        </w:rPr>
        <w:t xml:space="preserve"> </w:t>
      </w:r>
      <w:r w:rsidR="002E7CD9" w:rsidRPr="796558FB">
        <w:rPr>
          <w:color w:val="auto"/>
        </w:rPr>
        <w:t>rea</w:t>
      </w:r>
      <w:r w:rsidR="00A4169D">
        <w:rPr>
          <w:color w:val="auto"/>
        </w:rPr>
        <w:t>l</w:t>
      </w:r>
      <w:r w:rsidR="002E7CD9" w:rsidRPr="796558FB">
        <w:rPr>
          <w:color w:val="auto"/>
        </w:rPr>
        <w:t xml:space="preserve"> objects lie inside</w:t>
      </w:r>
      <w:r w:rsidR="005677A9">
        <w:rPr>
          <w:rStyle w:val="FootnoteReference"/>
          <w:color w:val="auto"/>
        </w:rPr>
        <w:footnoteReference w:id="36"/>
      </w:r>
      <w:r w:rsidR="002E7CD9" w:rsidRPr="796558FB">
        <w:rPr>
          <w:color w:val="auto"/>
        </w:rPr>
        <w:t xml:space="preserve"> our</w:t>
      </w:r>
      <w:r w:rsidR="00B00E8A">
        <w:rPr>
          <w:color w:val="auto"/>
        </w:rPr>
        <w:t xml:space="preserve"> </w:t>
      </w:r>
      <w:r w:rsidR="007B7FAC">
        <w:rPr>
          <w:color w:val="auto"/>
        </w:rPr>
        <w:t xml:space="preserve">real-world </w:t>
      </w:r>
      <w:r w:rsidR="00B75CE6" w:rsidRPr="796558FB">
        <w:rPr>
          <w:color w:val="auto"/>
        </w:rPr>
        <w:t>judgments</w:t>
      </w:r>
      <w:r w:rsidR="002E7CD9" w:rsidRPr="796558FB">
        <w:rPr>
          <w:color w:val="auto"/>
        </w:rPr>
        <w:t xml:space="preserve"> about them,</w:t>
      </w:r>
      <w:r w:rsidR="00C77E8B" w:rsidRPr="796558FB">
        <w:rPr>
          <w:color w:val="auto"/>
        </w:rPr>
        <w:t xml:space="preserve"> where </w:t>
      </w:r>
      <w:r w:rsidR="002E7CD9" w:rsidRPr="796558FB">
        <w:rPr>
          <w:color w:val="auto"/>
        </w:rPr>
        <w:t>they</w:t>
      </w:r>
      <w:r w:rsidR="00C77E8B" w:rsidRPr="796558FB">
        <w:rPr>
          <w:color w:val="auto"/>
        </w:rPr>
        <w:t xml:space="preserve"> always ha</w:t>
      </w:r>
      <w:r w:rsidR="002E7CD9" w:rsidRPr="796558FB">
        <w:rPr>
          <w:color w:val="auto"/>
        </w:rPr>
        <w:t>ve</w:t>
      </w:r>
      <w:r w:rsidR="00C77E8B" w:rsidRPr="796558FB">
        <w:rPr>
          <w:color w:val="auto"/>
        </w:rPr>
        <w:t xml:space="preserve"> been.</w:t>
      </w:r>
      <w:r w:rsidR="00AA2154">
        <w:rPr>
          <w:rStyle w:val="FootnoteReference"/>
          <w:color w:val="auto"/>
        </w:rPr>
        <w:footnoteReference w:id="37"/>
      </w:r>
      <w:r w:rsidR="00C77E8B" w:rsidRPr="796558FB">
        <w:rPr>
          <w:color w:val="auto"/>
        </w:rPr>
        <w:t xml:space="preserve">  </w:t>
      </w:r>
    </w:p>
    <w:p w14:paraId="2A6967D9" w14:textId="77777777" w:rsidR="006E254D" w:rsidRDefault="006E254D" w:rsidP="001F6CAA">
      <w:pPr>
        <w:spacing w:line="276" w:lineRule="auto"/>
        <w:jc w:val="both"/>
        <w:rPr>
          <w:rFonts w:ascii="Times New Roman" w:hAnsi="Times New Roman"/>
          <w:b/>
          <w:bCs/>
          <w:kern w:val="24"/>
          <w:sz w:val="24"/>
          <w:szCs w:val="24"/>
          <w:lang w:val="en-US"/>
        </w:rPr>
      </w:pPr>
      <w:r>
        <w:rPr>
          <w:b/>
          <w:bCs/>
          <w:sz w:val="24"/>
          <w:szCs w:val="24"/>
          <w:lang w:val="en-US"/>
        </w:rPr>
        <w:br w:type="page"/>
      </w:r>
    </w:p>
    <w:p w14:paraId="716916E1" w14:textId="0345DE2F" w:rsidR="00881C62" w:rsidRPr="00934BF9" w:rsidRDefault="0037108B" w:rsidP="00B906A5">
      <w:pPr>
        <w:pStyle w:val="Heading2"/>
        <w:spacing w:line="276" w:lineRule="auto"/>
        <w:ind w:left="430" w:hanging="430"/>
        <w:contextualSpacing/>
        <w:jc w:val="both"/>
        <w:rPr>
          <w:b/>
          <w:bCs/>
          <w:color w:val="FF0000"/>
          <w:sz w:val="24"/>
          <w:szCs w:val="24"/>
          <w:lang w:val="en-US"/>
        </w:rPr>
      </w:pPr>
      <w:r w:rsidRPr="00C2125C">
        <w:rPr>
          <w:b/>
          <w:bCs/>
          <w:color w:val="auto"/>
          <w:sz w:val="24"/>
          <w:szCs w:val="24"/>
          <w:lang w:val="en-US"/>
        </w:rPr>
        <w:t>REFERENCES</w:t>
      </w:r>
      <w:r w:rsidR="00934BF9">
        <w:rPr>
          <w:b/>
          <w:bCs/>
          <w:color w:val="auto"/>
          <w:sz w:val="24"/>
          <w:szCs w:val="24"/>
          <w:lang w:val="en-US"/>
        </w:rPr>
        <w:t xml:space="preserve"> </w:t>
      </w:r>
      <w:r w:rsidR="003B3684">
        <w:rPr>
          <w:b/>
          <w:bCs/>
          <w:color w:val="auto"/>
          <w:sz w:val="24"/>
          <w:szCs w:val="24"/>
          <w:lang w:val="en-US"/>
        </w:rPr>
        <w:t xml:space="preserve">  </w:t>
      </w:r>
    </w:p>
    <w:p w14:paraId="70A2D845" w14:textId="4D6779A1" w:rsidR="00011526" w:rsidRDefault="00011526" w:rsidP="00AE29E0">
      <w:pPr>
        <w:widowControl w:val="0"/>
        <w:spacing w:after="0" w:line="276" w:lineRule="auto"/>
        <w:ind w:left="426" w:hanging="426"/>
        <w:contextualSpacing/>
        <w:rPr>
          <w:rFonts w:ascii="Times New Roman" w:eastAsia="PMingLiU" w:hAnsi="Times New Roman"/>
          <w:lang w:val="en-US" w:eastAsia="en-US"/>
        </w:rPr>
      </w:pPr>
      <w:r>
        <w:rPr>
          <w:rFonts w:ascii="Times New Roman" w:eastAsia="PMingLiU" w:hAnsi="Times New Roman"/>
          <w:lang w:val="en-US" w:eastAsia="en-US"/>
        </w:rPr>
        <w:t>Brandom, Robert B</w:t>
      </w:r>
      <w:r w:rsidRPr="00011526">
        <w:rPr>
          <w:rFonts w:ascii="Times New Roman" w:eastAsia="PMingLiU" w:hAnsi="Times New Roman"/>
          <w:lang w:val="en-US" w:eastAsia="en-US"/>
        </w:rPr>
        <w:t>.</w:t>
      </w:r>
      <w:r>
        <w:rPr>
          <w:rFonts w:ascii="Times New Roman" w:eastAsia="PMingLiU" w:hAnsi="Times New Roman"/>
          <w:lang w:val="en-US" w:eastAsia="en-US"/>
        </w:rPr>
        <w:t xml:space="preserve"> </w:t>
      </w:r>
      <w:r w:rsidRPr="00011526">
        <w:rPr>
          <w:rFonts w:ascii="Times New Roman" w:eastAsia="PMingLiU" w:hAnsi="Times New Roman"/>
          <w:lang w:val="en-US" w:eastAsia="en-US"/>
        </w:rPr>
        <w:t xml:space="preserve">2015. </w:t>
      </w:r>
      <w:r w:rsidRPr="00011526">
        <w:rPr>
          <w:rFonts w:ascii="Times New Roman" w:eastAsia="PMingLiU" w:hAnsi="Times New Roman"/>
          <w:i/>
          <w:iCs/>
          <w:lang w:val="en-US" w:eastAsia="en-US"/>
        </w:rPr>
        <w:t xml:space="preserve">From Empiricism to </w:t>
      </w:r>
      <w:proofErr w:type="spellStart"/>
      <w:r w:rsidRPr="00011526">
        <w:rPr>
          <w:rFonts w:ascii="Times New Roman" w:eastAsia="PMingLiU" w:hAnsi="Times New Roman"/>
          <w:i/>
          <w:iCs/>
          <w:lang w:val="en-US" w:eastAsia="en-US"/>
        </w:rPr>
        <w:t>Expressivism</w:t>
      </w:r>
      <w:proofErr w:type="spellEnd"/>
      <w:r w:rsidRPr="00011526">
        <w:rPr>
          <w:rFonts w:ascii="Times New Roman" w:eastAsia="PMingLiU" w:hAnsi="Times New Roman"/>
          <w:i/>
          <w:iCs/>
          <w:lang w:val="en-US" w:eastAsia="en-US"/>
        </w:rPr>
        <w:t>: Brandom Reads Sellars</w:t>
      </w:r>
      <w:r w:rsidRPr="00011526">
        <w:rPr>
          <w:rFonts w:ascii="Times New Roman" w:eastAsia="PMingLiU" w:hAnsi="Times New Roman"/>
          <w:lang w:val="en-US" w:eastAsia="en-US"/>
        </w:rPr>
        <w:t xml:space="preserve">. </w:t>
      </w:r>
      <w:r>
        <w:rPr>
          <w:rFonts w:ascii="Times New Roman" w:eastAsia="PMingLiU" w:hAnsi="Times New Roman"/>
          <w:lang w:val="en-US" w:eastAsia="en-US"/>
        </w:rPr>
        <w:t>(</w:t>
      </w:r>
      <w:r w:rsidRPr="00011526">
        <w:rPr>
          <w:rFonts w:ascii="Times New Roman" w:eastAsia="PMingLiU" w:hAnsi="Times New Roman"/>
          <w:lang w:val="en-US" w:eastAsia="en-US"/>
        </w:rPr>
        <w:t xml:space="preserve">Cambridge </w:t>
      </w:r>
      <w:r>
        <w:rPr>
          <w:rFonts w:ascii="Times New Roman" w:eastAsia="PMingLiU" w:hAnsi="Times New Roman"/>
          <w:lang w:val="en-US" w:eastAsia="en-US"/>
        </w:rPr>
        <w:t>MA</w:t>
      </w:r>
      <w:r w:rsidRPr="00011526">
        <w:rPr>
          <w:rFonts w:ascii="Times New Roman" w:eastAsia="PMingLiU" w:hAnsi="Times New Roman"/>
          <w:lang w:val="en-US" w:eastAsia="en-US"/>
        </w:rPr>
        <w:t>: Harvard University Press</w:t>
      </w:r>
      <w:r>
        <w:rPr>
          <w:rFonts w:ascii="Times New Roman" w:eastAsia="PMingLiU" w:hAnsi="Times New Roman"/>
          <w:lang w:val="en-US" w:eastAsia="en-US"/>
        </w:rPr>
        <w:t>)</w:t>
      </w:r>
      <w:r w:rsidRPr="00011526">
        <w:rPr>
          <w:rFonts w:ascii="Times New Roman" w:eastAsia="PMingLiU" w:hAnsi="Times New Roman"/>
          <w:lang w:val="en-US" w:eastAsia="en-US"/>
        </w:rPr>
        <w:t>.</w:t>
      </w:r>
    </w:p>
    <w:p w14:paraId="4152623A" w14:textId="67428F28" w:rsidR="00011526" w:rsidRPr="00011526" w:rsidRDefault="005778A8" w:rsidP="00AE29E0">
      <w:pPr>
        <w:widowControl w:val="0"/>
        <w:spacing w:after="0" w:line="276" w:lineRule="auto"/>
        <w:ind w:left="426" w:hanging="426"/>
        <w:contextualSpacing/>
        <w:rPr>
          <w:rFonts w:ascii="Times New Roman" w:hAnsi="Times New Roman"/>
          <w:color w:val="222222"/>
          <w:shd w:val="clear" w:color="auto" w:fill="FFFFFF"/>
        </w:rPr>
      </w:pPr>
      <w:r w:rsidRPr="00011526">
        <w:rPr>
          <w:rFonts w:ascii="Times New Roman" w:eastAsia="PMingLiU" w:hAnsi="Times New Roman"/>
          <w:lang w:val="en-US" w:eastAsia="en-US"/>
        </w:rPr>
        <w:t xml:space="preserve">Brandom, Robert B. </w:t>
      </w:r>
      <w:r w:rsidRPr="00011526">
        <w:rPr>
          <w:rFonts w:ascii="Times New Roman" w:hAnsi="Times New Roman"/>
          <w:color w:val="222222"/>
          <w:shd w:val="clear" w:color="auto" w:fill="FFFFFF"/>
        </w:rPr>
        <w:t xml:space="preserve">2011. </w:t>
      </w:r>
      <w:r w:rsidR="00011526" w:rsidRPr="00011526">
        <w:rPr>
          <w:rFonts w:ascii="Times New Roman" w:hAnsi="Times New Roman"/>
          <w:i/>
          <w:iCs/>
          <w:color w:val="222222"/>
          <w:shd w:val="clear" w:color="auto" w:fill="FFFFFF"/>
        </w:rPr>
        <w:t>Perspectives on Pragmatism: Classical, Recent, and Contemporary</w:t>
      </w:r>
      <w:r w:rsidR="00011526" w:rsidRPr="00011526">
        <w:rPr>
          <w:rFonts w:ascii="Times New Roman" w:hAnsi="Times New Roman"/>
          <w:color w:val="222222"/>
          <w:shd w:val="clear" w:color="auto" w:fill="FFFFFF"/>
        </w:rPr>
        <w:t xml:space="preserve">. </w:t>
      </w:r>
      <w:r w:rsidR="00011526">
        <w:rPr>
          <w:rFonts w:ascii="Times New Roman" w:hAnsi="Times New Roman"/>
          <w:color w:val="222222"/>
          <w:shd w:val="clear" w:color="auto" w:fill="FFFFFF"/>
        </w:rPr>
        <w:t>(</w:t>
      </w:r>
      <w:r w:rsidR="00011526" w:rsidRPr="00011526">
        <w:rPr>
          <w:rFonts w:ascii="Times New Roman" w:eastAsia="PMingLiU" w:hAnsi="Times New Roman"/>
          <w:lang w:val="en-US" w:eastAsia="en-US"/>
        </w:rPr>
        <w:t xml:space="preserve">Cambridge </w:t>
      </w:r>
      <w:r w:rsidR="00011526">
        <w:rPr>
          <w:rFonts w:ascii="Times New Roman" w:eastAsia="PMingLiU" w:hAnsi="Times New Roman"/>
          <w:lang w:val="en-US" w:eastAsia="en-US"/>
        </w:rPr>
        <w:t>MA</w:t>
      </w:r>
      <w:r w:rsidR="00011526">
        <w:rPr>
          <w:rFonts w:ascii="Times New Roman" w:hAnsi="Times New Roman"/>
          <w:color w:val="222222"/>
          <w:shd w:val="clear" w:color="auto" w:fill="FFFFFF"/>
        </w:rPr>
        <w:t xml:space="preserve">: </w:t>
      </w:r>
      <w:r w:rsidR="00011526" w:rsidRPr="00011526">
        <w:rPr>
          <w:rFonts w:ascii="Times New Roman" w:hAnsi="Times New Roman"/>
          <w:color w:val="222222"/>
          <w:shd w:val="clear" w:color="auto" w:fill="FFFFFF"/>
        </w:rPr>
        <w:t>Harvard University Press</w:t>
      </w:r>
      <w:r w:rsidR="00011526">
        <w:rPr>
          <w:rFonts w:ascii="Times New Roman" w:hAnsi="Times New Roman"/>
          <w:color w:val="222222"/>
          <w:shd w:val="clear" w:color="auto" w:fill="FFFFFF"/>
        </w:rPr>
        <w:t>)</w:t>
      </w:r>
      <w:r w:rsidR="00011526" w:rsidRPr="00011526">
        <w:rPr>
          <w:rFonts w:ascii="Times New Roman" w:hAnsi="Times New Roman"/>
          <w:color w:val="222222"/>
          <w:shd w:val="clear" w:color="auto" w:fill="FFFFFF"/>
        </w:rPr>
        <w:t>.</w:t>
      </w:r>
    </w:p>
    <w:p w14:paraId="679FA634" w14:textId="7F7AF1A8" w:rsidR="00881C62" w:rsidRDefault="00881C62" w:rsidP="00B906A5">
      <w:pPr>
        <w:widowControl w:val="0"/>
        <w:spacing w:after="0" w:line="276" w:lineRule="auto"/>
        <w:ind w:left="426" w:hanging="426"/>
        <w:contextualSpacing/>
        <w:rPr>
          <w:rFonts w:ascii="Times New Roman" w:eastAsia="PMingLiU" w:hAnsi="Times New Roman"/>
          <w:lang w:val="en-US" w:eastAsia="en-US"/>
        </w:rPr>
      </w:pPr>
      <w:r w:rsidRPr="00DB1A99">
        <w:rPr>
          <w:rFonts w:ascii="Times New Roman" w:eastAsia="PMingLiU" w:hAnsi="Times New Roman"/>
          <w:lang w:val="en-US" w:eastAsia="en-US"/>
        </w:rPr>
        <w:t>Brandom, Robert</w:t>
      </w:r>
      <w:r w:rsidR="009E79E4" w:rsidRPr="00DB1A99">
        <w:rPr>
          <w:rFonts w:ascii="Times New Roman" w:eastAsia="PMingLiU" w:hAnsi="Times New Roman"/>
          <w:lang w:val="en-US" w:eastAsia="en-US"/>
        </w:rPr>
        <w:t xml:space="preserve"> B. 2000. </w:t>
      </w:r>
      <w:r w:rsidRPr="00DB1A99">
        <w:rPr>
          <w:rFonts w:ascii="Times New Roman" w:eastAsia="PMingLiU" w:hAnsi="Times New Roman"/>
          <w:i/>
          <w:iCs/>
          <w:lang w:val="en-US" w:eastAsia="en-US"/>
        </w:rPr>
        <w:t xml:space="preserve">Articulating Reasons: An Introduction to </w:t>
      </w:r>
      <w:proofErr w:type="spellStart"/>
      <w:r w:rsidRPr="00DB1A99">
        <w:rPr>
          <w:rFonts w:ascii="Times New Roman" w:eastAsia="PMingLiU" w:hAnsi="Times New Roman"/>
          <w:i/>
          <w:iCs/>
          <w:lang w:val="en-US" w:eastAsia="en-US"/>
        </w:rPr>
        <w:t>Inferentialism</w:t>
      </w:r>
      <w:proofErr w:type="spellEnd"/>
      <w:r w:rsidR="009E79E4" w:rsidRPr="00DB1A99">
        <w:rPr>
          <w:rFonts w:ascii="Times New Roman" w:eastAsia="PMingLiU" w:hAnsi="Times New Roman"/>
          <w:lang w:val="en-US" w:eastAsia="en-US"/>
        </w:rPr>
        <w:t>. (</w:t>
      </w:r>
      <w:r w:rsidRPr="00DB1A99">
        <w:rPr>
          <w:rFonts w:ascii="Times New Roman" w:eastAsia="PMingLiU" w:hAnsi="Times New Roman"/>
          <w:lang w:val="en-US" w:eastAsia="en-US"/>
        </w:rPr>
        <w:t>Cambridge</w:t>
      </w:r>
      <w:r w:rsidR="00264E12">
        <w:rPr>
          <w:rFonts w:ascii="Times New Roman" w:eastAsia="PMingLiU" w:hAnsi="Times New Roman"/>
          <w:lang w:val="en-US" w:eastAsia="en-US"/>
        </w:rPr>
        <w:t xml:space="preserve"> </w:t>
      </w:r>
      <w:r w:rsidRPr="00DB1A99">
        <w:rPr>
          <w:rFonts w:ascii="Times New Roman" w:eastAsia="PMingLiU" w:hAnsi="Times New Roman"/>
          <w:lang w:val="en-US" w:eastAsia="en-US"/>
        </w:rPr>
        <w:t>MA: Harvard University Press</w:t>
      </w:r>
      <w:r w:rsidR="009E79E4" w:rsidRPr="00DB1A99">
        <w:rPr>
          <w:rFonts w:ascii="Times New Roman" w:eastAsia="PMingLiU" w:hAnsi="Times New Roman"/>
          <w:lang w:val="en-US" w:eastAsia="en-US"/>
        </w:rPr>
        <w:t>)</w:t>
      </w:r>
      <w:r w:rsidRPr="00DB1A99">
        <w:rPr>
          <w:rFonts w:ascii="Times New Roman" w:eastAsia="PMingLiU" w:hAnsi="Times New Roman"/>
          <w:lang w:val="en-US" w:eastAsia="en-US"/>
        </w:rPr>
        <w:t>.</w:t>
      </w:r>
    </w:p>
    <w:p w14:paraId="4FCA6C39" w14:textId="2A95AB1A" w:rsidR="00736CF8" w:rsidRDefault="00736CF8" w:rsidP="00544853">
      <w:pPr>
        <w:widowControl w:val="0"/>
        <w:spacing w:after="0" w:line="276" w:lineRule="auto"/>
        <w:ind w:left="426" w:hanging="426"/>
        <w:contextualSpacing/>
        <w:rPr>
          <w:rFonts w:ascii="Times New Roman" w:eastAsia="PMingLiU" w:hAnsi="Times New Roman"/>
          <w:lang w:val="en-US" w:eastAsia="en-US"/>
        </w:rPr>
      </w:pPr>
      <w:r>
        <w:rPr>
          <w:rFonts w:ascii="Times New Roman" w:eastAsia="PMingLiU" w:hAnsi="Times New Roman"/>
          <w:lang w:val="en-US" w:eastAsia="en-US"/>
        </w:rPr>
        <w:t xml:space="preserve">Brandom, Robert B. 1994. </w:t>
      </w:r>
      <w:r w:rsidRPr="00544853">
        <w:rPr>
          <w:rFonts w:ascii="Times New Roman" w:eastAsia="PMingLiU" w:hAnsi="Times New Roman"/>
          <w:i/>
          <w:iCs/>
          <w:lang w:val="en-US" w:eastAsia="en-US"/>
        </w:rPr>
        <w:t>Making It Explicit</w:t>
      </w:r>
      <w:r w:rsidR="00575016">
        <w:rPr>
          <w:rFonts w:ascii="Times New Roman" w:eastAsia="PMingLiU" w:hAnsi="Times New Roman"/>
          <w:i/>
          <w:iCs/>
          <w:lang w:val="en-US" w:eastAsia="en-US"/>
        </w:rPr>
        <w:t>: Reasoning, Representing and Discursive Commitment.</w:t>
      </w:r>
      <w:r w:rsidR="00544853">
        <w:rPr>
          <w:rFonts w:ascii="Times New Roman" w:eastAsia="PMingLiU" w:hAnsi="Times New Roman"/>
          <w:lang w:val="en-US" w:eastAsia="en-US"/>
        </w:rPr>
        <w:t xml:space="preserve"> </w:t>
      </w:r>
      <w:r w:rsidR="00544853" w:rsidRPr="00DB1A99">
        <w:rPr>
          <w:rFonts w:ascii="Times New Roman" w:eastAsia="PMingLiU" w:hAnsi="Times New Roman"/>
          <w:lang w:val="en-US" w:eastAsia="en-US"/>
        </w:rPr>
        <w:t>(Cambridge</w:t>
      </w:r>
      <w:r w:rsidR="00264E12">
        <w:rPr>
          <w:rFonts w:ascii="Times New Roman" w:eastAsia="PMingLiU" w:hAnsi="Times New Roman"/>
          <w:lang w:val="en-US" w:eastAsia="en-US"/>
        </w:rPr>
        <w:t xml:space="preserve"> </w:t>
      </w:r>
      <w:r w:rsidR="00544853" w:rsidRPr="00DB1A99">
        <w:rPr>
          <w:rFonts w:ascii="Times New Roman" w:eastAsia="PMingLiU" w:hAnsi="Times New Roman"/>
          <w:lang w:val="en-US" w:eastAsia="en-US"/>
        </w:rPr>
        <w:t>MA: Harvard University Press).</w:t>
      </w:r>
    </w:p>
    <w:p w14:paraId="2E824400" w14:textId="7BF0869E" w:rsidR="001D17C9" w:rsidRDefault="001D17C9" w:rsidP="00544853">
      <w:pPr>
        <w:widowControl w:val="0"/>
        <w:spacing w:after="0" w:line="276" w:lineRule="auto"/>
        <w:ind w:left="426" w:hanging="426"/>
        <w:contextualSpacing/>
        <w:rPr>
          <w:rFonts w:ascii="Times New Roman" w:eastAsia="PMingLiU" w:hAnsi="Times New Roman"/>
          <w:lang w:val="en-US" w:eastAsia="en-US"/>
        </w:rPr>
      </w:pPr>
      <w:r w:rsidRPr="001D17C9">
        <w:rPr>
          <w:rFonts w:ascii="Times New Roman" w:eastAsia="PMingLiU" w:hAnsi="Times New Roman"/>
          <w:lang w:val="en-US" w:eastAsia="en-US"/>
        </w:rPr>
        <w:t>Cam, P</w:t>
      </w:r>
      <w:r>
        <w:rPr>
          <w:rFonts w:ascii="Times New Roman" w:eastAsia="PMingLiU" w:hAnsi="Times New Roman"/>
          <w:lang w:val="en-US" w:eastAsia="en-US"/>
        </w:rPr>
        <w:t>hilip</w:t>
      </w:r>
      <w:r w:rsidRPr="001D17C9">
        <w:rPr>
          <w:rFonts w:ascii="Times New Roman" w:eastAsia="PMingLiU" w:hAnsi="Times New Roman"/>
          <w:lang w:val="en-US" w:eastAsia="en-US"/>
        </w:rPr>
        <w:t>.</w:t>
      </w:r>
      <w:r>
        <w:rPr>
          <w:rFonts w:ascii="Times New Roman" w:eastAsia="PMingLiU" w:hAnsi="Times New Roman"/>
          <w:lang w:val="en-US" w:eastAsia="en-US"/>
        </w:rPr>
        <w:t xml:space="preserve"> 2011.</w:t>
      </w:r>
      <w:r w:rsidRPr="001D17C9">
        <w:rPr>
          <w:rFonts w:ascii="Times New Roman" w:eastAsia="PMingLiU" w:hAnsi="Times New Roman"/>
          <w:lang w:val="en-US" w:eastAsia="en-US"/>
        </w:rPr>
        <w:t xml:space="preserve"> “Pragmatism and the Community of Inquiry.” </w:t>
      </w:r>
      <w:r w:rsidRPr="001D17C9">
        <w:rPr>
          <w:rFonts w:ascii="Times New Roman" w:eastAsia="PMingLiU" w:hAnsi="Times New Roman"/>
          <w:i/>
          <w:iCs/>
          <w:lang w:val="en-US" w:eastAsia="en-US"/>
        </w:rPr>
        <w:t>Childhood and Philosophy</w:t>
      </w:r>
      <w:r w:rsidRPr="001D17C9">
        <w:rPr>
          <w:rFonts w:ascii="Times New Roman" w:eastAsia="PMingLiU" w:hAnsi="Times New Roman"/>
          <w:lang w:val="en-US" w:eastAsia="en-US"/>
        </w:rPr>
        <w:t xml:space="preserve"> 7</w:t>
      </w:r>
      <w:r>
        <w:rPr>
          <w:rFonts w:ascii="Times New Roman" w:eastAsia="PMingLiU" w:hAnsi="Times New Roman"/>
          <w:lang w:val="en-US" w:eastAsia="en-US"/>
        </w:rPr>
        <w:t>:</w:t>
      </w:r>
      <w:r w:rsidRPr="001D17C9">
        <w:rPr>
          <w:rFonts w:ascii="Times New Roman" w:eastAsia="PMingLiU" w:hAnsi="Times New Roman"/>
          <w:lang w:val="en-US" w:eastAsia="en-US"/>
        </w:rPr>
        <w:t>13, 103</w:t>
      </w:r>
      <w:r w:rsidRPr="009E79E4">
        <w:rPr>
          <w:rFonts w:ascii="Times New Roman" w:hAnsi="Times New Roman"/>
          <w:lang w:val="en-US" w:eastAsia="zh-TW"/>
        </w:rPr>
        <w:t>–</w:t>
      </w:r>
      <w:r w:rsidRPr="001D17C9">
        <w:rPr>
          <w:rFonts w:ascii="Times New Roman" w:eastAsia="PMingLiU" w:hAnsi="Times New Roman"/>
          <w:lang w:val="en-US" w:eastAsia="en-US"/>
        </w:rPr>
        <w:t>119.</w:t>
      </w:r>
    </w:p>
    <w:p w14:paraId="1DBFB09F" w14:textId="4AD1BBAB" w:rsidR="00881C62" w:rsidRPr="00011526" w:rsidRDefault="00881C62" w:rsidP="00B906A5">
      <w:pPr>
        <w:widowControl w:val="0"/>
        <w:spacing w:after="0" w:line="276" w:lineRule="auto"/>
        <w:ind w:left="426" w:hanging="426"/>
        <w:contextualSpacing/>
        <w:rPr>
          <w:rFonts w:ascii="Times New Roman" w:eastAsia="PMingLiU" w:hAnsi="Times New Roman"/>
          <w:b/>
          <w:bCs/>
          <w:lang w:val="x-none" w:eastAsia="en-US"/>
        </w:rPr>
      </w:pPr>
      <w:r w:rsidRPr="00011526">
        <w:rPr>
          <w:rFonts w:ascii="Times New Roman" w:eastAsia="PMingLiU" w:hAnsi="Times New Roman"/>
          <w:lang w:val="x-none" w:eastAsia="en-US"/>
        </w:rPr>
        <w:t>DeVries, Willem A.</w:t>
      </w:r>
      <w:r w:rsidRPr="00011526">
        <w:rPr>
          <w:rFonts w:ascii="Times New Roman" w:eastAsia="PMingLiU" w:hAnsi="Times New Roman"/>
          <w:lang w:eastAsia="en-US"/>
        </w:rPr>
        <w:t xml:space="preserve"> 2006.</w:t>
      </w:r>
      <w:r w:rsidRPr="00011526">
        <w:rPr>
          <w:rFonts w:ascii="Times New Roman" w:eastAsia="PMingLiU" w:hAnsi="Times New Roman"/>
          <w:lang w:val="x-none" w:eastAsia="en-US"/>
        </w:rPr>
        <w:t xml:space="preserve"> “McDowell, Sellars, and Sense Impressions.” </w:t>
      </w:r>
      <w:r w:rsidRPr="00011526">
        <w:rPr>
          <w:rFonts w:ascii="Times New Roman" w:eastAsia="PMingLiU" w:hAnsi="Times New Roman"/>
          <w:i/>
          <w:lang w:val="x-none" w:eastAsia="en-US"/>
        </w:rPr>
        <w:t>European Journal of Philosophy</w:t>
      </w:r>
      <w:r w:rsidRPr="00011526">
        <w:rPr>
          <w:rFonts w:ascii="Times New Roman" w:eastAsia="PMingLiU" w:hAnsi="Times New Roman"/>
          <w:lang w:val="x-none" w:eastAsia="en-US"/>
        </w:rPr>
        <w:t xml:space="preserve"> 14:2, 182</w:t>
      </w:r>
      <w:r w:rsidR="003A20F3" w:rsidRPr="00011526">
        <w:rPr>
          <w:rFonts w:ascii="Times New Roman" w:hAnsi="Times New Roman"/>
          <w:lang w:val="en-US" w:eastAsia="zh-TW"/>
        </w:rPr>
        <w:t>–</w:t>
      </w:r>
      <w:r w:rsidRPr="00011526">
        <w:rPr>
          <w:rFonts w:ascii="Times New Roman" w:eastAsia="PMingLiU" w:hAnsi="Times New Roman"/>
          <w:lang w:val="x-none" w:eastAsia="en-US"/>
        </w:rPr>
        <w:t>201.</w:t>
      </w:r>
      <w:r w:rsidR="00011526">
        <w:rPr>
          <w:rFonts w:ascii="Times New Roman" w:eastAsia="PMingLiU" w:hAnsi="Times New Roman"/>
          <w:lang w:val="x-none" w:eastAsia="en-US"/>
        </w:rPr>
        <w:t xml:space="preserve"> </w:t>
      </w:r>
    </w:p>
    <w:p w14:paraId="5DE7742A" w14:textId="72731C30" w:rsidR="00E72962" w:rsidRDefault="007D7527" w:rsidP="00B906A5">
      <w:pPr>
        <w:widowControl w:val="0"/>
        <w:spacing w:after="0" w:line="276" w:lineRule="auto"/>
        <w:ind w:left="426" w:hanging="426"/>
        <w:contextualSpacing/>
        <w:rPr>
          <w:rFonts w:ascii="Times New Roman" w:eastAsia="PMingLiU" w:hAnsi="Times New Roman"/>
          <w:lang w:eastAsia="en-US"/>
        </w:rPr>
      </w:pPr>
      <w:r w:rsidRPr="009E79E4">
        <w:rPr>
          <w:rFonts w:ascii="Times New Roman" w:eastAsia="PMingLiU" w:hAnsi="Times New Roman"/>
          <w:lang w:val="x-none" w:eastAsia="en-US"/>
        </w:rPr>
        <w:t>DeVries, Willem A.</w:t>
      </w:r>
      <w:r w:rsidRPr="009E79E4">
        <w:rPr>
          <w:rFonts w:ascii="Times New Roman" w:eastAsia="PMingLiU" w:hAnsi="Times New Roman"/>
          <w:lang w:eastAsia="en-US"/>
        </w:rPr>
        <w:t xml:space="preserve"> 2005. </w:t>
      </w:r>
      <w:r w:rsidRPr="009E79E4">
        <w:rPr>
          <w:rFonts w:ascii="Times New Roman" w:eastAsia="PMingLiU" w:hAnsi="Times New Roman"/>
          <w:i/>
          <w:lang w:eastAsia="en-US"/>
        </w:rPr>
        <w:t>Wilfrid Sellars</w:t>
      </w:r>
      <w:r w:rsidRPr="009E79E4">
        <w:rPr>
          <w:rFonts w:ascii="Times New Roman" w:eastAsia="PMingLiU" w:hAnsi="Times New Roman"/>
          <w:lang w:eastAsia="en-US"/>
        </w:rPr>
        <w:t>.</w:t>
      </w:r>
      <w:r w:rsidR="0098709B">
        <w:rPr>
          <w:rFonts w:ascii="Times New Roman" w:eastAsia="PMingLiU" w:hAnsi="Times New Roman"/>
          <w:lang w:eastAsia="en-US"/>
        </w:rPr>
        <w:t xml:space="preserve"> </w:t>
      </w:r>
      <w:r w:rsidR="009442FF">
        <w:rPr>
          <w:rFonts w:ascii="Times New Roman" w:eastAsia="PMingLiU" w:hAnsi="Times New Roman"/>
          <w:lang w:eastAsia="en-US"/>
        </w:rPr>
        <w:t>(</w:t>
      </w:r>
      <w:r w:rsidR="00DB50F2" w:rsidRPr="009E79E4">
        <w:rPr>
          <w:rFonts w:ascii="Times New Roman" w:eastAsia="PMingLiU" w:hAnsi="Times New Roman"/>
          <w:lang w:eastAsia="en-US"/>
        </w:rPr>
        <w:t>Montreal &amp; Kingston: McGill-Queens University Press</w:t>
      </w:r>
      <w:r w:rsidR="009442FF">
        <w:rPr>
          <w:rFonts w:ascii="Times New Roman" w:eastAsia="PMingLiU" w:hAnsi="Times New Roman"/>
          <w:lang w:eastAsia="en-US"/>
        </w:rPr>
        <w:t>)</w:t>
      </w:r>
      <w:r w:rsidR="00DB50F2" w:rsidRPr="009E79E4">
        <w:rPr>
          <w:rFonts w:ascii="Times New Roman" w:eastAsia="PMingLiU" w:hAnsi="Times New Roman"/>
          <w:lang w:eastAsia="en-US"/>
        </w:rPr>
        <w:t>.</w:t>
      </w:r>
    </w:p>
    <w:p w14:paraId="16DFFA2C" w14:textId="4AC09D52" w:rsidR="001D2316" w:rsidRDefault="001D2316" w:rsidP="00B906A5">
      <w:pPr>
        <w:widowControl w:val="0"/>
        <w:spacing w:after="0" w:line="276" w:lineRule="auto"/>
        <w:ind w:left="426" w:hanging="426"/>
        <w:contextualSpacing/>
        <w:rPr>
          <w:rFonts w:ascii="Times New Roman" w:eastAsia="PMingLiU" w:hAnsi="Times New Roman"/>
          <w:lang w:eastAsia="en-US"/>
        </w:rPr>
      </w:pPr>
      <w:r w:rsidRPr="001D2316">
        <w:rPr>
          <w:rFonts w:ascii="Times New Roman" w:eastAsia="PMingLiU" w:hAnsi="Times New Roman"/>
          <w:lang w:eastAsia="en-US"/>
        </w:rPr>
        <w:t>Gregory, M</w:t>
      </w:r>
      <w:r>
        <w:rPr>
          <w:rFonts w:ascii="Times New Roman" w:eastAsia="PMingLiU" w:hAnsi="Times New Roman"/>
          <w:lang w:eastAsia="en-US"/>
        </w:rPr>
        <w:t xml:space="preserve">aughn </w:t>
      </w:r>
      <w:r w:rsidRPr="001D2316">
        <w:rPr>
          <w:rFonts w:ascii="Times New Roman" w:eastAsia="PMingLiU" w:hAnsi="Times New Roman"/>
          <w:lang w:eastAsia="en-US"/>
        </w:rPr>
        <w:t>R.</w:t>
      </w:r>
      <w:r>
        <w:rPr>
          <w:rFonts w:ascii="Times New Roman" w:eastAsia="PMingLiU" w:hAnsi="Times New Roman"/>
          <w:lang w:eastAsia="en-US"/>
        </w:rPr>
        <w:t xml:space="preserve"> 2022.</w:t>
      </w:r>
      <w:r w:rsidRPr="001D2316">
        <w:rPr>
          <w:rFonts w:ascii="Times New Roman" w:eastAsia="PMingLiU" w:hAnsi="Times New Roman"/>
          <w:lang w:eastAsia="en-US"/>
        </w:rPr>
        <w:t xml:space="preserve"> “Charles Peirce and the Community of Philosophical Inquiry.” </w:t>
      </w:r>
      <w:r w:rsidRPr="001D17C9">
        <w:rPr>
          <w:rFonts w:ascii="Times New Roman" w:eastAsia="PMingLiU" w:hAnsi="Times New Roman"/>
          <w:i/>
          <w:iCs/>
          <w:lang w:eastAsia="en-US"/>
        </w:rPr>
        <w:t>Analytic Teaching and Philosophical Praxis</w:t>
      </w:r>
      <w:r w:rsidRPr="001D2316">
        <w:rPr>
          <w:rFonts w:ascii="Times New Roman" w:eastAsia="PMingLiU" w:hAnsi="Times New Roman"/>
          <w:lang w:eastAsia="en-US"/>
        </w:rPr>
        <w:t xml:space="preserve"> 42</w:t>
      </w:r>
      <w:r w:rsidR="001D17C9">
        <w:rPr>
          <w:rFonts w:ascii="Times New Roman" w:eastAsia="PMingLiU" w:hAnsi="Times New Roman"/>
          <w:lang w:eastAsia="en-US"/>
        </w:rPr>
        <w:t>:</w:t>
      </w:r>
      <w:r w:rsidRPr="001D2316">
        <w:rPr>
          <w:rFonts w:ascii="Times New Roman" w:eastAsia="PMingLiU" w:hAnsi="Times New Roman"/>
          <w:lang w:eastAsia="en-US"/>
        </w:rPr>
        <w:t>1, 1</w:t>
      </w:r>
      <w:r w:rsidR="001D17C9" w:rsidRPr="009E79E4">
        <w:rPr>
          <w:rFonts w:ascii="Times New Roman" w:hAnsi="Times New Roman"/>
          <w:lang w:val="en-US" w:eastAsia="zh-TW"/>
        </w:rPr>
        <w:t>–</w:t>
      </w:r>
      <w:r w:rsidRPr="001D2316">
        <w:rPr>
          <w:rFonts w:ascii="Times New Roman" w:eastAsia="PMingLiU" w:hAnsi="Times New Roman"/>
          <w:lang w:eastAsia="en-US"/>
        </w:rPr>
        <w:t>16.</w:t>
      </w:r>
    </w:p>
    <w:p w14:paraId="54AC8327" w14:textId="27ACE781" w:rsidR="00513734" w:rsidRPr="003E715C" w:rsidRDefault="00513734" w:rsidP="00B906A5">
      <w:pPr>
        <w:widowControl w:val="0"/>
        <w:spacing w:after="0" w:line="276" w:lineRule="auto"/>
        <w:ind w:left="426" w:hanging="426"/>
        <w:contextualSpacing/>
        <w:rPr>
          <w:rFonts w:ascii="Times New Roman" w:eastAsia="PMingLiU" w:hAnsi="Times New Roman"/>
          <w:b/>
          <w:bCs/>
          <w:lang w:eastAsia="en-US"/>
        </w:rPr>
      </w:pPr>
      <w:r>
        <w:rPr>
          <w:rFonts w:ascii="Times New Roman" w:eastAsia="PMingLiU" w:hAnsi="Times New Roman"/>
          <w:lang w:eastAsia="en-US"/>
        </w:rPr>
        <w:t>Haack, Susan</w:t>
      </w:r>
      <w:r w:rsidR="003E715C">
        <w:rPr>
          <w:rFonts w:ascii="Times New Roman" w:eastAsia="PMingLiU" w:hAnsi="Times New Roman"/>
          <w:lang w:eastAsia="en-US"/>
        </w:rPr>
        <w:t xml:space="preserve">. </w:t>
      </w:r>
      <w:r w:rsidR="00642174">
        <w:rPr>
          <w:rFonts w:ascii="Times New Roman" w:eastAsia="PMingLiU" w:hAnsi="Times New Roman"/>
          <w:lang w:eastAsia="en-US"/>
        </w:rPr>
        <w:t>1976.</w:t>
      </w:r>
      <w:r>
        <w:rPr>
          <w:rFonts w:ascii="Times New Roman" w:eastAsia="PMingLiU" w:hAnsi="Times New Roman"/>
          <w:lang w:eastAsia="en-US"/>
        </w:rPr>
        <w:t xml:space="preserve"> </w:t>
      </w:r>
      <w:r w:rsidRPr="003E715C">
        <w:rPr>
          <w:rFonts w:ascii="Times New Roman" w:eastAsia="PMingLiU" w:hAnsi="Times New Roman"/>
          <w:lang w:eastAsia="en-US"/>
        </w:rPr>
        <w:t xml:space="preserve">“The Pragmatist </w:t>
      </w:r>
      <w:r w:rsidR="00923188" w:rsidRPr="003E715C">
        <w:rPr>
          <w:rFonts w:ascii="Times New Roman" w:eastAsia="PMingLiU" w:hAnsi="Times New Roman"/>
          <w:lang w:eastAsia="en-US"/>
        </w:rPr>
        <w:t>Theory of Truth</w:t>
      </w:r>
      <w:r w:rsidR="003E715C" w:rsidRPr="003E715C">
        <w:rPr>
          <w:rFonts w:ascii="Times New Roman" w:eastAsia="PMingLiU" w:hAnsi="Times New Roman"/>
          <w:lang w:eastAsia="en-US"/>
        </w:rPr>
        <w:t>.</w:t>
      </w:r>
      <w:r w:rsidR="00923188" w:rsidRPr="003E715C">
        <w:rPr>
          <w:rFonts w:ascii="Times New Roman" w:eastAsia="PMingLiU" w:hAnsi="Times New Roman"/>
          <w:lang w:eastAsia="en-US"/>
        </w:rPr>
        <w:t>”</w:t>
      </w:r>
      <w:r w:rsidR="003E715C">
        <w:rPr>
          <w:rFonts w:ascii="Times New Roman" w:eastAsia="PMingLiU" w:hAnsi="Times New Roman"/>
          <w:lang w:eastAsia="en-US"/>
        </w:rPr>
        <w:t xml:space="preserve"> </w:t>
      </w:r>
      <w:r w:rsidR="003E715C" w:rsidRPr="00642174">
        <w:rPr>
          <w:rFonts w:ascii="Times New Roman" w:eastAsia="PMingLiU" w:hAnsi="Times New Roman"/>
          <w:i/>
          <w:iCs/>
          <w:lang w:eastAsia="en-US"/>
        </w:rPr>
        <w:t>The British Journal for the Philosophy of Science</w:t>
      </w:r>
      <w:r w:rsidR="003E715C" w:rsidRPr="003E715C">
        <w:rPr>
          <w:rFonts w:ascii="Times New Roman" w:eastAsia="PMingLiU" w:hAnsi="Times New Roman"/>
          <w:lang w:eastAsia="en-US"/>
        </w:rPr>
        <w:t xml:space="preserve"> 27</w:t>
      </w:r>
      <w:r w:rsidR="00642174">
        <w:rPr>
          <w:rFonts w:ascii="Times New Roman" w:eastAsia="PMingLiU" w:hAnsi="Times New Roman"/>
          <w:lang w:eastAsia="en-US"/>
        </w:rPr>
        <w:t>:</w:t>
      </w:r>
      <w:r w:rsidR="003E715C" w:rsidRPr="003E715C">
        <w:rPr>
          <w:rFonts w:ascii="Times New Roman" w:eastAsia="PMingLiU" w:hAnsi="Times New Roman"/>
          <w:lang w:eastAsia="en-US"/>
        </w:rPr>
        <w:t>3, 231</w:t>
      </w:r>
      <w:r w:rsidR="00642174" w:rsidRPr="009E79E4">
        <w:rPr>
          <w:rFonts w:ascii="Times New Roman" w:hAnsi="Times New Roman"/>
          <w:lang w:val="en-US" w:eastAsia="zh-TW"/>
        </w:rPr>
        <w:t>–</w:t>
      </w:r>
      <w:r w:rsidR="003E715C" w:rsidRPr="003E715C">
        <w:rPr>
          <w:rFonts w:ascii="Times New Roman" w:eastAsia="PMingLiU" w:hAnsi="Times New Roman"/>
          <w:lang w:eastAsia="en-US"/>
        </w:rPr>
        <w:t>249.</w:t>
      </w:r>
    </w:p>
    <w:p w14:paraId="1C79D810" w14:textId="40DFF0D0" w:rsidR="00FE055F" w:rsidRDefault="00FE055F" w:rsidP="00B906A5">
      <w:pPr>
        <w:widowControl w:val="0"/>
        <w:spacing w:after="0" w:line="276" w:lineRule="auto"/>
        <w:ind w:left="426" w:hanging="426"/>
        <w:contextualSpacing/>
        <w:rPr>
          <w:rFonts w:ascii="Times New Roman" w:hAnsi="Times New Roman"/>
          <w:lang w:val="en-US" w:eastAsia="zh-TW"/>
        </w:rPr>
      </w:pPr>
      <w:r w:rsidRPr="00FE055F">
        <w:rPr>
          <w:rFonts w:ascii="Times New Roman" w:hAnsi="Times New Roman"/>
          <w:lang w:val="en-US" w:eastAsia="zh-TW"/>
        </w:rPr>
        <w:t>Legg, C</w:t>
      </w:r>
      <w:r>
        <w:rPr>
          <w:rFonts w:ascii="Times New Roman" w:hAnsi="Times New Roman"/>
          <w:lang w:val="en-US" w:eastAsia="zh-TW"/>
        </w:rPr>
        <w:t>atherine.</w:t>
      </w:r>
      <w:r w:rsidRPr="00FE055F">
        <w:rPr>
          <w:rFonts w:ascii="Times New Roman" w:hAnsi="Times New Roman"/>
          <w:lang w:val="en-US" w:eastAsia="zh-TW"/>
        </w:rPr>
        <w:t xml:space="preserve"> 2022. </w:t>
      </w:r>
      <w:r>
        <w:rPr>
          <w:rFonts w:ascii="Times New Roman" w:hAnsi="Times New Roman"/>
          <w:lang w:val="en-US" w:eastAsia="zh-TW"/>
        </w:rPr>
        <w:t>“</w:t>
      </w:r>
      <w:r w:rsidRPr="00FE055F">
        <w:rPr>
          <w:rFonts w:ascii="Times New Roman" w:hAnsi="Times New Roman"/>
          <w:lang w:val="en-US" w:eastAsia="zh-TW"/>
        </w:rPr>
        <w:t xml:space="preserve">Habits in Perception: A Diachronic </w:t>
      </w:r>
      <w:proofErr w:type="spellStart"/>
      <w:r w:rsidRPr="00FE055F">
        <w:rPr>
          <w:rFonts w:ascii="Times New Roman" w:hAnsi="Times New Roman"/>
          <w:lang w:val="en-US" w:eastAsia="zh-TW"/>
        </w:rPr>
        <w:t>Defence</w:t>
      </w:r>
      <w:proofErr w:type="spellEnd"/>
      <w:r w:rsidRPr="00FE055F">
        <w:rPr>
          <w:rFonts w:ascii="Times New Roman" w:hAnsi="Times New Roman"/>
          <w:lang w:val="en-US" w:eastAsia="zh-TW"/>
        </w:rPr>
        <w:t xml:space="preserve"> of </w:t>
      </w:r>
      <w:proofErr w:type="spellStart"/>
      <w:r w:rsidRPr="00FE055F">
        <w:rPr>
          <w:rFonts w:ascii="Times New Roman" w:hAnsi="Times New Roman"/>
          <w:lang w:val="en-US" w:eastAsia="zh-TW"/>
        </w:rPr>
        <w:t>Hyperinferentialism</w:t>
      </w:r>
      <w:proofErr w:type="spellEnd"/>
      <w:r w:rsidRPr="00FE055F">
        <w:rPr>
          <w:rFonts w:ascii="Times New Roman" w:hAnsi="Times New Roman"/>
          <w:lang w:val="en-US" w:eastAsia="zh-TW"/>
        </w:rPr>
        <w:t>.</w:t>
      </w:r>
      <w:r>
        <w:rPr>
          <w:rFonts w:ascii="Times New Roman" w:hAnsi="Times New Roman"/>
          <w:lang w:val="en-US" w:eastAsia="zh-TW"/>
        </w:rPr>
        <w:t>”</w:t>
      </w:r>
      <w:r w:rsidRPr="00FE055F">
        <w:rPr>
          <w:rFonts w:ascii="Times New Roman" w:hAnsi="Times New Roman"/>
          <w:lang w:val="en-US" w:eastAsia="zh-TW"/>
        </w:rPr>
        <w:t xml:space="preserve"> In </w:t>
      </w:r>
      <w:r w:rsidRPr="00906F00">
        <w:rPr>
          <w:rFonts w:ascii="Times New Roman" w:hAnsi="Times New Roman"/>
          <w:i/>
          <w:iCs/>
          <w:lang w:val="en-US" w:eastAsia="zh-TW"/>
        </w:rPr>
        <w:t>Habit and the History of Philosophy</w:t>
      </w:r>
      <w:r w:rsidR="00AA4789">
        <w:rPr>
          <w:rFonts w:ascii="Times New Roman" w:hAnsi="Times New Roman"/>
          <w:lang w:val="en-US" w:eastAsia="zh-TW"/>
        </w:rPr>
        <w:t xml:space="preserve">, </w:t>
      </w:r>
      <w:r w:rsidR="00906F00">
        <w:rPr>
          <w:rFonts w:ascii="Times New Roman" w:hAnsi="Times New Roman"/>
          <w:lang w:val="en-US" w:eastAsia="zh-TW"/>
        </w:rPr>
        <w:t xml:space="preserve">ed. </w:t>
      </w:r>
      <w:r w:rsidR="00AA4789">
        <w:rPr>
          <w:rFonts w:ascii="Times New Roman" w:hAnsi="Times New Roman"/>
          <w:lang w:val="en-US" w:eastAsia="zh-TW"/>
        </w:rPr>
        <w:t xml:space="preserve">J. Dunham </w:t>
      </w:r>
      <w:r w:rsidR="00906F00">
        <w:rPr>
          <w:rFonts w:ascii="Times New Roman" w:hAnsi="Times New Roman"/>
          <w:lang w:val="en-US" w:eastAsia="zh-TW"/>
        </w:rPr>
        <w:t>&amp;</w:t>
      </w:r>
      <w:r w:rsidR="00AA4789">
        <w:rPr>
          <w:rFonts w:ascii="Times New Roman" w:hAnsi="Times New Roman"/>
          <w:lang w:val="en-US" w:eastAsia="zh-TW"/>
        </w:rPr>
        <w:t xml:space="preserve"> K. </w:t>
      </w:r>
      <w:proofErr w:type="spellStart"/>
      <w:r w:rsidR="00AA4789">
        <w:rPr>
          <w:rFonts w:ascii="Times New Roman" w:hAnsi="Times New Roman"/>
          <w:lang w:val="en-US" w:eastAsia="zh-TW"/>
        </w:rPr>
        <w:t>Romdenh-Romluc</w:t>
      </w:r>
      <w:proofErr w:type="spellEnd"/>
      <w:r w:rsidR="00906F00">
        <w:rPr>
          <w:rFonts w:ascii="Times New Roman" w:hAnsi="Times New Roman"/>
          <w:lang w:val="en-US" w:eastAsia="zh-TW"/>
        </w:rPr>
        <w:t xml:space="preserve">. </w:t>
      </w:r>
      <w:r w:rsidRPr="00FE055F">
        <w:rPr>
          <w:rFonts w:ascii="Times New Roman" w:hAnsi="Times New Roman"/>
          <w:lang w:val="en-US" w:eastAsia="zh-TW"/>
        </w:rPr>
        <w:t>(</w:t>
      </w:r>
      <w:r w:rsidR="00AA4789">
        <w:rPr>
          <w:rFonts w:ascii="Times New Roman" w:hAnsi="Times New Roman"/>
          <w:lang w:val="en-US" w:eastAsia="zh-TW"/>
        </w:rPr>
        <w:t xml:space="preserve">London: </w:t>
      </w:r>
      <w:r w:rsidRPr="00FE055F">
        <w:rPr>
          <w:rFonts w:ascii="Times New Roman" w:hAnsi="Times New Roman"/>
          <w:lang w:val="en-US" w:eastAsia="zh-TW"/>
        </w:rPr>
        <w:t>Routledge</w:t>
      </w:r>
      <w:r w:rsidR="00AA4789">
        <w:rPr>
          <w:rFonts w:ascii="Times New Roman" w:hAnsi="Times New Roman"/>
          <w:lang w:val="en-US" w:eastAsia="zh-TW"/>
        </w:rPr>
        <w:t>),</w:t>
      </w:r>
      <w:r w:rsidR="00AA4789" w:rsidRPr="00FE055F">
        <w:rPr>
          <w:rFonts w:ascii="Times New Roman" w:hAnsi="Times New Roman"/>
          <w:lang w:val="en-US" w:eastAsia="zh-TW"/>
        </w:rPr>
        <w:t xml:space="preserve"> 243</w:t>
      </w:r>
      <w:r w:rsidR="00906F00" w:rsidRPr="009E79E4">
        <w:rPr>
          <w:rFonts w:ascii="Times New Roman" w:hAnsi="Times New Roman"/>
          <w:lang w:val="en-US" w:eastAsia="zh-TW"/>
        </w:rPr>
        <w:t>–</w:t>
      </w:r>
      <w:r w:rsidR="006359C9">
        <w:rPr>
          <w:rFonts w:ascii="Times New Roman" w:hAnsi="Times New Roman"/>
          <w:lang w:val="en-US" w:eastAsia="zh-TW"/>
        </w:rPr>
        <w:t>2</w:t>
      </w:r>
      <w:r w:rsidR="00AA4789" w:rsidRPr="00FE055F">
        <w:rPr>
          <w:rFonts w:ascii="Times New Roman" w:hAnsi="Times New Roman"/>
          <w:lang w:val="en-US" w:eastAsia="zh-TW"/>
        </w:rPr>
        <w:t>60</w:t>
      </w:r>
      <w:r w:rsidRPr="00FE055F">
        <w:rPr>
          <w:rFonts w:ascii="Times New Roman" w:hAnsi="Times New Roman"/>
          <w:lang w:val="en-US" w:eastAsia="zh-TW"/>
        </w:rPr>
        <w:t>.</w:t>
      </w:r>
    </w:p>
    <w:p w14:paraId="1CE85F7B" w14:textId="484865E5" w:rsidR="00726DF9" w:rsidRDefault="00881C62" w:rsidP="00B906A5">
      <w:pPr>
        <w:widowControl w:val="0"/>
        <w:spacing w:after="0" w:line="276" w:lineRule="auto"/>
        <w:ind w:left="426" w:hanging="426"/>
        <w:contextualSpacing/>
        <w:rPr>
          <w:rFonts w:ascii="Times New Roman" w:hAnsi="Times New Roman"/>
          <w:lang w:val="en-US" w:eastAsia="zh-TW"/>
        </w:rPr>
      </w:pPr>
      <w:r w:rsidRPr="009E79E4">
        <w:rPr>
          <w:rFonts w:ascii="Times New Roman" w:hAnsi="Times New Roman"/>
          <w:lang w:val="en-US" w:eastAsia="zh-TW"/>
        </w:rPr>
        <w:t>Legg, Catherine. 2018</w:t>
      </w:r>
      <w:r w:rsidR="00F15BE4">
        <w:rPr>
          <w:rFonts w:ascii="Times New Roman" w:hAnsi="Times New Roman"/>
          <w:lang w:val="en-US" w:eastAsia="zh-TW"/>
        </w:rPr>
        <w:t>a</w:t>
      </w:r>
      <w:r w:rsidRPr="009E79E4">
        <w:rPr>
          <w:rFonts w:ascii="Times New Roman" w:hAnsi="Times New Roman"/>
          <w:lang w:val="en-US" w:eastAsia="zh-TW"/>
        </w:rPr>
        <w:t xml:space="preserve">. </w:t>
      </w:r>
      <w:r w:rsidR="00726DF9" w:rsidRPr="009E79E4">
        <w:rPr>
          <w:rFonts w:ascii="Times New Roman" w:hAnsi="Times New Roman"/>
          <w:lang w:val="en-US" w:eastAsia="zh-TW"/>
        </w:rPr>
        <w:t>“Peirce and Sellars on Nonconceptual Content</w:t>
      </w:r>
      <w:r w:rsidR="00F84086">
        <w:rPr>
          <w:rFonts w:ascii="Times New Roman" w:hAnsi="Times New Roman"/>
          <w:lang w:val="en-US" w:eastAsia="zh-TW"/>
        </w:rPr>
        <w:t>.</w:t>
      </w:r>
      <w:r w:rsidR="00726DF9" w:rsidRPr="009E79E4">
        <w:rPr>
          <w:rFonts w:ascii="Times New Roman" w:hAnsi="Times New Roman"/>
          <w:lang w:val="en-US" w:eastAsia="zh-TW"/>
        </w:rPr>
        <w:t xml:space="preserve">” </w:t>
      </w:r>
      <w:r w:rsidR="00F84086">
        <w:rPr>
          <w:rFonts w:ascii="Times New Roman" w:hAnsi="Times New Roman"/>
          <w:lang w:val="en-US" w:eastAsia="zh-TW"/>
        </w:rPr>
        <w:t>I</w:t>
      </w:r>
      <w:r w:rsidR="00726DF9" w:rsidRPr="009E79E4">
        <w:rPr>
          <w:rFonts w:ascii="Times New Roman" w:hAnsi="Times New Roman"/>
          <w:lang w:val="en-US" w:eastAsia="zh-TW"/>
        </w:rPr>
        <w:t xml:space="preserve">n </w:t>
      </w:r>
      <w:r w:rsidR="00726DF9" w:rsidRPr="009E79E4">
        <w:rPr>
          <w:rFonts w:ascii="Times New Roman" w:hAnsi="Times New Roman"/>
          <w:i/>
          <w:lang w:val="en-US" w:eastAsia="zh-TW"/>
        </w:rPr>
        <w:t>Sellars and the History of Modern Philosophy</w:t>
      </w:r>
      <w:r w:rsidR="00726DF9" w:rsidRPr="009E79E4">
        <w:rPr>
          <w:rFonts w:ascii="Times New Roman" w:hAnsi="Times New Roman"/>
          <w:lang w:val="en-US" w:eastAsia="zh-TW"/>
        </w:rPr>
        <w:t xml:space="preserve">, ed. L. Corti and A. </w:t>
      </w:r>
      <w:proofErr w:type="spellStart"/>
      <w:r w:rsidR="00726DF9" w:rsidRPr="009E79E4">
        <w:rPr>
          <w:rFonts w:ascii="Times New Roman" w:hAnsi="Times New Roman"/>
          <w:lang w:val="en-US" w:eastAsia="zh-TW"/>
        </w:rPr>
        <w:t>Nunziante</w:t>
      </w:r>
      <w:proofErr w:type="spellEnd"/>
      <w:r w:rsidR="009E79E4">
        <w:rPr>
          <w:rFonts w:ascii="Times New Roman" w:hAnsi="Times New Roman"/>
          <w:lang w:val="en-US" w:eastAsia="zh-TW"/>
        </w:rPr>
        <w:t>.</w:t>
      </w:r>
      <w:r w:rsidR="00726DF9" w:rsidRPr="009E79E4">
        <w:rPr>
          <w:rFonts w:ascii="Times New Roman" w:hAnsi="Times New Roman"/>
          <w:lang w:val="en-US" w:eastAsia="zh-TW"/>
        </w:rPr>
        <w:t xml:space="preserve"> (</w:t>
      </w:r>
      <w:r w:rsidR="009E79E4">
        <w:rPr>
          <w:rFonts w:ascii="Times New Roman" w:hAnsi="Times New Roman"/>
          <w:lang w:val="en-US" w:eastAsia="zh-TW"/>
        </w:rPr>
        <w:t xml:space="preserve">London: </w:t>
      </w:r>
      <w:r w:rsidR="00726DF9" w:rsidRPr="009E79E4">
        <w:rPr>
          <w:rFonts w:ascii="Times New Roman" w:hAnsi="Times New Roman"/>
          <w:lang w:val="en-US" w:eastAsia="zh-TW"/>
        </w:rPr>
        <w:t>Routledge), 125</w:t>
      </w:r>
      <w:r w:rsidR="00EE3A1F" w:rsidRPr="009E79E4">
        <w:rPr>
          <w:rFonts w:ascii="Times New Roman" w:hAnsi="Times New Roman"/>
          <w:lang w:val="en-US" w:eastAsia="zh-TW"/>
        </w:rPr>
        <w:t>–</w:t>
      </w:r>
      <w:r w:rsidR="00726DF9" w:rsidRPr="009E79E4">
        <w:rPr>
          <w:rFonts w:ascii="Times New Roman" w:hAnsi="Times New Roman"/>
          <w:lang w:val="en-US" w:eastAsia="zh-TW"/>
        </w:rPr>
        <w:t>143.</w:t>
      </w:r>
    </w:p>
    <w:p w14:paraId="0C2625EB" w14:textId="0A12DA0C" w:rsidR="00BB4F76" w:rsidRDefault="00BB4F76" w:rsidP="00B906A5">
      <w:pPr>
        <w:widowControl w:val="0"/>
        <w:spacing w:after="0" w:line="276" w:lineRule="auto"/>
        <w:ind w:left="426" w:hanging="426"/>
        <w:contextualSpacing/>
        <w:rPr>
          <w:rFonts w:ascii="Times New Roman" w:hAnsi="Times New Roman"/>
          <w:lang w:val="en-US" w:eastAsia="zh-TW"/>
        </w:rPr>
      </w:pPr>
      <w:r w:rsidRPr="00BB4F76">
        <w:rPr>
          <w:rFonts w:ascii="Times New Roman" w:hAnsi="Times New Roman"/>
          <w:lang w:val="en-US" w:eastAsia="zh-TW"/>
        </w:rPr>
        <w:t>Legg, C</w:t>
      </w:r>
      <w:r>
        <w:rPr>
          <w:rFonts w:ascii="Times New Roman" w:hAnsi="Times New Roman"/>
          <w:lang w:val="en-US" w:eastAsia="zh-TW"/>
        </w:rPr>
        <w:t>atherine. 2018b.</w:t>
      </w:r>
      <w:r w:rsidRPr="00BB4F76">
        <w:rPr>
          <w:rFonts w:ascii="Times New Roman" w:hAnsi="Times New Roman"/>
          <w:lang w:val="en-US" w:eastAsia="zh-TW"/>
        </w:rPr>
        <w:t xml:space="preserve"> “The Solution to Poor Opinions Is More Opinions’: Peircean Pragmatist Tactics for the Epistemic Long Game.” In M. Peters, S. Rider, T. Besley</w:t>
      </w:r>
      <w:r>
        <w:rPr>
          <w:rFonts w:ascii="Times New Roman" w:hAnsi="Times New Roman"/>
          <w:lang w:val="en-US" w:eastAsia="zh-TW"/>
        </w:rPr>
        <w:t xml:space="preserve"> &amp; </w:t>
      </w:r>
      <w:r w:rsidRPr="00BB4F76">
        <w:rPr>
          <w:rFonts w:ascii="Times New Roman" w:hAnsi="Times New Roman"/>
          <w:lang w:val="en-US" w:eastAsia="zh-TW"/>
        </w:rPr>
        <w:t xml:space="preserve">M. Hyvonen </w:t>
      </w:r>
      <w:r>
        <w:rPr>
          <w:rFonts w:ascii="Times New Roman" w:hAnsi="Times New Roman"/>
          <w:lang w:val="en-US" w:eastAsia="zh-TW"/>
        </w:rPr>
        <w:t xml:space="preserve">ed. </w:t>
      </w:r>
      <w:r w:rsidRPr="005F2360">
        <w:rPr>
          <w:rFonts w:ascii="Times New Roman" w:hAnsi="Times New Roman"/>
          <w:i/>
          <w:iCs/>
          <w:lang w:val="en-US" w:eastAsia="zh-TW"/>
        </w:rPr>
        <w:t>Post-Truth, Fake News</w:t>
      </w:r>
      <w:r w:rsidR="005F2360" w:rsidRPr="005F2360">
        <w:rPr>
          <w:rFonts w:ascii="Times New Roman" w:hAnsi="Times New Roman"/>
          <w:i/>
          <w:iCs/>
          <w:lang w:val="en-US" w:eastAsia="zh-TW"/>
        </w:rPr>
        <w:t>: Viral Modernity and Higher Education.</w:t>
      </w:r>
      <w:r w:rsidRPr="00BB4F76">
        <w:rPr>
          <w:rFonts w:ascii="Times New Roman" w:hAnsi="Times New Roman"/>
          <w:lang w:val="en-US" w:eastAsia="zh-TW"/>
        </w:rPr>
        <w:t xml:space="preserve"> </w:t>
      </w:r>
      <w:r>
        <w:rPr>
          <w:rFonts w:ascii="Times New Roman" w:hAnsi="Times New Roman"/>
          <w:lang w:val="en-US" w:eastAsia="zh-TW"/>
        </w:rPr>
        <w:t>(</w:t>
      </w:r>
      <w:r w:rsidRPr="00BB4F76">
        <w:rPr>
          <w:rFonts w:ascii="Times New Roman" w:hAnsi="Times New Roman"/>
          <w:lang w:val="en-US" w:eastAsia="zh-TW"/>
        </w:rPr>
        <w:t>Singapore: Springer</w:t>
      </w:r>
      <w:r>
        <w:rPr>
          <w:rFonts w:ascii="Times New Roman" w:hAnsi="Times New Roman"/>
          <w:lang w:val="en-US" w:eastAsia="zh-TW"/>
        </w:rPr>
        <w:t>)</w:t>
      </w:r>
      <w:r w:rsidR="003474B6">
        <w:rPr>
          <w:rFonts w:ascii="Times New Roman" w:hAnsi="Times New Roman"/>
          <w:lang w:val="en-US" w:eastAsia="zh-TW"/>
        </w:rPr>
        <w:t xml:space="preserve">, </w:t>
      </w:r>
      <w:r w:rsidR="003474B6" w:rsidRPr="00BB4F76">
        <w:rPr>
          <w:rFonts w:ascii="Times New Roman" w:hAnsi="Times New Roman"/>
          <w:lang w:val="en-US" w:eastAsia="zh-TW"/>
        </w:rPr>
        <w:t>43</w:t>
      </w:r>
      <w:r w:rsidR="003474B6" w:rsidRPr="009E79E4">
        <w:rPr>
          <w:rFonts w:ascii="Times New Roman" w:hAnsi="Times New Roman"/>
          <w:lang w:val="en-US" w:eastAsia="zh-TW"/>
        </w:rPr>
        <w:t>–</w:t>
      </w:r>
      <w:r w:rsidR="003474B6" w:rsidRPr="00BB4F76">
        <w:rPr>
          <w:rFonts w:ascii="Times New Roman" w:hAnsi="Times New Roman"/>
          <w:lang w:val="en-US" w:eastAsia="zh-TW"/>
        </w:rPr>
        <w:t>58.</w:t>
      </w:r>
    </w:p>
    <w:p w14:paraId="384E4D2F" w14:textId="53415351" w:rsidR="00881C62" w:rsidRDefault="00881C62" w:rsidP="00B906A5">
      <w:pPr>
        <w:widowControl w:val="0"/>
        <w:spacing w:after="0" w:line="276" w:lineRule="auto"/>
        <w:ind w:left="426" w:hanging="426"/>
        <w:contextualSpacing/>
        <w:rPr>
          <w:rFonts w:ascii="Times New Roman" w:hAnsi="Times New Roman"/>
          <w:lang w:val="en-US" w:eastAsia="zh-TW"/>
        </w:rPr>
      </w:pPr>
      <w:r w:rsidRPr="009E79E4">
        <w:rPr>
          <w:rFonts w:ascii="Times New Roman" w:hAnsi="Times New Roman"/>
          <w:lang w:val="en-US" w:eastAsia="zh-TW"/>
        </w:rPr>
        <w:t xml:space="preserve">Legg, Catherine. 2017. “Idealism Operationalized: How Peirce’s Pragmatism Can Help Explicate and Motivate the Possibly Surprising Idea of Reality as Representational”, </w:t>
      </w:r>
      <w:r w:rsidR="00AA4789">
        <w:rPr>
          <w:rFonts w:ascii="Times New Roman" w:hAnsi="Times New Roman"/>
          <w:lang w:val="en-US" w:eastAsia="zh-TW"/>
        </w:rPr>
        <w:t>I</w:t>
      </w:r>
      <w:r w:rsidRPr="009E79E4">
        <w:rPr>
          <w:rFonts w:ascii="Times New Roman" w:hAnsi="Times New Roman"/>
          <w:lang w:val="en-US" w:eastAsia="zh-TW"/>
        </w:rPr>
        <w:t xml:space="preserve">n </w:t>
      </w:r>
      <w:proofErr w:type="gramStart"/>
      <w:r w:rsidRPr="009E79E4">
        <w:rPr>
          <w:rFonts w:ascii="Times New Roman" w:hAnsi="Times New Roman"/>
          <w:i/>
          <w:lang w:val="en-US" w:eastAsia="zh-TW"/>
        </w:rPr>
        <w:t>From</w:t>
      </w:r>
      <w:proofErr w:type="gramEnd"/>
      <w:r w:rsidRPr="009E79E4">
        <w:rPr>
          <w:rFonts w:ascii="Times New Roman" w:hAnsi="Times New Roman"/>
          <w:i/>
          <w:lang w:val="en-US" w:eastAsia="zh-TW"/>
        </w:rPr>
        <w:t xml:space="preserve"> Icons to Logic: Peirce on Perception and Reasoning</w:t>
      </w:r>
      <w:r w:rsidRPr="009E79E4">
        <w:rPr>
          <w:rFonts w:ascii="Times New Roman" w:hAnsi="Times New Roman"/>
          <w:lang w:val="en-US" w:eastAsia="zh-TW"/>
        </w:rPr>
        <w:t xml:space="preserve">, ed. K. Hull </w:t>
      </w:r>
      <w:r w:rsidR="00906F00">
        <w:rPr>
          <w:rFonts w:ascii="Times New Roman" w:hAnsi="Times New Roman"/>
          <w:lang w:val="en-US" w:eastAsia="zh-TW"/>
        </w:rPr>
        <w:t>&amp;</w:t>
      </w:r>
      <w:r w:rsidRPr="009E79E4">
        <w:rPr>
          <w:rFonts w:ascii="Times New Roman" w:hAnsi="Times New Roman"/>
          <w:lang w:val="en-US" w:eastAsia="zh-TW"/>
        </w:rPr>
        <w:t xml:space="preserve"> R.K. Atkins</w:t>
      </w:r>
      <w:r w:rsidR="009E79E4">
        <w:rPr>
          <w:rFonts w:ascii="Times New Roman" w:hAnsi="Times New Roman"/>
          <w:lang w:val="en-US" w:eastAsia="zh-TW"/>
        </w:rPr>
        <w:t>.</w:t>
      </w:r>
      <w:r w:rsidRPr="009E79E4">
        <w:rPr>
          <w:rFonts w:ascii="Times New Roman" w:hAnsi="Times New Roman"/>
          <w:lang w:val="en-US" w:eastAsia="zh-TW"/>
        </w:rPr>
        <w:t xml:space="preserve"> (</w:t>
      </w:r>
      <w:r w:rsidR="009E79E4">
        <w:rPr>
          <w:rFonts w:ascii="Times New Roman" w:hAnsi="Times New Roman"/>
          <w:lang w:val="en-US" w:eastAsia="zh-TW"/>
        </w:rPr>
        <w:t xml:space="preserve">New York: </w:t>
      </w:r>
      <w:r w:rsidRPr="009E79E4">
        <w:rPr>
          <w:rFonts w:ascii="Times New Roman" w:hAnsi="Times New Roman"/>
          <w:lang w:val="en-US" w:eastAsia="zh-TW"/>
        </w:rPr>
        <w:t>Routledge), 40</w:t>
      </w:r>
      <w:r w:rsidRPr="009E79E4">
        <w:rPr>
          <w:rFonts w:ascii="Times New Roman" w:hAnsi="Times New Roman"/>
          <w:lang w:val="en-US" w:eastAsia="en-US"/>
        </w:rPr>
        <w:t>–</w:t>
      </w:r>
      <w:r w:rsidRPr="009E79E4">
        <w:rPr>
          <w:rFonts w:ascii="Times New Roman" w:hAnsi="Times New Roman"/>
          <w:lang w:val="en-US" w:eastAsia="zh-TW"/>
        </w:rPr>
        <w:t>53.</w:t>
      </w:r>
    </w:p>
    <w:p w14:paraId="5D0266C4" w14:textId="4C32178C" w:rsidR="00C86B7F" w:rsidRDefault="00C86B7F" w:rsidP="00B906A5">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 xml:space="preserve">Legg, Catherine. 2014. “Charles Peirce’s Limit Concept of Truth”. </w:t>
      </w:r>
      <w:r w:rsidR="00760BFC" w:rsidRPr="00760BFC">
        <w:rPr>
          <w:rFonts w:ascii="Times New Roman" w:hAnsi="Times New Roman"/>
          <w:i/>
          <w:lang w:val="en-US" w:eastAsia="zh-TW"/>
        </w:rPr>
        <w:t>Philosophy Compass</w:t>
      </w:r>
      <w:r w:rsidR="00760BFC">
        <w:rPr>
          <w:rFonts w:ascii="Times New Roman" w:hAnsi="Times New Roman"/>
          <w:lang w:val="en-US" w:eastAsia="zh-TW"/>
        </w:rPr>
        <w:t>, 9:3</w:t>
      </w:r>
      <w:r w:rsidR="00760BFC" w:rsidRPr="00760BFC">
        <w:rPr>
          <w:rFonts w:ascii="Times New Roman" w:hAnsi="Times New Roman"/>
          <w:lang w:val="en-US" w:eastAsia="zh-TW"/>
        </w:rPr>
        <w:t>, 204</w:t>
      </w:r>
      <w:r w:rsidR="00760BFC" w:rsidRPr="009E79E4">
        <w:rPr>
          <w:rFonts w:ascii="Times New Roman" w:hAnsi="Times New Roman"/>
          <w:lang w:val="en-US" w:eastAsia="en-US"/>
        </w:rPr>
        <w:t>–</w:t>
      </w:r>
      <w:r w:rsidR="00760BFC" w:rsidRPr="00760BFC">
        <w:rPr>
          <w:rFonts w:ascii="Times New Roman" w:hAnsi="Times New Roman"/>
          <w:lang w:val="en-US" w:eastAsia="zh-TW"/>
        </w:rPr>
        <w:t>213.</w:t>
      </w:r>
    </w:p>
    <w:p w14:paraId="43519E73" w14:textId="6B1963F0" w:rsidR="006731F7" w:rsidRDefault="006731F7" w:rsidP="00EE3A1F">
      <w:pPr>
        <w:widowControl w:val="0"/>
        <w:spacing w:after="0" w:line="276" w:lineRule="auto"/>
        <w:ind w:left="426" w:hanging="426"/>
        <w:contextualSpacing/>
        <w:rPr>
          <w:rFonts w:ascii="Times New Roman" w:hAnsi="Times New Roman"/>
          <w:lang w:val="en-US" w:eastAsia="zh-TW"/>
        </w:rPr>
      </w:pPr>
      <w:r w:rsidRPr="006731F7">
        <w:rPr>
          <w:rFonts w:ascii="Times New Roman" w:hAnsi="Times New Roman"/>
          <w:lang w:val="en-US" w:eastAsia="zh-TW"/>
        </w:rPr>
        <w:t>Legg, C</w:t>
      </w:r>
      <w:r>
        <w:rPr>
          <w:rFonts w:ascii="Times New Roman" w:hAnsi="Times New Roman"/>
          <w:lang w:val="en-US" w:eastAsia="zh-TW"/>
        </w:rPr>
        <w:t>atherine</w:t>
      </w:r>
      <w:r w:rsidRPr="006731F7">
        <w:rPr>
          <w:rFonts w:ascii="Times New Roman" w:hAnsi="Times New Roman"/>
          <w:lang w:val="en-US" w:eastAsia="zh-TW"/>
        </w:rPr>
        <w:t xml:space="preserve"> and Black, J</w:t>
      </w:r>
      <w:r>
        <w:rPr>
          <w:rFonts w:ascii="Times New Roman" w:hAnsi="Times New Roman"/>
          <w:lang w:val="en-US" w:eastAsia="zh-TW"/>
        </w:rPr>
        <w:t>oshua.</w:t>
      </w:r>
      <w:r w:rsidRPr="006731F7">
        <w:rPr>
          <w:rFonts w:ascii="Times New Roman" w:hAnsi="Times New Roman"/>
          <w:lang w:val="en-US" w:eastAsia="zh-TW"/>
        </w:rPr>
        <w:t xml:space="preserve"> 2022. </w:t>
      </w:r>
      <w:r>
        <w:rPr>
          <w:rFonts w:ascii="Times New Roman" w:hAnsi="Times New Roman"/>
          <w:lang w:val="en-US" w:eastAsia="zh-TW"/>
        </w:rPr>
        <w:t>“</w:t>
      </w:r>
      <w:r w:rsidRPr="006731F7">
        <w:rPr>
          <w:rFonts w:ascii="Times New Roman" w:hAnsi="Times New Roman"/>
          <w:lang w:val="en-US" w:eastAsia="zh-TW"/>
        </w:rPr>
        <w:t xml:space="preserve">What is </w:t>
      </w:r>
      <w:r w:rsidR="004603D5">
        <w:rPr>
          <w:rFonts w:ascii="Times New Roman" w:hAnsi="Times New Roman"/>
          <w:lang w:val="en-US" w:eastAsia="zh-TW"/>
        </w:rPr>
        <w:t>I</w:t>
      </w:r>
      <w:r w:rsidRPr="006731F7">
        <w:rPr>
          <w:rFonts w:ascii="Times New Roman" w:hAnsi="Times New Roman"/>
          <w:lang w:val="en-US" w:eastAsia="zh-TW"/>
        </w:rPr>
        <w:t xml:space="preserve">ntelligence </w:t>
      </w:r>
      <w:r w:rsidR="004603D5">
        <w:rPr>
          <w:rFonts w:ascii="Times New Roman" w:hAnsi="Times New Roman"/>
          <w:lang w:val="en-US" w:eastAsia="zh-TW"/>
        </w:rPr>
        <w:t>F</w:t>
      </w:r>
      <w:r w:rsidRPr="006731F7">
        <w:rPr>
          <w:rFonts w:ascii="Times New Roman" w:hAnsi="Times New Roman"/>
          <w:lang w:val="en-US" w:eastAsia="zh-TW"/>
        </w:rPr>
        <w:t xml:space="preserve">or? A Peircean </w:t>
      </w:r>
      <w:r w:rsidR="004603D5">
        <w:rPr>
          <w:rFonts w:ascii="Times New Roman" w:hAnsi="Times New Roman"/>
          <w:lang w:val="en-US" w:eastAsia="zh-TW"/>
        </w:rPr>
        <w:t>P</w:t>
      </w:r>
      <w:r w:rsidRPr="006731F7">
        <w:rPr>
          <w:rFonts w:ascii="Times New Roman" w:hAnsi="Times New Roman"/>
          <w:lang w:val="en-US" w:eastAsia="zh-TW"/>
        </w:rPr>
        <w:t xml:space="preserve">ragmatist </w:t>
      </w:r>
      <w:r w:rsidR="004603D5">
        <w:rPr>
          <w:rFonts w:ascii="Times New Roman" w:hAnsi="Times New Roman"/>
          <w:lang w:val="en-US" w:eastAsia="zh-TW"/>
        </w:rPr>
        <w:t>R</w:t>
      </w:r>
      <w:r w:rsidRPr="006731F7">
        <w:rPr>
          <w:rFonts w:ascii="Times New Roman" w:hAnsi="Times New Roman"/>
          <w:lang w:val="en-US" w:eastAsia="zh-TW"/>
        </w:rPr>
        <w:t xml:space="preserve">esponse to the </w:t>
      </w:r>
      <w:r w:rsidR="004603D5">
        <w:rPr>
          <w:rFonts w:ascii="Times New Roman" w:hAnsi="Times New Roman"/>
          <w:lang w:val="en-US" w:eastAsia="zh-TW"/>
        </w:rPr>
        <w:t>K</w:t>
      </w:r>
      <w:r w:rsidRPr="006731F7">
        <w:rPr>
          <w:rFonts w:ascii="Times New Roman" w:hAnsi="Times New Roman"/>
          <w:lang w:val="en-US" w:eastAsia="zh-TW"/>
        </w:rPr>
        <w:t>nowing-</w:t>
      </w:r>
      <w:r w:rsidR="004603D5">
        <w:rPr>
          <w:rFonts w:ascii="Times New Roman" w:hAnsi="Times New Roman"/>
          <w:lang w:val="en-US" w:eastAsia="zh-TW"/>
        </w:rPr>
        <w:t>H</w:t>
      </w:r>
      <w:r w:rsidRPr="006731F7">
        <w:rPr>
          <w:rFonts w:ascii="Times New Roman" w:hAnsi="Times New Roman"/>
          <w:lang w:val="en-US" w:eastAsia="zh-TW"/>
        </w:rPr>
        <w:t xml:space="preserve">ow, </w:t>
      </w:r>
      <w:r w:rsidR="004603D5">
        <w:rPr>
          <w:rFonts w:ascii="Times New Roman" w:hAnsi="Times New Roman"/>
          <w:lang w:val="en-US" w:eastAsia="zh-TW"/>
        </w:rPr>
        <w:t>K</w:t>
      </w:r>
      <w:r w:rsidRPr="006731F7">
        <w:rPr>
          <w:rFonts w:ascii="Times New Roman" w:hAnsi="Times New Roman"/>
          <w:lang w:val="en-US" w:eastAsia="zh-TW"/>
        </w:rPr>
        <w:t>nowing-</w:t>
      </w:r>
      <w:r w:rsidR="004603D5">
        <w:rPr>
          <w:rFonts w:ascii="Times New Roman" w:hAnsi="Times New Roman"/>
          <w:lang w:val="en-US" w:eastAsia="zh-TW"/>
        </w:rPr>
        <w:t>T</w:t>
      </w:r>
      <w:r w:rsidRPr="006731F7">
        <w:rPr>
          <w:rFonts w:ascii="Times New Roman" w:hAnsi="Times New Roman"/>
          <w:lang w:val="en-US" w:eastAsia="zh-TW"/>
        </w:rPr>
        <w:t xml:space="preserve">hat </w:t>
      </w:r>
      <w:r w:rsidR="004603D5">
        <w:rPr>
          <w:rFonts w:ascii="Times New Roman" w:hAnsi="Times New Roman"/>
          <w:lang w:val="en-US" w:eastAsia="zh-TW"/>
        </w:rPr>
        <w:t>D</w:t>
      </w:r>
      <w:r w:rsidRPr="006731F7">
        <w:rPr>
          <w:rFonts w:ascii="Times New Roman" w:hAnsi="Times New Roman"/>
          <w:lang w:val="en-US" w:eastAsia="zh-TW"/>
        </w:rPr>
        <w:t>ebate.</w:t>
      </w:r>
      <w:r>
        <w:rPr>
          <w:rFonts w:ascii="Times New Roman" w:hAnsi="Times New Roman"/>
          <w:lang w:val="en-US" w:eastAsia="zh-TW"/>
        </w:rPr>
        <w:t>”</w:t>
      </w:r>
      <w:r w:rsidRPr="006731F7">
        <w:rPr>
          <w:rFonts w:ascii="Times New Roman" w:hAnsi="Times New Roman"/>
          <w:lang w:val="en-US" w:eastAsia="zh-TW"/>
        </w:rPr>
        <w:t xml:space="preserve"> </w:t>
      </w:r>
      <w:r w:rsidRPr="006731F7">
        <w:rPr>
          <w:rFonts w:ascii="Times New Roman" w:hAnsi="Times New Roman"/>
          <w:i/>
          <w:iCs/>
          <w:lang w:val="en-US" w:eastAsia="zh-TW"/>
        </w:rPr>
        <w:t>Erkenntnis</w:t>
      </w:r>
      <w:r w:rsidRPr="006731F7">
        <w:rPr>
          <w:rFonts w:ascii="Times New Roman" w:hAnsi="Times New Roman"/>
          <w:lang w:val="en-US" w:eastAsia="zh-TW"/>
        </w:rPr>
        <w:t xml:space="preserve"> 87</w:t>
      </w:r>
      <w:r>
        <w:rPr>
          <w:rFonts w:ascii="Times New Roman" w:hAnsi="Times New Roman"/>
          <w:lang w:val="en-US" w:eastAsia="zh-TW"/>
        </w:rPr>
        <w:t>:</w:t>
      </w:r>
      <w:r w:rsidRPr="006731F7">
        <w:rPr>
          <w:rFonts w:ascii="Times New Roman" w:hAnsi="Times New Roman"/>
          <w:lang w:val="en-US" w:eastAsia="zh-TW"/>
        </w:rPr>
        <w:t>5</w:t>
      </w:r>
      <w:r w:rsidR="004603D5">
        <w:rPr>
          <w:rFonts w:ascii="Times New Roman" w:hAnsi="Times New Roman"/>
          <w:lang w:val="en-US" w:eastAsia="zh-TW"/>
        </w:rPr>
        <w:t xml:space="preserve">, </w:t>
      </w:r>
      <w:r w:rsidRPr="006731F7">
        <w:rPr>
          <w:rFonts w:ascii="Times New Roman" w:hAnsi="Times New Roman"/>
          <w:lang w:val="en-US" w:eastAsia="zh-TW"/>
        </w:rPr>
        <w:t>2265</w:t>
      </w:r>
      <w:r w:rsidR="004603D5" w:rsidRPr="009E79E4">
        <w:rPr>
          <w:rFonts w:ascii="Times New Roman" w:hAnsi="Times New Roman"/>
          <w:lang w:val="en-US" w:eastAsia="zh-TW"/>
        </w:rPr>
        <w:t>–</w:t>
      </w:r>
      <w:r w:rsidRPr="006731F7">
        <w:rPr>
          <w:rFonts w:ascii="Times New Roman" w:hAnsi="Times New Roman"/>
          <w:lang w:val="en-US" w:eastAsia="zh-TW"/>
        </w:rPr>
        <w:t>2284.</w:t>
      </w:r>
      <w:r w:rsidR="00205C01">
        <w:rPr>
          <w:rFonts w:ascii="Times New Roman" w:hAnsi="Times New Roman"/>
          <w:lang w:val="en-US" w:eastAsia="zh-TW"/>
        </w:rPr>
        <w:t xml:space="preserve"> </w:t>
      </w:r>
    </w:p>
    <w:p w14:paraId="7C83D6A1" w14:textId="481BDFB4" w:rsidR="003B3684" w:rsidRDefault="003B3684" w:rsidP="00B906A5">
      <w:pPr>
        <w:widowControl w:val="0"/>
        <w:spacing w:after="0" w:line="276" w:lineRule="auto"/>
        <w:ind w:left="426" w:hanging="426"/>
        <w:contextualSpacing/>
        <w:rPr>
          <w:rFonts w:ascii="Times New Roman" w:hAnsi="Times New Roman"/>
          <w:lang w:val="en-US" w:eastAsia="en-US"/>
        </w:rPr>
      </w:pPr>
      <w:r>
        <w:rPr>
          <w:rFonts w:ascii="Times New Roman" w:hAnsi="Times New Roman"/>
          <w:lang w:val="en-US" w:eastAsia="en-US"/>
        </w:rPr>
        <w:t xml:space="preserve">Macbeth, Danielle. </w:t>
      </w:r>
      <w:r w:rsidR="0080426B">
        <w:rPr>
          <w:rFonts w:ascii="Times New Roman" w:hAnsi="Times New Roman"/>
          <w:lang w:val="en-US" w:eastAsia="en-US"/>
        </w:rPr>
        <w:t xml:space="preserve">2010. </w:t>
      </w:r>
      <w:r>
        <w:rPr>
          <w:rFonts w:ascii="Times New Roman" w:hAnsi="Times New Roman"/>
          <w:lang w:val="en-US" w:eastAsia="en-US"/>
        </w:rPr>
        <w:t>“Inference, Meaning and Truth in Brandom, Sellars and Frege.”</w:t>
      </w:r>
      <w:r w:rsidR="0080426B">
        <w:rPr>
          <w:rFonts w:ascii="Times New Roman" w:hAnsi="Times New Roman"/>
          <w:lang w:val="en-US" w:eastAsia="en-US"/>
        </w:rPr>
        <w:t xml:space="preserve"> </w:t>
      </w:r>
      <w:r w:rsidR="00F44312">
        <w:rPr>
          <w:rFonts w:ascii="Times New Roman" w:hAnsi="Times New Roman"/>
          <w:lang w:val="en-US" w:eastAsia="en-US"/>
        </w:rPr>
        <w:t xml:space="preserve">In </w:t>
      </w:r>
      <w:r w:rsidR="0080426B" w:rsidRPr="0080426B">
        <w:rPr>
          <w:rFonts w:ascii="Times New Roman" w:hAnsi="Times New Roman"/>
          <w:i/>
          <w:lang w:val="en-US" w:eastAsia="en-US"/>
        </w:rPr>
        <w:t xml:space="preserve">Reading Brandom on </w:t>
      </w:r>
      <w:proofErr w:type="gramStart"/>
      <w:r w:rsidR="0080426B" w:rsidRPr="0080426B">
        <w:rPr>
          <w:rFonts w:ascii="Times New Roman" w:hAnsi="Times New Roman"/>
          <w:i/>
          <w:lang w:val="en-US" w:eastAsia="en-US"/>
        </w:rPr>
        <w:t>Making</w:t>
      </w:r>
      <w:proofErr w:type="gramEnd"/>
      <w:r w:rsidR="0080426B" w:rsidRPr="0080426B">
        <w:rPr>
          <w:rFonts w:ascii="Times New Roman" w:hAnsi="Times New Roman"/>
          <w:i/>
          <w:lang w:val="en-US" w:eastAsia="en-US"/>
        </w:rPr>
        <w:t xml:space="preserve"> it Explicit</w:t>
      </w:r>
      <w:r w:rsidR="0080426B" w:rsidRPr="0080426B">
        <w:rPr>
          <w:rFonts w:ascii="Times New Roman" w:hAnsi="Times New Roman"/>
          <w:lang w:val="en-US" w:eastAsia="en-US"/>
        </w:rPr>
        <w:t>,</w:t>
      </w:r>
      <w:r w:rsidR="0080426B">
        <w:rPr>
          <w:rFonts w:ascii="Times New Roman" w:hAnsi="Times New Roman"/>
          <w:lang w:val="en-US" w:eastAsia="en-US"/>
        </w:rPr>
        <w:t xml:space="preserve"> ed. B. Weiss &amp; J. Wanderer</w:t>
      </w:r>
      <w:r w:rsidR="00682911">
        <w:rPr>
          <w:rFonts w:ascii="Times New Roman" w:hAnsi="Times New Roman"/>
          <w:lang w:val="en-US" w:eastAsia="en-US"/>
        </w:rPr>
        <w:t>.</w:t>
      </w:r>
      <w:r w:rsidR="0080426B">
        <w:rPr>
          <w:rFonts w:ascii="Times New Roman" w:hAnsi="Times New Roman"/>
          <w:lang w:val="en-US" w:eastAsia="en-US"/>
        </w:rPr>
        <w:t xml:space="preserve"> (</w:t>
      </w:r>
      <w:r w:rsidR="00981EAF">
        <w:rPr>
          <w:rFonts w:ascii="Times New Roman" w:hAnsi="Times New Roman"/>
          <w:lang w:val="en-US" w:eastAsia="en-US"/>
        </w:rPr>
        <w:t>New York</w:t>
      </w:r>
      <w:r w:rsidR="0080426B">
        <w:rPr>
          <w:rFonts w:ascii="Times New Roman" w:hAnsi="Times New Roman"/>
          <w:lang w:val="en-US" w:eastAsia="en-US"/>
        </w:rPr>
        <w:t>: Routledge),</w:t>
      </w:r>
      <w:r w:rsidR="0080426B" w:rsidRPr="0080426B">
        <w:rPr>
          <w:rFonts w:ascii="Times New Roman" w:hAnsi="Times New Roman"/>
          <w:lang w:val="en-US" w:eastAsia="en-US"/>
        </w:rPr>
        <w:t xml:space="preserve"> 197</w:t>
      </w:r>
      <w:r w:rsidR="0080426B" w:rsidRPr="009E79E4">
        <w:rPr>
          <w:rFonts w:ascii="Times New Roman" w:hAnsi="Times New Roman"/>
          <w:lang w:val="en-US" w:eastAsia="zh-TW"/>
        </w:rPr>
        <w:t>–</w:t>
      </w:r>
      <w:r w:rsidR="0080426B" w:rsidRPr="0080426B">
        <w:rPr>
          <w:rFonts w:ascii="Times New Roman" w:hAnsi="Times New Roman"/>
          <w:lang w:val="en-US" w:eastAsia="en-US"/>
        </w:rPr>
        <w:t>212.</w:t>
      </w:r>
    </w:p>
    <w:p w14:paraId="68CDDDCA" w14:textId="43293532" w:rsidR="0080426B" w:rsidRDefault="0080426B" w:rsidP="00B906A5">
      <w:pPr>
        <w:widowControl w:val="0"/>
        <w:spacing w:after="0" w:line="276" w:lineRule="auto"/>
        <w:ind w:left="426" w:hanging="426"/>
        <w:contextualSpacing/>
        <w:rPr>
          <w:rFonts w:ascii="Times New Roman" w:hAnsi="Times New Roman"/>
          <w:lang w:val="en-US" w:eastAsia="en-US"/>
        </w:rPr>
      </w:pPr>
      <w:r w:rsidRPr="0080426B">
        <w:rPr>
          <w:rFonts w:ascii="Times New Roman" w:hAnsi="Times New Roman"/>
          <w:lang w:val="en-US" w:eastAsia="en-US"/>
        </w:rPr>
        <w:t>Macbeth, D</w:t>
      </w:r>
      <w:r>
        <w:rPr>
          <w:rFonts w:ascii="Times New Roman" w:hAnsi="Times New Roman"/>
          <w:lang w:val="en-US" w:eastAsia="en-US"/>
        </w:rPr>
        <w:t>anielle</w:t>
      </w:r>
      <w:r w:rsidRPr="0080426B">
        <w:rPr>
          <w:rFonts w:ascii="Times New Roman" w:hAnsi="Times New Roman"/>
          <w:lang w:val="en-US" w:eastAsia="en-US"/>
        </w:rPr>
        <w:t xml:space="preserve">. 2000. </w:t>
      </w:r>
      <w:r>
        <w:rPr>
          <w:rFonts w:ascii="Times New Roman" w:hAnsi="Times New Roman"/>
          <w:lang w:val="en-US" w:eastAsia="en-US"/>
        </w:rPr>
        <w:t>“</w:t>
      </w:r>
      <w:r w:rsidRPr="0080426B">
        <w:rPr>
          <w:rFonts w:ascii="Times New Roman" w:hAnsi="Times New Roman"/>
          <w:lang w:val="en-US" w:eastAsia="en-US"/>
        </w:rPr>
        <w:t xml:space="preserve">Empirical </w:t>
      </w:r>
      <w:r>
        <w:rPr>
          <w:rFonts w:ascii="Times New Roman" w:hAnsi="Times New Roman"/>
          <w:lang w:val="en-US" w:eastAsia="en-US"/>
        </w:rPr>
        <w:t>K</w:t>
      </w:r>
      <w:r w:rsidRPr="0080426B">
        <w:rPr>
          <w:rFonts w:ascii="Times New Roman" w:hAnsi="Times New Roman"/>
          <w:lang w:val="en-US" w:eastAsia="en-US"/>
        </w:rPr>
        <w:t xml:space="preserve">nowledge: Kantian </w:t>
      </w:r>
      <w:r>
        <w:rPr>
          <w:rFonts w:ascii="Times New Roman" w:hAnsi="Times New Roman"/>
          <w:lang w:val="en-US" w:eastAsia="en-US"/>
        </w:rPr>
        <w:t>T</w:t>
      </w:r>
      <w:r w:rsidRPr="0080426B">
        <w:rPr>
          <w:rFonts w:ascii="Times New Roman" w:hAnsi="Times New Roman"/>
          <w:lang w:val="en-US" w:eastAsia="en-US"/>
        </w:rPr>
        <w:t xml:space="preserve">hemes and </w:t>
      </w:r>
      <w:proofErr w:type="spellStart"/>
      <w:r w:rsidRPr="0080426B">
        <w:rPr>
          <w:rFonts w:ascii="Times New Roman" w:hAnsi="Times New Roman"/>
          <w:lang w:val="en-US" w:eastAsia="en-US"/>
        </w:rPr>
        <w:t>Sellarsian</w:t>
      </w:r>
      <w:proofErr w:type="spellEnd"/>
      <w:r w:rsidRPr="0080426B">
        <w:rPr>
          <w:rFonts w:ascii="Times New Roman" w:hAnsi="Times New Roman"/>
          <w:lang w:val="en-US" w:eastAsia="en-US"/>
        </w:rPr>
        <w:t xml:space="preserve"> </w:t>
      </w:r>
      <w:r>
        <w:rPr>
          <w:rFonts w:ascii="Times New Roman" w:hAnsi="Times New Roman"/>
          <w:lang w:val="en-US" w:eastAsia="en-US"/>
        </w:rPr>
        <w:t>V</w:t>
      </w:r>
      <w:r w:rsidRPr="0080426B">
        <w:rPr>
          <w:rFonts w:ascii="Times New Roman" w:hAnsi="Times New Roman"/>
          <w:lang w:val="en-US" w:eastAsia="en-US"/>
        </w:rPr>
        <w:t>ariations.</w:t>
      </w:r>
      <w:r>
        <w:rPr>
          <w:rFonts w:ascii="Times New Roman" w:hAnsi="Times New Roman"/>
          <w:lang w:val="en-US" w:eastAsia="en-US"/>
        </w:rPr>
        <w:t>”</w:t>
      </w:r>
      <w:r w:rsidRPr="0080426B">
        <w:rPr>
          <w:rFonts w:ascii="Times New Roman" w:hAnsi="Times New Roman"/>
          <w:lang w:val="en-US" w:eastAsia="en-US"/>
        </w:rPr>
        <w:t xml:space="preserve"> </w:t>
      </w:r>
      <w:r w:rsidRPr="0080426B">
        <w:rPr>
          <w:rFonts w:ascii="Times New Roman" w:hAnsi="Times New Roman"/>
          <w:i/>
          <w:lang w:val="en-US" w:eastAsia="en-US"/>
        </w:rPr>
        <w:t>Philosophical Studies</w:t>
      </w:r>
      <w:r w:rsidRPr="0080426B">
        <w:rPr>
          <w:rFonts w:ascii="Times New Roman" w:hAnsi="Times New Roman"/>
          <w:lang w:val="en-US" w:eastAsia="en-US"/>
        </w:rPr>
        <w:t xml:space="preserve"> 101</w:t>
      </w:r>
      <w:r>
        <w:rPr>
          <w:rFonts w:ascii="Times New Roman" w:hAnsi="Times New Roman"/>
          <w:lang w:val="en-US" w:eastAsia="en-US"/>
        </w:rPr>
        <w:t>:</w:t>
      </w:r>
      <w:r w:rsidRPr="0080426B">
        <w:rPr>
          <w:rFonts w:ascii="Times New Roman" w:hAnsi="Times New Roman"/>
          <w:lang w:val="en-US" w:eastAsia="en-US"/>
        </w:rPr>
        <w:t>2</w:t>
      </w:r>
      <w:r w:rsidR="00EE3A1F" w:rsidRPr="009E79E4">
        <w:rPr>
          <w:rFonts w:ascii="Times New Roman" w:hAnsi="Times New Roman"/>
          <w:lang w:val="en-US" w:eastAsia="zh-TW"/>
        </w:rPr>
        <w:t>–</w:t>
      </w:r>
      <w:r w:rsidRPr="0080426B">
        <w:rPr>
          <w:rFonts w:ascii="Times New Roman" w:hAnsi="Times New Roman"/>
          <w:lang w:val="en-US" w:eastAsia="en-US"/>
        </w:rPr>
        <w:t>3, 113</w:t>
      </w:r>
      <w:r w:rsidR="00EE3A1F" w:rsidRPr="009E79E4">
        <w:rPr>
          <w:rFonts w:ascii="Times New Roman" w:hAnsi="Times New Roman"/>
          <w:lang w:val="en-US" w:eastAsia="zh-TW"/>
        </w:rPr>
        <w:t>–</w:t>
      </w:r>
      <w:r w:rsidRPr="0080426B">
        <w:rPr>
          <w:rFonts w:ascii="Times New Roman" w:hAnsi="Times New Roman"/>
          <w:lang w:val="en-US" w:eastAsia="en-US"/>
        </w:rPr>
        <w:t>142.</w:t>
      </w:r>
    </w:p>
    <w:p w14:paraId="3CC27F9A" w14:textId="45AA4342" w:rsidR="00881C62" w:rsidRPr="009E79E4" w:rsidRDefault="00881C62" w:rsidP="00B906A5">
      <w:pPr>
        <w:spacing w:after="0" w:line="276" w:lineRule="auto"/>
        <w:ind w:left="426" w:hanging="426"/>
        <w:contextualSpacing/>
        <w:rPr>
          <w:rFonts w:ascii="Times New Roman" w:hAnsi="Times New Roman"/>
          <w:lang w:val="en-US" w:eastAsia="en-US"/>
        </w:rPr>
      </w:pPr>
      <w:r w:rsidRPr="009E79E4">
        <w:rPr>
          <w:rFonts w:ascii="Times New Roman" w:hAnsi="Times New Roman"/>
          <w:lang w:val="en-US" w:eastAsia="en-US"/>
        </w:rPr>
        <w:t xml:space="preserve">McDowell, John. 2009. </w:t>
      </w:r>
      <w:r w:rsidRPr="009E79E4">
        <w:rPr>
          <w:rFonts w:ascii="Times New Roman" w:hAnsi="Times New Roman"/>
          <w:i/>
          <w:iCs/>
          <w:lang w:val="en-US" w:eastAsia="en-US"/>
        </w:rPr>
        <w:t>Having the World in View: Essays on Kant, Hegel, and Sellars</w:t>
      </w:r>
      <w:r w:rsidRPr="009E79E4">
        <w:rPr>
          <w:rFonts w:ascii="Times New Roman" w:hAnsi="Times New Roman"/>
          <w:lang w:val="en-US" w:eastAsia="en-US"/>
        </w:rPr>
        <w:t xml:space="preserve">. </w:t>
      </w:r>
      <w:r w:rsidR="00205C01">
        <w:rPr>
          <w:rFonts w:ascii="Times New Roman" w:hAnsi="Times New Roman"/>
          <w:lang w:val="en-US" w:eastAsia="en-US"/>
        </w:rPr>
        <w:t>(</w:t>
      </w:r>
      <w:r w:rsidRPr="009E79E4">
        <w:rPr>
          <w:rFonts w:ascii="Times New Roman" w:hAnsi="Times New Roman"/>
          <w:lang w:val="en-US" w:eastAsia="en-US"/>
        </w:rPr>
        <w:t>Cambridge MA: Harvard University Press</w:t>
      </w:r>
      <w:r w:rsidR="009E79E4">
        <w:rPr>
          <w:rFonts w:ascii="Times New Roman" w:hAnsi="Times New Roman"/>
          <w:lang w:val="en-US" w:eastAsia="en-US"/>
        </w:rPr>
        <w:t>)</w:t>
      </w:r>
      <w:r w:rsidRPr="009E79E4">
        <w:rPr>
          <w:rFonts w:ascii="Times New Roman" w:hAnsi="Times New Roman"/>
          <w:lang w:val="en-US" w:eastAsia="en-US"/>
        </w:rPr>
        <w:t>.</w:t>
      </w:r>
    </w:p>
    <w:p w14:paraId="0CA5FC08" w14:textId="7061DD6C" w:rsidR="00881C62" w:rsidRDefault="009E79E4" w:rsidP="00B906A5">
      <w:pPr>
        <w:widowControl w:val="0"/>
        <w:spacing w:after="0" w:line="276" w:lineRule="auto"/>
        <w:ind w:left="426" w:hanging="426"/>
        <w:contextualSpacing/>
        <w:rPr>
          <w:rFonts w:ascii="Times New Roman" w:hAnsi="Times New Roman"/>
          <w:lang w:val="en-US" w:eastAsia="en-US"/>
        </w:rPr>
      </w:pPr>
      <w:r>
        <w:rPr>
          <w:rFonts w:ascii="Times New Roman" w:hAnsi="Times New Roman"/>
          <w:lang w:val="en-US" w:eastAsia="en-US"/>
        </w:rPr>
        <w:t xml:space="preserve">McDowell, John. 1994. </w:t>
      </w:r>
      <w:r w:rsidR="00881C62" w:rsidRPr="009E79E4">
        <w:rPr>
          <w:rFonts w:ascii="Times New Roman" w:hAnsi="Times New Roman"/>
          <w:i/>
          <w:iCs/>
          <w:lang w:val="en-US" w:eastAsia="en-US"/>
        </w:rPr>
        <w:t>Mind and World</w:t>
      </w:r>
      <w:r>
        <w:rPr>
          <w:rFonts w:ascii="Times New Roman" w:hAnsi="Times New Roman"/>
          <w:lang w:val="en-US" w:eastAsia="en-US"/>
        </w:rPr>
        <w:t>. (</w:t>
      </w:r>
      <w:r w:rsidR="00881C62" w:rsidRPr="009E79E4">
        <w:rPr>
          <w:rFonts w:ascii="Times New Roman" w:hAnsi="Times New Roman"/>
          <w:lang w:val="en-US" w:eastAsia="en-US"/>
        </w:rPr>
        <w:t>Cambridge</w:t>
      </w:r>
      <w:r w:rsidR="00981EAF">
        <w:rPr>
          <w:rFonts w:ascii="Times New Roman" w:hAnsi="Times New Roman"/>
          <w:lang w:val="en-US" w:eastAsia="en-US"/>
        </w:rPr>
        <w:t xml:space="preserve"> </w:t>
      </w:r>
      <w:r w:rsidR="00881C62" w:rsidRPr="009E79E4">
        <w:rPr>
          <w:rFonts w:ascii="Times New Roman" w:hAnsi="Times New Roman"/>
          <w:lang w:val="en-US" w:eastAsia="en-US"/>
        </w:rPr>
        <w:t>MA: Harvard University Press</w:t>
      </w:r>
      <w:r>
        <w:rPr>
          <w:rFonts w:ascii="Times New Roman" w:hAnsi="Times New Roman"/>
          <w:lang w:val="en-US" w:eastAsia="en-US"/>
        </w:rPr>
        <w:t>)</w:t>
      </w:r>
      <w:r w:rsidR="00881C62" w:rsidRPr="009E79E4">
        <w:rPr>
          <w:rFonts w:ascii="Times New Roman" w:hAnsi="Times New Roman"/>
          <w:lang w:val="en-US" w:eastAsia="en-US"/>
        </w:rPr>
        <w:t>.</w:t>
      </w:r>
    </w:p>
    <w:p w14:paraId="339D56B7" w14:textId="5615A156" w:rsidR="00EE6A1D" w:rsidRPr="00EE6A1D" w:rsidRDefault="00EE6A1D" w:rsidP="00E52885">
      <w:pPr>
        <w:widowControl w:val="0"/>
        <w:spacing w:after="0" w:line="276" w:lineRule="auto"/>
        <w:ind w:left="426" w:hanging="426"/>
        <w:contextualSpacing/>
        <w:rPr>
          <w:rFonts w:ascii="Times New Roman" w:hAnsi="Times New Roman"/>
          <w:lang w:val="en-US" w:eastAsia="en-US"/>
        </w:rPr>
      </w:pPr>
      <w:r w:rsidRPr="00EE6A1D">
        <w:rPr>
          <w:rFonts w:ascii="Times New Roman" w:hAnsi="Times New Roman"/>
          <w:lang w:val="en-US" w:eastAsia="en-US"/>
        </w:rPr>
        <w:t>Misak, C</w:t>
      </w:r>
      <w:r>
        <w:rPr>
          <w:rFonts w:ascii="Times New Roman" w:hAnsi="Times New Roman"/>
          <w:lang w:val="en-US" w:eastAsia="en-US"/>
        </w:rPr>
        <w:t>heryl</w:t>
      </w:r>
      <w:r w:rsidRPr="00EE6A1D">
        <w:rPr>
          <w:rFonts w:ascii="Times New Roman" w:hAnsi="Times New Roman"/>
          <w:lang w:val="en-US" w:eastAsia="en-US"/>
        </w:rPr>
        <w:t>.</w:t>
      </w:r>
      <w:r>
        <w:rPr>
          <w:rFonts w:ascii="Times New Roman" w:hAnsi="Times New Roman"/>
          <w:lang w:val="en-US" w:eastAsia="en-US"/>
        </w:rPr>
        <w:t xml:space="preserve"> </w:t>
      </w:r>
      <w:r w:rsidR="00E52885">
        <w:rPr>
          <w:rFonts w:ascii="Times New Roman" w:hAnsi="Times New Roman"/>
          <w:lang w:val="en-US" w:eastAsia="en-US"/>
        </w:rPr>
        <w:t>2004.</w:t>
      </w:r>
      <w:r w:rsidRPr="00EE6A1D">
        <w:rPr>
          <w:rFonts w:ascii="Times New Roman" w:hAnsi="Times New Roman"/>
          <w:lang w:val="en-US" w:eastAsia="en-US"/>
        </w:rPr>
        <w:t xml:space="preserve"> </w:t>
      </w:r>
      <w:r w:rsidRPr="00E52885">
        <w:rPr>
          <w:rFonts w:ascii="Times New Roman" w:hAnsi="Times New Roman"/>
          <w:i/>
          <w:iCs/>
          <w:lang w:val="en-US" w:eastAsia="en-US"/>
        </w:rPr>
        <w:t>Truth and the End of Inquiry: A Peircean Account of Truth</w:t>
      </w:r>
      <w:r w:rsidRPr="00EE6A1D">
        <w:rPr>
          <w:rFonts w:ascii="Times New Roman" w:hAnsi="Times New Roman"/>
          <w:lang w:val="en-US" w:eastAsia="en-US"/>
        </w:rPr>
        <w:t xml:space="preserve">. </w:t>
      </w:r>
      <w:r w:rsidR="006159DD">
        <w:rPr>
          <w:rFonts w:ascii="Times New Roman" w:hAnsi="Times New Roman"/>
          <w:lang w:val="en-US" w:eastAsia="en-US"/>
        </w:rPr>
        <w:t>(</w:t>
      </w:r>
      <w:r w:rsidRPr="00EE6A1D">
        <w:rPr>
          <w:rFonts w:ascii="Times New Roman" w:hAnsi="Times New Roman"/>
          <w:lang w:val="en-US" w:eastAsia="en-US"/>
        </w:rPr>
        <w:t>Oxford: Oxford University Press</w:t>
      </w:r>
      <w:r w:rsidR="006159DD">
        <w:rPr>
          <w:rFonts w:ascii="Times New Roman" w:hAnsi="Times New Roman"/>
          <w:lang w:val="en-US" w:eastAsia="en-US"/>
        </w:rPr>
        <w:t>).</w:t>
      </w:r>
    </w:p>
    <w:p w14:paraId="36147C74" w14:textId="50037247" w:rsidR="00EE6A1D" w:rsidRPr="00EE6A1D" w:rsidRDefault="00E52885" w:rsidP="00EE6A1D">
      <w:pPr>
        <w:widowControl w:val="0"/>
        <w:spacing w:after="0" w:line="276" w:lineRule="auto"/>
        <w:ind w:left="426" w:hanging="426"/>
        <w:contextualSpacing/>
        <w:rPr>
          <w:rFonts w:ascii="Times New Roman" w:hAnsi="Times New Roman"/>
          <w:lang w:val="en-US" w:eastAsia="en-US"/>
        </w:rPr>
      </w:pPr>
      <w:r w:rsidRPr="00EE6A1D">
        <w:rPr>
          <w:rFonts w:ascii="Times New Roman" w:hAnsi="Times New Roman"/>
          <w:lang w:val="en-US" w:eastAsia="en-US"/>
        </w:rPr>
        <w:t>Misak, C</w:t>
      </w:r>
      <w:r>
        <w:rPr>
          <w:rFonts w:ascii="Times New Roman" w:hAnsi="Times New Roman"/>
          <w:lang w:val="en-US" w:eastAsia="en-US"/>
        </w:rPr>
        <w:t>heryl</w:t>
      </w:r>
      <w:r w:rsidRPr="00EE6A1D">
        <w:rPr>
          <w:rFonts w:ascii="Times New Roman" w:hAnsi="Times New Roman"/>
          <w:lang w:val="en-US" w:eastAsia="en-US"/>
        </w:rPr>
        <w:t>.</w:t>
      </w:r>
      <w:r w:rsidR="00EE6A1D" w:rsidRPr="00EE6A1D">
        <w:rPr>
          <w:rFonts w:ascii="Times New Roman" w:hAnsi="Times New Roman"/>
          <w:lang w:val="en-US" w:eastAsia="en-US"/>
        </w:rPr>
        <w:t xml:space="preserve"> ed.</w:t>
      </w:r>
      <w:r w:rsidR="00791E57">
        <w:rPr>
          <w:rFonts w:ascii="Times New Roman" w:hAnsi="Times New Roman"/>
          <w:lang w:val="en-US" w:eastAsia="en-US"/>
        </w:rPr>
        <w:t xml:space="preserve"> 2007.</w:t>
      </w:r>
      <w:r w:rsidR="00EE6A1D" w:rsidRPr="00EE6A1D">
        <w:rPr>
          <w:rFonts w:ascii="Times New Roman" w:hAnsi="Times New Roman"/>
          <w:lang w:val="en-US" w:eastAsia="en-US"/>
        </w:rPr>
        <w:t xml:space="preserve"> </w:t>
      </w:r>
      <w:r w:rsidR="00EE6A1D" w:rsidRPr="00791E57">
        <w:rPr>
          <w:rFonts w:ascii="Times New Roman" w:hAnsi="Times New Roman"/>
          <w:i/>
          <w:iCs/>
          <w:lang w:val="en-US" w:eastAsia="en-US"/>
        </w:rPr>
        <w:t>The New Pragmatists</w:t>
      </w:r>
      <w:r w:rsidR="00EE6A1D" w:rsidRPr="00EE6A1D">
        <w:rPr>
          <w:rFonts w:ascii="Times New Roman" w:hAnsi="Times New Roman"/>
          <w:lang w:val="en-US" w:eastAsia="en-US"/>
        </w:rPr>
        <w:t xml:space="preserve">. </w:t>
      </w:r>
      <w:r w:rsidR="00610F89">
        <w:rPr>
          <w:rFonts w:ascii="Times New Roman" w:hAnsi="Times New Roman"/>
          <w:lang w:val="en-US" w:eastAsia="en-US"/>
        </w:rPr>
        <w:t>(</w:t>
      </w:r>
      <w:r w:rsidR="00EE6A1D" w:rsidRPr="00EE6A1D">
        <w:rPr>
          <w:rFonts w:ascii="Times New Roman" w:hAnsi="Times New Roman"/>
          <w:lang w:val="en-US" w:eastAsia="en-US"/>
        </w:rPr>
        <w:t>Oxford: Oxford University Press</w:t>
      </w:r>
      <w:r w:rsidR="00610F89">
        <w:rPr>
          <w:rFonts w:ascii="Times New Roman" w:hAnsi="Times New Roman"/>
          <w:lang w:val="en-US" w:eastAsia="en-US"/>
        </w:rPr>
        <w:t>)</w:t>
      </w:r>
      <w:r w:rsidR="00EE6A1D" w:rsidRPr="00EE6A1D">
        <w:rPr>
          <w:rFonts w:ascii="Times New Roman" w:hAnsi="Times New Roman"/>
          <w:lang w:val="en-US" w:eastAsia="en-US"/>
        </w:rPr>
        <w:t>.</w:t>
      </w:r>
    </w:p>
    <w:p w14:paraId="71C20917" w14:textId="307D31FA" w:rsidR="00EE6A1D" w:rsidRDefault="00E52885" w:rsidP="00791E57">
      <w:pPr>
        <w:widowControl w:val="0"/>
        <w:spacing w:after="0" w:line="276" w:lineRule="auto"/>
        <w:ind w:left="426" w:hanging="426"/>
        <w:contextualSpacing/>
        <w:rPr>
          <w:rFonts w:ascii="Times New Roman" w:hAnsi="Times New Roman"/>
          <w:lang w:val="en-US" w:eastAsia="en-US"/>
        </w:rPr>
      </w:pPr>
      <w:r w:rsidRPr="00EE6A1D">
        <w:rPr>
          <w:rFonts w:ascii="Times New Roman" w:hAnsi="Times New Roman"/>
          <w:lang w:val="en-US" w:eastAsia="en-US"/>
        </w:rPr>
        <w:t>Misak, C</w:t>
      </w:r>
      <w:r>
        <w:rPr>
          <w:rFonts w:ascii="Times New Roman" w:hAnsi="Times New Roman"/>
          <w:lang w:val="en-US" w:eastAsia="en-US"/>
        </w:rPr>
        <w:t>heryl</w:t>
      </w:r>
      <w:r w:rsidRPr="00EE6A1D">
        <w:rPr>
          <w:rFonts w:ascii="Times New Roman" w:hAnsi="Times New Roman"/>
          <w:lang w:val="en-US" w:eastAsia="en-US"/>
        </w:rPr>
        <w:t>.</w:t>
      </w:r>
      <w:r w:rsidR="00791E57">
        <w:rPr>
          <w:rFonts w:ascii="Times New Roman" w:hAnsi="Times New Roman"/>
          <w:lang w:val="en-US" w:eastAsia="en-US"/>
        </w:rPr>
        <w:t xml:space="preserve"> 2008.</w:t>
      </w:r>
      <w:r w:rsidR="00EE6A1D" w:rsidRPr="00EE6A1D">
        <w:rPr>
          <w:rFonts w:ascii="Times New Roman" w:hAnsi="Times New Roman"/>
          <w:lang w:val="en-US" w:eastAsia="en-US"/>
        </w:rPr>
        <w:t xml:space="preserve"> </w:t>
      </w:r>
      <w:r w:rsidR="00791E57">
        <w:rPr>
          <w:rFonts w:ascii="Times New Roman" w:hAnsi="Times New Roman"/>
          <w:lang w:val="en-US" w:eastAsia="en-US"/>
        </w:rPr>
        <w:t>“</w:t>
      </w:r>
      <w:r w:rsidR="00EE6A1D" w:rsidRPr="00EE6A1D">
        <w:rPr>
          <w:rFonts w:ascii="Times New Roman" w:hAnsi="Times New Roman"/>
          <w:lang w:val="en-US" w:eastAsia="en-US"/>
        </w:rPr>
        <w:t>Pragmatism on Solidarity, Bullshit, and other Deformities of Truth.</w:t>
      </w:r>
      <w:r w:rsidR="00791E57">
        <w:rPr>
          <w:rFonts w:ascii="Times New Roman" w:hAnsi="Times New Roman"/>
          <w:lang w:val="en-US" w:eastAsia="en-US"/>
        </w:rPr>
        <w:t>”</w:t>
      </w:r>
      <w:r w:rsidR="00EE6A1D" w:rsidRPr="00EE6A1D">
        <w:rPr>
          <w:rFonts w:ascii="Times New Roman" w:hAnsi="Times New Roman"/>
          <w:lang w:val="en-US" w:eastAsia="en-US"/>
        </w:rPr>
        <w:t xml:space="preserve"> </w:t>
      </w:r>
      <w:r w:rsidR="00EE6A1D" w:rsidRPr="00791E57">
        <w:rPr>
          <w:rFonts w:ascii="Times New Roman" w:hAnsi="Times New Roman"/>
          <w:i/>
          <w:iCs/>
          <w:lang w:val="en-US" w:eastAsia="en-US"/>
        </w:rPr>
        <w:t>Midwest Studies in Philosophy</w:t>
      </w:r>
      <w:r w:rsidR="00EE6A1D" w:rsidRPr="00EE6A1D">
        <w:rPr>
          <w:rFonts w:ascii="Times New Roman" w:hAnsi="Times New Roman"/>
          <w:lang w:val="en-US" w:eastAsia="en-US"/>
        </w:rPr>
        <w:t xml:space="preserve"> 32</w:t>
      </w:r>
      <w:r w:rsidR="00791E57">
        <w:rPr>
          <w:rFonts w:ascii="Times New Roman" w:hAnsi="Times New Roman"/>
          <w:lang w:val="en-US" w:eastAsia="en-US"/>
        </w:rPr>
        <w:t>:</w:t>
      </w:r>
      <w:r w:rsidR="00EE6A1D" w:rsidRPr="00EE6A1D">
        <w:rPr>
          <w:rFonts w:ascii="Times New Roman" w:hAnsi="Times New Roman"/>
          <w:lang w:val="en-US" w:eastAsia="en-US"/>
        </w:rPr>
        <w:t>1</w:t>
      </w:r>
      <w:r w:rsidR="00791E57">
        <w:rPr>
          <w:rFonts w:ascii="Times New Roman" w:hAnsi="Times New Roman"/>
          <w:lang w:val="en-US" w:eastAsia="en-US"/>
        </w:rPr>
        <w:t xml:space="preserve">, </w:t>
      </w:r>
      <w:r w:rsidR="00EE6A1D" w:rsidRPr="00EE6A1D">
        <w:rPr>
          <w:rFonts w:ascii="Times New Roman" w:hAnsi="Times New Roman"/>
          <w:lang w:val="en-US" w:eastAsia="en-US"/>
        </w:rPr>
        <w:t>111–121</w:t>
      </w:r>
      <w:r w:rsidR="00791E57">
        <w:rPr>
          <w:rFonts w:ascii="Times New Roman" w:hAnsi="Times New Roman"/>
          <w:lang w:val="en-US" w:eastAsia="en-US"/>
        </w:rPr>
        <w:t>.</w:t>
      </w:r>
    </w:p>
    <w:p w14:paraId="2E6508C3" w14:textId="0E933005" w:rsidR="00A55D53" w:rsidRDefault="00A55D53" w:rsidP="00791E57">
      <w:pPr>
        <w:widowControl w:val="0"/>
        <w:spacing w:after="0" w:line="276" w:lineRule="auto"/>
        <w:ind w:left="426" w:hanging="426"/>
        <w:contextualSpacing/>
        <w:rPr>
          <w:rFonts w:ascii="Times New Roman" w:hAnsi="Times New Roman"/>
          <w:lang w:val="en-US" w:eastAsia="en-US"/>
        </w:rPr>
      </w:pPr>
      <w:proofErr w:type="spellStart"/>
      <w:r w:rsidRPr="00A55D53">
        <w:rPr>
          <w:rFonts w:ascii="Times New Roman" w:hAnsi="Times New Roman"/>
          <w:lang w:val="en-US" w:eastAsia="en-US"/>
        </w:rPr>
        <w:t>Niiniluoto</w:t>
      </w:r>
      <w:proofErr w:type="spellEnd"/>
      <w:r w:rsidRPr="00A55D53">
        <w:rPr>
          <w:rFonts w:ascii="Times New Roman" w:hAnsi="Times New Roman"/>
          <w:lang w:val="en-US" w:eastAsia="en-US"/>
        </w:rPr>
        <w:t>, I</w:t>
      </w:r>
      <w:r w:rsidR="00B601CD">
        <w:rPr>
          <w:rFonts w:ascii="Times New Roman" w:hAnsi="Times New Roman"/>
          <w:lang w:val="en-US" w:eastAsia="en-US"/>
        </w:rPr>
        <w:t>lkka</w:t>
      </w:r>
      <w:r w:rsidRPr="00A55D53">
        <w:rPr>
          <w:rFonts w:ascii="Times New Roman" w:hAnsi="Times New Roman"/>
          <w:lang w:val="en-US" w:eastAsia="en-US"/>
        </w:rPr>
        <w:t xml:space="preserve">. </w:t>
      </w:r>
      <w:r w:rsidR="0031688A">
        <w:rPr>
          <w:rFonts w:ascii="Times New Roman" w:hAnsi="Times New Roman"/>
          <w:lang w:val="en-US" w:eastAsia="en-US"/>
        </w:rPr>
        <w:t>1985</w:t>
      </w:r>
      <w:r w:rsidRPr="00A55D53">
        <w:rPr>
          <w:rFonts w:ascii="Times New Roman" w:hAnsi="Times New Roman"/>
          <w:lang w:val="en-US" w:eastAsia="en-US"/>
        </w:rPr>
        <w:t xml:space="preserve">. </w:t>
      </w:r>
      <w:proofErr w:type="spellStart"/>
      <w:r w:rsidRPr="00B601CD">
        <w:rPr>
          <w:rFonts w:ascii="Times New Roman" w:hAnsi="Times New Roman"/>
          <w:i/>
          <w:iCs/>
          <w:lang w:val="en-US" w:eastAsia="en-US"/>
        </w:rPr>
        <w:t>Truthlikeness</w:t>
      </w:r>
      <w:proofErr w:type="spellEnd"/>
      <w:r w:rsidRPr="00A55D53">
        <w:rPr>
          <w:rFonts w:ascii="Times New Roman" w:hAnsi="Times New Roman"/>
          <w:lang w:val="en-US" w:eastAsia="en-US"/>
        </w:rPr>
        <w:t xml:space="preserve">. </w:t>
      </w:r>
      <w:r w:rsidR="00B601CD">
        <w:rPr>
          <w:rFonts w:ascii="Times New Roman" w:hAnsi="Times New Roman"/>
          <w:lang w:val="en-US" w:eastAsia="en-US"/>
        </w:rPr>
        <w:t>(</w:t>
      </w:r>
      <w:r w:rsidR="0031688A">
        <w:rPr>
          <w:rFonts w:ascii="Times New Roman" w:hAnsi="Times New Roman"/>
          <w:lang w:val="en-US" w:eastAsia="en-US"/>
        </w:rPr>
        <w:t>Dordrecht: Kluwer</w:t>
      </w:r>
      <w:r w:rsidR="00E40F78">
        <w:rPr>
          <w:rFonts w:ascii="Times New Roman" w:hAnsi="Times New Roman"/>
          <w:lang w:val="en-US" w:eastAsia="en-US"/>
        </w:rPr>
        <w:t>)</w:t>
      </w:r>
      <w:r w:rsidRPr="00A55D53">
        <w:rPr>
          <w:rFonts w:ascii="Times New Roman" w:hAnsi="Times New Roman"/>
          <w:lang w:val="en-US" w:eastAsia="en-US"/>
        </w:rPr>
        <w:t>.</w:t>
      </w:r>
    </w:p>
    <w:p w14:paraId="10C1E4FA" w14:textId="4800FBEA" w:rsidR="0098709B" w:rsidRDefault="0098709B" w:rsidP="00791E57">
      <w:pPr>
        <w:widowControl w:val="0"/>
        <w:spacing w:after="0" w:line="276" w:lineRule="auto"/>
        <w:ind w:left="426" w:hanging="426"/>
        <w:contextualSpacing/>
        <w:rPr>
          <w:rFonts w:ascii="Times New Roman" w:hAnsi="Times New Roman"/>
          <w:lang w:val="en-US" w:eastAsia="en-US"/>
        </w:rPr>
      </w:pPr>
      <w:r w:rsidRPr="0098709B">
        <w:rPr>
          <w:rFonts w:ascii="Times New Roman" w:hAnsi="Times New Roman"/>
          <w:lang w:val="en-US" w:eastAsia="en-US"/>
        </w:rPr>
        <w:t xml:space="preserve">Olen, Peter. 2015. “The Realist Challenge to Conceptual Pragmatism.” </w:t>
      </w:r>
      <w:r w:rsidRPr="0098709B">
        <w:rPr>
          <w:rFonts w:ascii="Times New Roman" w:hAnsi="Times New Roman"/>
          <w:i/>
          <w:iCs/>
          <w:lang w:val="en-US" w:eastAsia="en-US"/>
        </w:rPr>
        <w:t xml:space="preserve">European Journal of Pragmatism </w:t>
      </w:r>
      <w:r>
        <w:rPr>
          <w:rFonts w:ascii="Times New Roman" w:hAnsi="Times New Roman"/>
          <w:i/>
          <w:iCs/>
          <w:lang w:val="en-US" w:eastAsia="en-US"/>
        </w:rPr>
        <w:t xml:space="preserve">and </w:t>
      </w:r>
      <w:r w:rsidRPr="0098709B">
        <w:rPr>
          <w:rFonts w:ascii="Times New Roman" w:hAnsi="Times New Roman"/>
          <w:i/>
          <w:iCs/>
          <w:lang w:val="en-US" w:eastAsia="en-US"/>
        </w:rPr>
        <w:t>American Philosophy</w:t>
      </w:r>
      <w:r w:rsidRPr="0098709B">
        <w:rPr>
          <w:rFonts w:ascii="Times New Roman" w:hAnsi="Times New Roman"/>
          <w:lang w:val="en-US" w:eastAsia="en-US"/>
        </w:rPr>
        <w:t xml:space="preserve"> </w:t>
      </w:r>
      <w:r>
        <w:rPr>
          <w:rFonts w:ascii="Times New Roman" w:hAnsi="Times New Roman"/>
          <w:lang w:val="en-US" w:eastAsia="en-US"/>
        </w:rPr>
        <w:t>7, 152</w:t>
      </w:r>
      <w:r w:rsidRPr="00EE6A1D">
        <w:rPr>
          <w:rFonts w:ascii="Times New Roman" w:hAnsi="Times New Roman"/>
          <w:lang w:val="en-US" w:eastAsia="en-US"/>
        </w:rPr>
        <w:t>–</w:t>
      </w:r>
      <w:r>
        <w:rPr>
          <w:rFonts w:ascii="Times New Roman" w:hAnsi="Times New Roman"/>
          <w:lang w:val="en-US" w:eastAsia="en-US"/>
        </w:rPr>
        <w:t xml:space="preserve">167. </w:t>
      </w:r>
      <w:hyperlink r:id="rId8" w:history="1">
        <w:r w:rsidRPr="009A25EE">
          <w:rPr>
            <w:rStyle w:val="Hyperlink"/>
            <w:rFonts w:ascii="Times New Roman" w:hAnsi="Times New Roman"/>
            <w:lang w:val="en-US" w:eastAsia="en-US"/>
          </w:rPr>
          <w:t>https://journals.openedition.org/ejpap/413</w:t>
        </w:r>
      </w:hyperlink>
      <w:r>
        <w:rPr>
          <w:rFonts w:ascii="Times New Roman" w:hAnsi="Times New Roman"/>
          <w:lang w:val="en-US" w:eastAsia="en-US"/>
        </w:rPr>
        <w:t xml:space="preserve"> </w:t>
      </w:r>
    </w:p>
    <w:p w14:paraId="40EBECCB" w14:textId="6E71CFE6" w:rsidR="00EB6A48" w:rsidRDefault="00071872" w:rsidP="00D82D53">
      <w:pPr>
        <w:widowControl w:val="0"/>
        <w:spacing w:after="0" w:line="276" w:lineRule="auto"/>
        <w:ind w:left="426" w:hanging="426"/>
        <w:contextualSpacing/>
        <w:rPr>
          <w:rFonts w:ascii="Times New Roman" w:hAnsi="Times New Roman"/>
          <w:lang w:val="en-US" w:eastAsia="en-US"/>
        </w:rPr>
      </w:pPr>
      <w:r w:rsidRPr="00071872">
        <w:rPr>
          <w:rFonts w:ascii="Times New Roman" w:hAnsi="Times New Roman"/>
          <w:lang w:val="en-US" w:eastAsia="en-US"/>
        </w:rPr>
        <w:t>O’Shea, J</w:t>
      </w:r>
      <w:r>
        <w:rPr>
          <w:rFonts w:ascii="Times New Roman" w:hAnsi="Times New Roman"/>
          <w:lang w:val="en-US" w:eastAsia="en-US"/>
        </w:rPr>
        <w:t xml:space="preserve">ames </w:t>
      </w:r>
      <w:r w:rsidRPr="00071872">
        <w:rPr>
          <w:rFonts w:ascii="Times New Roman" w:hAnsi="Times New Roman"/>
          <w:lang w:val="en-US" w:eastAsia="en-US"/>
        </w:rPr>
        <w:t xml:space="preserve">R. 2019. </w:t>
      </w:r>
      <w:r>
        <w:rPr>
          <w:rFonts w:ascii="Times New Roman" w:hAnsi="Times New Roman"/>
          <w:lang w:val="en-US" w:eastAsia="en-US"/>
        </w:rPr>
        <w:t>“</w:t>
      </w:r>
      <w:r w:rsidRPr="00071872">
        <w:rPr>
          <w:rFonts w:ascii="Times New Roman" w:hAnsi="Times New Roman"/>
          <w:lang w:val="en-US" w:eastAsia="en-US"/>
        </w:rPr>
        <w:t xml:space="preserve">How </w:t>
      </w:r>
      <w:r>
        <w:rPr>
          <w:rFonts w:ascii="Times New Roman" w:hAnsi="Times New Roman"/>
          <w:lang w:val="en-US" w:eastAsia="en-US"/>
        </w:rPr>
        <w:t>P</w:t>
      </w:r>
      <w:r w:rsidRPr="00071872">
        <w:rPr>
          <w:rFonts w:ascii="Times New Roman" w:hAnsi="Times New Roman"/>
          <w:lang w:val="en-US" w:eastAsia="en-US"/>
        </w:rPr>
        <w:t xml:space="preserve">ragmatist was Sellars? Reflections on an </w:t>
      </w:r>
      <w:r>
        <w:rPr>
          <w:rFonts w:ascii="Times New Roman" w:hAnsi="Times New Roman"/>
          <w:lang w:val="en-US" w:eastAsia="en-US"/>
        </w:rPr>
        <w:t>A</w:t>
      </w:r>
      <w:r w:rsidRPr="00071872">
        <w:rPr>
          <w:rFonts w:ascii="Times New Roman" w:hAnsi="Times New Roman"/>
          <w:lang w:val="en-US" w:eastAsia="en-US"/>
        </w:rPr>
        <w:t xml:space="preserve">nalytic Pragmatism. In </w:t>
      </w:r>
      <w:r w:rsidRPr="00071872">
        <w:rPr>
          <w:rFonts w:ascii="Times New Roman" w:hAnsi="Times New Roman"/>
          <w:i/>
          <w:iCs/>
          <w:lang w:val="en-US" w:eastAsia="en-US"/>
        </w:rPr>
        <w:t>Wilfrid Sellars and Twentieth-Century Philosophy</w:t>
      </w:r>
      <w:r w:rsidRPr="00071872">
        <w:rPr>
          <w:rFonts w:ascii="Times New Roman" w:hAnsi="Times New Roman"/>
          <w:lang w:val="en-US" w:eastAsia="en-US"/>
        </w:rPr>
        <w:t xml:space="preserve">. </w:t>
      </w:r>
      <w:r>
        <w:rPr>
          <w:rFonts w:ascii="Times New Roman" w:hAnsi="Times New Roman"/>
          <w:lang w:val="en-US" w:eastAsia="en-US"/>
        </w:rPr>
        <w:t xml:space="preserve">(London: </w:t>
      </w:r>
      <w:r w:rsidRPr="00071872">
        <w:rPr>
          <w:rFonts w:ascii="Times New Roman" w:hAnsi="Times New Roman"/>
          <w:lang w:val="en-US" w:eastAsia="en-US"/>
        </w:rPr>
        <w:t>Routledge</w:t>
      </w:r>
      <w:r>
        <w:rPr>
          <w:rFonts w:ascii="Times New Roman" w:hAnsi="Times New Roman"/>
          <w:lang w:val="en-US" w:eastAsia="en-US"/>
        </w:rPr>
        <w:t xml:space="preserve">), </w:t>
      </w:r>
      <w:r w:rsidRPr="00071872">
        <w:rPr>
          <w:rFonts w:ascii="Times New Roman" w:hAnsi="Times New Roman"/>
          <w:lang w:val="en-US" w:eastAsia="en-US"/>
        </w:rPr>
        <w:t>110</w:t>
      </w:r>
      <w:r w:rsidR="00220FEF" w:rsidRPr="009E79E4">
        <w:rPr>
          <w:rFonts w:ascii="Times New Roman" w:hAnsi="Times New Roman"/>
          <w:lang w:val="en-US" w:eastAsia="zh-TW"/>
        </w:rPr>
        <w:t>–</w:t>
      </w:r>
      <w:r w:rsidRPr="00071872">
        <w:rPr>
          <w:rFonts w:ascii="Times New Roman" w:hAnsi="Times New Roman"/>
          <w:lang w:val="en-US" w:eastAsia="en-US"/>
        </w:rPr>
        <w:t>129</w:t>
      </w:r>
      <w:r>
        <w:rPr>
          <w:rFonts w:ascii="Times New Roman" w:hAnsi="Times New Roman"/>
          <w:lang w:val="en-US" w:eastAsia="en-US"/>
        </w:rPr>
        <w:t>.</w:t>
      </w:r>
    </w:p>
    <w:p w14:paraId="5EC5A343" w14:textId="75785AB0" w:rsidR="00D82D53" w:rsidRPr="000E6D4A" w:rsidRDefault="00D82D53" w:rsidP="00D82D53">
      <w:pPr>
        <w:widowControl w:val="0"/>
        <w:spacing w:after="0" w:line="276" w:lineRule="auto"/>
        <w:ind w:left="426" w:hanging="426"/>
        <w:contextualSpacing/>
        <w:rPr>
          <w:rFonts w:ascii="Times New Roman" w:hAnsi="Times New Roman"/>
          <w:b/>
          <w:bCs/>
          <w:lang w:val="en-US" w:eastAsia="en-US"/>
        </w:rPr>
      </w:pPr>
      <w:r>
        <w:rPr>
          <w:rFonts w:ascii="Times New Roman" w:hAnsi="Times New Roman"/>
          <w:lang w:val="en-US" w:eastAsia="en-US"/>
        </w:rPr>
        <w:t>O’Shea, James</w:t>
      </w:r>
      <w:r w:rsidR="00071872">
        <w:rPr>
          <w:rFonts w:ascii="Times New Roman" w:hAnsi="Times New Roman"/>
          <w:lang w:val="en-US" w:eastAsia="en-US"/>
        </w:rPr>
        <w:t xml:space="preserve"> </w:t>
      </w:r>
      <w:proofErr w:type="gramStart"/>
      <w:r w:rsidR="00071872">
        <w:rPr>
          <w:rFonts w:ascii="Times New Roman" w:hAnsi="Times New Roman"/>
          <w:lang w:val="en-US" w:eastAsia="en-US"/>
        </w:rPr>
        <w:t>R.</w:t>
      </w:r>
      <w:r>
        <w:rPr>
          <w:rFonts w:ascii="Times New Roman" w:hAnsi="Times New Roman"/>
          <w:lang w:val="en-US" w:eastAsia="en-US"/>
        </w:rPr>
        <w:t>.</w:t>
      </w:r>
      <w:proofErr w:type="gramEnd"/>
      <w:r>
        <w:rPr>
          <w:rFonts w:ascii="Times New Roman" w:hAnsi="Times New Roman"/>
          <w:lang w:val="en-US" w:eastAsia="en-US"/>
        </w:rPr>
        <w:t xml:space="preserve"> 2018. “</w:t>
      </w:r>
      <w:r w:rsidRPr="00D91B3B">
        <w:rPr>
          <w:rFonts w:ascii="Times New Roman" w:hAnsi="Times New Roman"/>
          <w:lang w:val="en-US" w:eastAsia="en-US"/>
        </w:rPr>
        <w:t>Sellars’s Interpretive Variations on Kant’s Transcendental Idealist Themes</w:t>
      </w:r>
      <w:r>
        <w:rPr>
          <w:rFonts w:ascii="Times New Roman" w:hAnsi="Times New Roman"/>
          <w:lang w:val="en-US" w:eastAsia="en-US"/>
        </w:rPr>
        <w:t xml:space="preserve">.” </w:t>
      </w:r>
      <w:r>
        <w:rPr>
          <w:rFonts w:ascii="Times New Roman" w:hAnsi="Times New Roman"/>
          <w:lang w:val="en-US" w:eastAsia="zh-TW"/>
        </w:rPr>
        <w:t>I</w:t>
      </w:r>
      <w:r w:rsidRPr="009E79E4">
        <w:rPr>
          <w:rFonts w:ascii="Times New Roman" w:hAnsi="Times New Roman"/>
          <w:lang w:val="en-US" w:eastAsia="zh-TW"/>
        </w:rPr>
        <w:t xml:space="preserve">n </w:t>
      </w:r>
      <w:r w:rsidRPr="009E79E4">
        <w:rPr>
          <w:rFonts w:ascii="Times New Roman" w:hAnsi="Times New Roman"/>
          <w:i/>
          <w:lang w:val="en-US" w:eastAsia="zh-TW"/>
        </w:rPr>
        <w:t>Sellars and the History of Modern Philosophy</w:t>
      </w:r>
      <w:r w:rsidRPr="009E79E4">
        <w:rPr>
          <w:rFonts w:ascii="Times New Roman" w:hAnsi="Times New Roman"/>
          <w:lang w:val="en-US" w:eastAsia="zh-TW"/>
        </w:rPr>
        <w:t xml:space="preserve">, ed. L. Corti </w:t>
      </w:r>
      <w:r w:rsidR="00682911">
        <w:rPr>
          <w:rFonts w:ascii="Times New Roman" w:hAnsi="Times New Roman"/>
          <w:lang w:val="en-US" w:eastAsia="zh-TW"/>
        </w:rPr>
        <w:t>&amp;</w:t>
      </w:r>
      <w:r w:rsidRPr="009E79E4">
        <w:rPr>
          <w:rFonts w:ascii="Times New Roman" w:hAnsi="Times New Roman"/>
          <w:lang w:val="en-US" w:eastAsia="zh-TW"/>
        </w:rPr>
        <w:t xml:space="preserve"> A. </w:t>
      </w:r>
      <w:proofErr w:type="spellStart"/>
      <w:r w:rsidRPr="009E79E4">
        <w:rPr>
          <w:rFonts w:ascii="Times New Roman" w:hAnsi="Times New Roman"/>
          <w:lang w:val="en-US" w:eastAsia="zh-TW"/>
        </w:rPr>
        <w:t>Nunziante</w:t>
      </w:r>
      <w:proofErr w:type="spellEnd"/>
      <w:r>
        <w:rPr>
          <w:rFonts w:ascii="Times New Roman" w:hAnsi="Times New Roman"/>
          <w:lang w:val="en-US" w:eastAsia="zh-TW"/>
        </w:rPr>
        <w:t>.</w:t>
      </w:r>
      <w:r w:rsidRPr="009E79E4">
        <w:rPr>
          <w:rFonts w:ascii="Times New Roman" w:hAnsi="Times New Roman"/>
          <w:lang w:val="en-US" w:eastAsia="zh-TW"/>
        </w:rPr>
        <w:t xml:space="preserve"> (</w:t>
      </w:r>
      <w:r>
        <w:rPr>
          <w:rFonts w:ascii="Times New Roman" w:hAnsi="Times New Roman"/>
          <w:lang w:val="en-US" w:eastAsia="zh-TW"/>
        </w:rPr>
        <w:t xml:space="preserve">London: </w:t>
      </w:r>
      <w:r w:rsidRPr="009E79E4">
        <w:rPr>
          <w:rFonts w:ascii="Times New Roman" w:hAnsi="Times New Roman"/>
          <w:lang w:val="en-US" w:eastAsia="zh-TW"/>
        </w:rPr>
        <w:t xml:space="preserve">Routledge), </w:t>
      </w:r>
      <w:r>
        <w:rPr>
          <w:rFonts w:ascii="Times New Roman" w:hAnsi="Times New Roman"/>
          <w:lang w:val="en-US" w:eastAsia="zh-TW"/>
        </w:rPr>
        <w:t>79</w:t>
      </w:r>
      <w:r w:rsidRPr="009E79E4">
        <w:rPr>
          <w:rFonts w:ascii="Times New Roman" w:hAnsi="Times New Roman"/>
          <w:lang w:val="en-US" w:eastAsia="zh-TW"/>
        </w:rPr>
        <w:t>–</w:t>
      </w:r>
      <w:r>
        <w:rPr>
          <w:rFonts w:ascii="Times New Roman" w:hAnsi="Times New Roman"/>
          <w:lang w:val="en-US" w:eastAsia="zh-TW"/>
        </w:rPr>
        <w:t>96</w:t>
      </w:r>
      <w:r w:rsidRPr="009E79E4">
        <w:rPr>
          <w:rFonts w:ascii="Times New Roman" w:hAnsi="Times New Roman"/>
          <w:lang w:val="en-US" w:eastAsia="zh-TW"/>
        </w:rPr>
        <w:t>.</w:t>
      </w:r>
      <w:r w:rsidR="000E6D4A">
        <w:rPr>
          <w:rFonts w:ascii="Times New Roman" w:hAnsi="Times New Roman"/>
          <w:lang w:val="en-US" w:eastAsia="zh-TW"/>
        </w:rPr>
        <w:t xml:space="preserve"> </w:t>
      </w:r>
    </w:p>
    <w:p w14:paraId="02A0CF5D" w14:textId="68516511" w:rsidR="009F0CF3" w:rsidRPr="00011526" w:rsidRDefault="009F0CF3" w:rsidP="00B906A5">
      <w:pPr>
        <w:widowControl w:val="0"/>
        <w:spacing w:after="0" w:line="276" w:lineRule="auto"/>
        <w:ind w:left="426" w:hanging="426"/>
        <w:contextualSpacing/>
        <w:rPr>
          <w:rFonts w:ascii="Times New Roman" w:hAnsi="Times New Roman"/>
          <w:b/>
          <w:bCs/>
          <w:lang w:val="en-US" w:eastAsia="en-US"/>
        </w:rPr>
      </w:pPr>
      <w:r>
        <w:rPr>
          <w:rFonts w:ascii="Times New Roman" w:hAnsi="Times New Roman"/>
          <w:lang w:val="en-US" w:eastAsia="en-US"/>
        </w:rPr>
        <w:t>O’Shea, J</w:t>
      </w:r>
      <w:r w:rsidR="0051227E">
        <w:rPr>
          <w:rFonts w:ascii="Times New Roman" w:hAnsi="Times New Roman"/>
          <w:lang w:val="en-US" w:eastAsia="en-US"/>
        </w:rPr>
        <w:t>ames</w:t>
      </w:r>
      <w:r>
        <w:rPr>
          <w:rFonts w:ascii="Times New Roman" w:hAnsi="Times New Roman"/>
          <w:lang w:val="en-US" w:eastAsia="en-US"/>
        </w:rPr>
        <w:t>. 200</w:t>
      </w:r>
      <w:r w:rsidR="0051227E">
        <w:rPr>
          <w:rFonts w:ascii="Times New Roman" w:hAnsi="Times New Roman"/>
          <w:lang w:val="en-US" w:eastAsia="en-US"/>
        </w:rPr>
        <w:t>7</w:t>
      </w:r>
      <w:r>
        <w:rPr>
          <w:rFonts w:ascii="Times New Roman" w:hAnsi="Times New Roman"/>
          <w:lang w:val="en-US" w:eastAsia="en-US"/>
        </w:rPr>
        <w:t xml:space="preserve">. </w:t>
      </w:r>
      <w:r w:rsidR="0051227E" w:rsidRPr="00435589">
        <w:rPr>
          <w:rFonts w:ascii="Times New Roman" w:hAnsi="Times New Roman"/>
          <w:i/>
          <w:lang w:val="en-US" w:eastAsia="en-US"/>
        </w:rPr>
        <w:t>Sellars: Naturalism with a Normative Turn</w:t>
      </w:r>
      <w:r w:rsidR="0051227E" w:rsidRPr="00435589">
        <w:rPr>
          <w:rFonts w:ascii="Times New Roman" w:hAnsi="Times New Roman"/>
          <w:lang w:val="en-US" w:eastAsia="en-US"/>
        </w:rPr>
        <w:t xml:space="preserve">. (Cambridge UK: Polity Press). </w:t>
      </w:r>
    </w:p>
    <w:p w14:paraId="7AED920E" w14:textId="4A082BC2" w:rsidR="009E79E4" w:rsidRDefault="009E79E4" w:rsidP="00B906A5">
      <w:pPr>
        <w:widowControl w:val="0"/>
        <w:spacing w:after="0" w:line="276" w:lineRule="auto"/>
        <w:ind w:left="426" w:hanging="426"/>
        <w:contextualSpacing/>
        <w:rPr>
          <w:rFonts w:ascii="Times New Roman" w:hAnsi="Times New Roman"/>
        </w:rPr>
      </w:pPr>
      <w:r>
        <w:rPr>
          <w:rFonts w:ascii="Times New Roman" w:hAnsi="Times New Roman"/>
        </w:rPr>
        <w:t>Peirce</w:t>
      </w:r>
      <w:r w:rsidRPr="00177DF1">
        <w:rPr>
          <w:rFonts w:ascii="Times New Roman" w:hAnsi="Times New Roman"/>
        </w:rPr>
        <w:t>, C</w:t>
      </w:r>
      <w:r>
        <w:rPr>
          <w:rFonts w:ascii="Times New Roman" w:hAnsi="Times New Roman"/>
        </w:rPr>
        <w:t>harles S. 1931</w:t>
      </w:r>
      <w:r w:rsidRPr="009F4472">
        <w:rPr>
          <w:rFonts w:ascii="Times New Roman" w:hAnsi="Times New Roman"/>
          <w:lang w:val="en-US"/>
        </w:rPr>
        <w:t>–</w:t>
      </w:r>
      <w:r>
        <w:rPr>
          <w:rFonts w:ascii="Times New Roman" w:hAnsi="Times New Roman"/>
        </w:rPr>
        <w:t>1958.</w:t>
      </w:r>
      <w:r w:rsidRPr="00177DF1">
        <w:rPr>
          <w:rFonts w:ascii="Times New Roman" w:hAnsi="Times New Roman"/>
        </w:rPr>
        <w:t xml:space="preserve"> </w:t>
      </w:r>
      <w:r w:rsidRPr="00177DF1">
        <w:rPr>
          <w:rFonts w:ascii="Times New Roman" w:hAnsi="Times New Roman"/>
          <w:i/>
        </w:rPr>
        <w:t>Collected Papers</w:t>
      </w:r>
      <w:r w:rsidR="00D73A88">
        <w:rPr>
          <w:rFonts w:ascii="Times New Roman" w:hAnsi="Times New Roman"/>
          <w:i/>
        </w:rPr>
        <w:t xml:space="preserve"> </w:t>
      </w:r>
      <w:r w:rsidR="00DC24A4">
        <w:rPr>
          <w:rFonts w:ascii="Times New Roman" w:hAnsi="Times New Roman"/>
          <w:i/>
        </w:rPr>
        <w:t>(</w:t>
      </w:r>
      <w:r w:rsidR="00D73A88">
        <w:rPr>
          <w:rFonts w:ascii="Times New Roman" w:hAnsi="Times New Roman"/>
          <w:i/>
        </w:rPr>
        <w:t>CP</w:t>
      </w:r>
      <w:r w:rsidR="00DC24A4">
        <w:rPr>
          <w:rFonts w:ascii="Times New Roman" w:hAnsi="Times New Roman"/>
          <w:i/>
        </w:rPr>
        <w:t>):</w:t>
      </w:r>
      <w:r>
        <w:rPr>
          <w:rFonts w:ascii="Times New Roman" w:hAnsi="Times New Roman"/>
          <w:i/>
        </w:rPr>
        <w:t xml:space="preserve"> </w:t>
      </w:r>
      <w:r w:rsidRPr="00177DF1">
        <w:rPr>
          <w:rFonts w:ascii="Times New Roman" w:hAnsi="Times New Roman"/>
        </w:rPr>
        <w:t>8 volumes, ed. C. Hartshorne</w:t>
      </w:r>
      <w:r>
        <w:rPr>
          <w:rFonts w:ascii="Times New Roman" w:hAnsi="Times New Roman"/>
        </w:rPr>
        <w:t>,</w:t>
      </w:r>
      <w:r w:rsidRPr="00177DF1">
        <w:rPr>
          <w:rFonts w:ascii="Times New Roman" w:hAnsi="Times New Roman"/>
        </w:rPr>
        <w:t xml:space="preserve"> P. Weiss</w:t>
      </w:r>
      <w:r>
        <w:rPr>
          <w:rFonts w:ascii="Times New Roman" w:hAnsi="Times New Roman"/>
        </w:rPr>
        <w:t>, A Burks</w:t>
      </w:r>
      <w:r w:rsidRPr="00177DF1">
        <w:rPr>
          <w:rFonts w:ascii="Times New Roman" w:hAnsi="Times New Roman"/>
        </w:rPr>
        <w:t>.</w:t>
      </w:r>
      <w:r>
        <w:rPr>
          <w:rFonts w:ascii="Times New Roman" w:hAnsi="Times New Roman"/>
        </w:rPr>
        <w:t xml:space="preserve"> (Cambridge MA: Harvard University Press).</w:t>
      </w:r>
    </w:p>
    <w:p w14:paraId="585C4BAE" w14:textId="47BE0DF6" w:rsidR="00D725F9" w:rsidRDefault="00D725F9" w:rsidP="00B906A5">
      <w:pPr>
        <w:widowControl w:val="0"/>
        <w:spacing w:after="0" w:line="276" w:lineRule="auto"/>
        <w:ind w:left="426" w:hanging="426"/>
        <w:contextualSpacing/>
        <w:rPr>
          <w:rFonts w:ascii="Times New Roman" w:hAnsi="Times New Roman"/>
        </w:rPr>
      </w:pPr>
      <w:r w:rsidRPr="00D725F9">
        <w:rPr>
          <w:rFonts w:ascii="Times New Roman" w:hAnsi="Times New Roman"/>
        </w:rPr>
        <w:t>Putnam, H</w:t>
      </w:r>
      <w:r>
        <w:rPr>
          <w:rFonts w:ascii="Times New Roman" w:hAnsi="Times New Roman"/>
        </w:rPr>
        <w:t>ilary.</w:t>
      </w:r>
      <w:r w:rsidRPr="00D725F9">
        <w:rPr>
          <w:rFonts w:ascii="Times New Roman" w:hAnsi="Times New Roman"/>
        </w:rPr>
        <w:t xml:space="preserve"> 1981. </w:t>
      </w:r>
      <w:r w:rsidRPr="0094022D">
        <w:rPr>
          <w:rFonts w:ascii="Times New Roman" w:hAnsi="Times New Roman"/>
          <w:i/>
          <w:iCs/>
        </w:rPr>
        <w:t xml:space="preserve">Reason, </w:t>
      </w:r>
      <w:proofErr w:type="gramStart"/>
      <w:r w:rsidRPr="0094022D">
        <w:rPr>
          <w:rFonts w:ascii="Times New Roman" w:hAnsi="Times New Roman"/>
          <w:i/>
          <w:iCs/>
        </w:rPr>
        <w:t>Truth</w:t>
      </w:r>
      <w:proofErr w:type="gramEnd"/>
      <w:r w:rsidRPr="0094022D">
        <w:rPr>
          <w:rFonts w:ascii="Times New Roman" w:hAnsi="Times New Roman"/>
          <w:i/>
          <w:iCs/>
        </w:rPr>
        <w:t xml:space="preserve"> and History</w:t>
      </w:r>
      <w:r w:rsidRPr="00D725F9">
        <w:rPr>
          <w:rFonts w:ascii="Times New Roman" w:hAnsi="Times New Roman"/>
        </w:rPr>
        <w:t xml:space="preserve">. </w:t>
      </w:r>
      <w:r>
        <w:rPr>
          <w:rFonts w:ascii="Times New Roman" w:hAnsi="Times New Roman"/>
        </w:rPr>
        <w:t xml:space="preserve">(Cambridge: </w:t>
      </w:r>
      <w:r w:rsidRPr="00D725F9">
        <w:rPr>
          <w:rFonts w:ascii="Times New Roman" w:hAnsi="Times New Roman"/>
        </w:rPr>
        <w:t>Cambridge University Press</w:t>
      </w:r>
      <w:r w:rsidR="00DC24A4">
        <w:rPr>
          <w:rFonts w:ascii="Times New Roman" w:hAnsi="Times New Roman"/>
        </w:rPr>
        <w:t>)</w:t>
      </w:r>
      <w:r w:rsidRPr="00D725F9">
        <w:rPr>
          <w:rFonts w:ascii="Times New Roman" w:hAnsi="Times New Roman"/>
        </w:rPr>
        <w:t>.</w:t>
      </w:r>
    </w:p>
    <w:p w14:paraId="1C98EC0D" w14:textId="1116D43F" w:rsidR="00273883" w:rsidRDefault="00273883" w:rsidP="004E6DA1">
      <w:pPr>
        <w:widowControl w:val="0"/>
        <w:spacing w:after="0" w:line="276" w:lineRule="auto"/>
        <w:ind w:left="426" w:hanging="426"/>
        <w:contextualSpacing/>
        <w:rPr>
          <w:rFonts w:ascii="Times New Roman" w:hAnsi="Times New Roman"/>
          <w:lang w:val="en-US" w:eastAsia="en-US"/>
        </w:rPr>
      </w:pPr>
      <w:proofErr w:type="spellStart"/>
      <w:r>
        <w:rPr>
          <w:rFonts w:ascii="Times New Roman" w:hAnsi="Times New Roman"/>
          <w:lang w:val="en-US" w:eastAsia="en-US"/>
        </w:rPr>
        <w:t>Rorty</w:t>
      </w:r>
      <w:proofErr w:type="spellEnd"/>
      <w:r>
        <w:rPr>
          <w:rFonts w:ascii="Times New Roman" w:hAnsi="Times New Roman"/>
          <w:lang w:val="en-US" w:eastAsia="en-US"/>
        </w:rPr>
        <w:t>, Richard</w:t>
      </w:r>
      <w:r w:rsidRPr="00273883">
        <w:rPr>
          <w:rFonts w:ascii="Times New Roman" w:hAnsi="Times New Roman"/>
          <w:lang w:val="en-US" w:eastAsia="en-US"/>
        </w:rPr>
        <w:t>.</w:t>
      </w:r>
      <w:r>
        <w:rPr>
          <w:rFonts w:ascii="Times New Roman" w:hAnsi="Times New Roman"/>
          <w:lang w:val="en-US" w:eastAsia="en-US"/>
        </w:rPr>
        <w:t xml:space="preserve"> 1995.</w:t>
      </w:r>
      <w:r w:rsidRPr="00273883">
        <w:rPr>
          <w:rFonts w:ascii="Times New Roman" w:hAnsi="Times New Roman"/>
          <w:lang w:val="en-US" w:eastAsia="en-US"/>
        </w:rPr>
        <w:t xml:space="preserve"> </w:t>
      </w:r>
      <w:r>
        <w:rPr>
          <w:rFonts w:ascii="Times New Roman" w:hAnsi="Times New Roman"/>
          <w:lang w:val="en-US" w:eastAsia="en-US"/>
        </w:rPr>
        <w:t>“</w:t>
      </w:r>
      <w:r w:rsidRPr="00273883">
        <w:rPr>
          <w:rFonts w:ascii="Times New Roman" w:hAnsi="Times New Roman"/>
          <w:lang w:val="en-US" w:eastAsia="en-US"/>
        </w:rPr>
        <w:t>Is Truth a Goal of Inquiry? Davidson vs. Wright.</w:t>
      </w:r>
      <w:r>
        <w:rPr>
          <w:rFonts w:ascii="Times New Roman" w:hAnsi="Times New Roman"/>
          <w:lang w:val="en-US" w:eastAsia="en-US"/>
        </w:rPr>
        <w:t>”</w:t>
      </w:r>
      <w:r w:rsidRPr="00273883">
        <w:rPr>
          <w:rFonts w:ascii="Times New Roman" w:hAnsi="Times New Roman"/>
          <w:lang w:val="en-US" w:eastAsia="en-US"/>
        </w:rPr>
        <w:t xml:space="preserve"> </w:t>
      </w:r>
      <w:r w:rsidRPr="00273883">
        <w:rPr>
          <w:rFonts w:ascii="Times New Roman" w:hAnsi="Times New Roman"/>
          <w:i/>
          <w:iCs/>
          <w:lang w:val="en-US" w:eastAsia="en-US"/>
        </w:rPr>
        <w:t>The Philosophical Quarterly</w:t>
      </w:r>
      <w:r w:rsidRPr="00273883">
        <w:rPr>
          <w:rFonts w:ascii="Times New Roman" w:hAnsi="Times New Roman"/>
          <w:lang w:val="en-US" w:eastAsia="en-US"/>
        </w:rPr>
        <w:t xml:space="preserve"> 45</w:t>
      </w:r>
      <w:r>
        <w:rPr>
          <w:rFonts w:ascii="Times New Roman" w:hAnsi="Times New Roman"/>
          <w:lang w:val="en-US" w:eastAsia="en-US"/>
        </w:rPr>
        <w:t>:</w:t>
      </w:r>
      <w:r w:rsidRPr="00273883">
        <w:rPr>
          <w:rFonts w:ascii="Times New Roman" w:hAnsi="Times New Roman"/>
          <w:lang w:val="en-US" w:eastAsia="en-US"/>
        </w:rPr>
        <w:t>180</w:t>
      </w:r>
      <w:r>
        <w:rPr>
          <w:rFonts w:ascii="Times New Roman" w:hAnsi="Times New Roman"/>
          <w:lang w:val="en-US" w:eastAsia="en-US"/>
        </w:rPr>
        <w:t>,</w:t>
      </w:r>
      <w:r w:rsidRPr="00273883">
        <w:rPr>
          <w:rFonts w:ascii="Times New Roman" w:hAnsi="Times New Roman"/>
          <w:lang w:val="en-US" w:eastAsia="en-US"/>
        </w:rPr>
        <w:t xml:space="preserve"> 281–300.</w:t>
      </w:r>
    </w:p>
    <w:p w14:paraId="053C3D1C" w14:textId="7792BA44" w:rsidR="00A316E8" w:rsidRDefault="00DB753A" w:rsidP="004E6DA1">
      <w:pPr>
        <w:widowControl w:val="0"/>
        <w:spacing w:after="0" w:line="276" w:lineRule="auto"/>
        <w:ind w:left="426" w:hanging="426"/>
        <w:contextualSpacing/>
        <w:rPr>
          <w:rFonts w:ascii="Times New Roman" w:hAnsi="Times New Roman"/>
          <w:lang w:val="en-US" w:eastAsia="en-US"/>
        </w:rPr>
      </w:pPr>
      <w:proofErr w:type="spellStart"/>
      <w:r>
        <w:rPr>
          <w:rFonts w:ascii="Times New Roman" w:hAnsi="Times New Roman"/>
          <w:lang w:val="en-US" w:eastAsia="en-US"/>
        </w:rPr>
        <w:t>Rorty</w:t>
      </w:r>
      <w:proofErr w:type="spellEnd"/>
      <w:r>
        <w:rPr>
          <w:rFonts w:ascii="Times New Roman" w:hAnsi="Times New Roman"/>
          <w:lang w:val="en-US" w:eastAsia="en-US"/>
        </w:rPr>
        <w:t xml:space="preserve">, Richard. 1989. </w:t>
      </w:r>
      <w:r w:rsidRPr="00901272">
        <w:rPr>
          <w:rFonts w:ascii="Times New Roman" w:hAnsi="Times New Roman"/>
          <w:i/>
          <w:iCs/>
          <w:lang w:val="en-US" w:eastAsia="en-US"/>
        </w:rPr>
        <w:t>Contingency, Irony and Solidarity.</w:t>
      </w:r>
      <w:r>
        <w:rPr>
          <w:rFonts w:ascii="Times New Roman" w:hAnsi="Times New Roman"/>
          <w:lang w:val="en-US" w:eastAsia="en-US"/>
        </w:rPr>
        <w:t xml:space="preserve"> </w:t>
      </w:r>
      <w:r w:rsidR="00901272">
        <w:rPr>
          <w:rFonts w:ascii="Times New Roman" w:hAnsi="Times New Roman"/>
          <w:lang w:val="en-US" w:eastAsia="en-US"/>
        </w:rPr>
        <w:t>(Cambridge: Cambridge University Press).</w:t>
      </w:r>
    </w:p>
    <w:p w14:paraId="0875844B" w14:textId="42CAFD5F" w:rsidR="00DB753A" w:rsidRDefault="00A316E8" w:rsidP="004E6DA1">
      <w:pPr>
        <w:widowControl w:val="0"/>
        <w:spacing w:after="0" w:line="276" w:lineRule="auto"/>
        <w:ind w:left="426" w:hanging="426"/>
        <w:contextualSpacing/>
        <w:rPr>
          <w:rFonts w:ascii="Times New Roman" w:hAnsi="Times New Roman"/>
          <w:lang w:val="en-US" w:eastAsia="en-US"/>
        </w:rPr>
      </w:pPr>
      <w:proofErr w:type="spellStart"/>
      <w:r>
        <w:rPr>
          <w:rFonts w:ascii="Times New Roman" w:hAnsi="Times New Roman"/>
          <w:lang w:val="en-US" w:eastAsia="en-US"/>
        </w:rPr>
        <w:t>Rorty</w:t>
      </w:r>
      <w:proofErr w:type="spellEnd"/>
      <w:r>
        <w:rPr>
          <w:rFonts w:ascii="Times New Roman" w:hAnsi="Times New Roman"/>
          <w:lang w:val="en-US" w:eastAsia="en-US"/>
        </w:rPr>
        <w:t>, Richard</w:t>
      </w:r>
      <w:r w:rsidRPr="00A316E8">
        <w:rPr>
          <w:rFonts w:ascii="Times New Roman" w:hAnsi="Times New Roman"/>
          <w:lang w:val="en-US" w:eastAsia="en-US"/>
        </w:rPr>
        <w:t>.</w:t>
      </w:r>
      <w:r>
        <w:rPr>
          <w:rFonts w:ascii="Times New Roman" w:hAnsi="Times New Roman"/>
          <w:lang w:val="en-US" w:eastAsia="en-US"/>
        </w:rPr>
        <w:t xml:space="preserve"> 1979.</w:t>
      </w:r>
      <w:r w:rsidRPr="00A316E8">
        <w:rPr>
          <w:rFonts w:ascii="Times New Roman" w:hAnsi="Times New Roman"/>
          <w:lang w:val="en-US" w:eastAsia="en-US"/>
        </w:rPr>
        <w:t xml:space="preserve"> </w:t>
      </w:r>
      <w:r w:rsidRPr="00A316E8">
        <w:rPr>
          <w:rFonts w:ascii="Times New Roman" w:hAnsi="Times New Roman"/>
          <w:i/>
          <w:iCs/>
          <w:lang w:val="en-US" w:eastAsia="en-US"/>
        </w:rPr>
        <w:t>Philosophy and the Mirror of Nature</w:t>
      </w:r>
      <w:r w:rsidRPr="00A316E8">
        <w:rPr>
          <w:rFonts w:ascii="Times New Roman" w:hAnsi="Times New Roman"/>
          <w:lang w:val="en-US" w:eastAsia="en-US"/>
        </w:rPr>
        <w:t xml:space="preserve">. </w:t>
      </w:r>
      <w:r>
        <w:rPr>
          <w:rFonts w:ascii="Times New Roman" w:hAnsi="Times New Roman"/>
          <w:lang w:val="en-US" w:eastAsia="en-US"/>
        </w:rPr>
        <w:t>(</w:t>
      </w:r>
      <w:r w:rsidRPr="00A316E8">
        <w:rPr>
          <w:rFonts w:ascii="Times New Roman" w:hAnsi="Times New Roman"/>
          <w:lang w:val="en-US" w:eastAsia="en-US"/>
        </w:rPr>
        <w:t>Princeton: Princeton University Press</w:t>
      </w:r>
      <w:r>
        <w:rPr>
          <w:rFonts w:ascii="Times New Roman" w:hAnsi="Times New Roman"/>
          <w:lang w:val="en-US" w:eastAsia="en-US"/>
        </w:rPr>
        <w:t>).</w:t>
      </w:r>
    </w:p>
    <w:p w14:paraId="3CC1D71D" w14:textId="54F75A4D" w:rsidR="00CB114A" w:rsidRDefault="00CB114A" w:rsidP="004E6DA1">
      <w:pPr>
        <w:widowControl w:val="0"/>
        <w:spacing w:after="0" w:line="276" w:lineRule="auto"/>
        <w:ind w:left="426" w:hanging="426"/>
        <w:contextualSpacing/>
        <w:rPr>
          <w:rFonts w:ascii="Times New Roman" w:hAnsi="Times New Roman"/>
          <w:lang w:val="en-US" w:eastAsia="en-US"/>
        </w:rPr>
      </w:pPr>
      <w:r w:rsidRPr="00CB114A">
        <w:rPr>
          <w:rFonts w:ascii="Times New Roman" w:hAnsi="Times New Roman"/>
          <w:lang w:val="en-US" w:eastAsia="en-US"/>
        </w:rPr>
        <w:t xml:space="preserve">Rosenberg, Jay F. 2007. </w:t>
      </w:r>
      <w:r w:rsidRPr="00CB114A">
        <w:rPr>
          <w:rFonts w:ascii="Times New Roman" w:hAnsi="Times New Roman"/>
          <w:i/>
          <w:iCs/>
          <w:lang w:val="en-US" w:eastAsia="en-US"/>
        </w:rPr>
        <w:t>Wilfrid Sellars: Fusing the Images</w:t>
      </w:r>
      <w:r w:rsidRPr="00CB114A">
        <w:rPr>
          <w:rFonts w:ascii="Times New Roman" w:hAnsi="Times New Roman"/>
          <w:lang w:val="en-US" w:eastAsia="en-US"/>
        </w:rPr>
        <w:t xml:space="preserve">. </w:t>
      </w:r>
      <w:r>
        <w:rPr>
          <w:rFonts w:ascii="Times New Roman" w:hAnsi="Times New Roman"/>
          <w:lang w:val="en-US" w:eastAsia="en-US"/>
        </w:rPr>
        <w:t>(</w:t>
      </w:r>
      <w:r w:rsidRPr="00CB114A">
        <w:rPr>
          <w:rFonts w:ascii="Times New Roman" w:hAnsi="Times New Roman"/>
          <w:lang w:val="en-US" w:eastAsia="en-US"/>
        </w:rPr>
        <w:t>Oxford: Oxford University Press</w:t>
      </w:r>
      <w:r>
        <w:rPr>
          <w:rFonts w:ascii="Times New Roman" w:hAnsi="Times New Roman"/>
          <w:lang w:val="en-US" w:eastAsia="en-US"/>
        </w:rPr>
        <w:t>)</w:t>
      </w:r>
      <w:r w:rsidRPr="00CB114A">
        <w:rPr>
          <w:rFonts w:ascii="Times New Roman" w:hAnsi="Times New Roman"/>
          <w:lang w:val="en-US" w:eastAsia="en-US"/>
        </w:rPr>
        <w:t>.</w:t>
      </w:r>
    </w:p>
    <w:p w14:paraId="1B500B58" w14:textId="36837FB4" w:rsidR="009260A5" w:rsidRPr="004E6DA1" w:rsidRDefault="009260A5" w:rsidP="00F056B5">
      <w:pPr>
        <w:widowControl w:val="0"/>
        <w:spacing w:after="0" w:line="276" w:lineRule="auto"/>
        <w:ind w:left="426" w:hanging="426"/>
        <w:contextualSpacing/>
        <w:rPr>
          <w:rFonts w:ascii="Times New Roman" w:hAnsi="Times New Roman"/>
          <w:lang w:val="en-US" w:eastAsia="en-US"/>
        </w:rPr>
      </w:pPr>
      <w:r w:rsidRPr="009260A5">
        <w:rPr>
          <w:rFonts w:ascii="Times New Roman" w:hAnsi="Times New Roman"/>
          <w:lang w:val="en-US" w:eastAsia="en-US"/>
        </w:rPr>
        <w:t>Russell, B</w:t>
      </w:r>
      <w:r>
        <w:rPr>
          <w:rFonts w:ascii="Times New Roman" w:hAnsi="Times New Roman"/>
          <w:lang w:val="en-US" w:eastAsia="en-US"/>
        </w:rPr>
        <w:t>ertrand</w:t>
      </w:r>
      <w:r w:rsidRPr="009260A5">
        <w:rPr>
          <w:rFonts w:ascii="Times New Roman" w:hAnsi="Times New Roman"/>
          <w:lang w:val="en-US" w:eastAsia="en-US"/>
        </w:rPr>
        <w:t>.</w:t>
      </w:r>
      <w:r>
        <w:rPr>
          <w:rFonts w:ascii="Times New Roman" w:hAnsi="Times New Roman"/>
          <w:lang w:val="en-US" w:eastAsia="en-US"/>
        </w:rPr>
        <w:t xml:space="preserve"> 1939.</w:t>
      </w:r>
      <w:r w:rsidRPr="009260A5">
        <w:rPr>
          <w:rFonts w:ascii="Times New Roman" w:hAnsi="Times New Roman"/>
          <w:lang w:val="en-US" w:eastAsia="en-US"/>
        </w:rPr>
        <w:t xml:space="preserve"> </w:t>
      </w:r>
      <w:r>
        <w:rPr>
          <w:rFonts w:ascii="Times New Roman" w:hAnsi="Times New Roman"/>
          <w:lang w:val="en-US" w:eastAsia="en-US"/>
        </w:rPr>
        <w:t>“</w:t>
      </w:r>
      <w:r w:rsidRPr="009260A5">
        <w:rPr>
          <w:rFonts w:ascii="Times New Roman" w:hAnsi="Times New Roman"/>
          <w:lang w:val="en-US" w:eastAsia="en-US"/>
        </w:rPr>
        <w:t>Dewey’s New Logic</w:t>
      </w:r>
      <w:r>
        <w:rPr>
          <w:rFonts w:ascii="Times New Roman" w:hAnsi="Times New Roman"/>
          <w:lang w:val="en-US" w:eastAsia="en-US"/>
        </w:rPr>
        <w:t>.”</w:t>
      </w:r>
      <w:r w:rsidRPr="009260A5">
        <w:rPr>
          <w:rFonts w:ascii="Times New Roman" w:hAnsi="Times New Roman"/>
          <w:lang w:val="en-US" w:eastAsia="en-US"/>
        </w:rPr>
        <w:t xml:space="preserve"> </w:t>
      </w:r>
      <w:r>
        <w:rPr>
          <w:rFonts w:ascii="Times New Roman" w:hAnsi="Times New Roman"/>
          <w:lang w:val="en-US" w:eastAsia="en-US"/>
        </w:rPr>
        <w:t>I</w:t>
      </w:r>
      <w:r w:rsidRPr="009260A5">
        <w:rPr>
          <w:rFonts w:ascii="Times New Roman" w:hAnsi="Times New Roman"/>
          <w:lang w:val="en-US" w:eastAsia="en-US"/>
        </w:rPr>
        <w:t xml:space="preserve">n P. A. Schilpp, ed., </w:t>
      </w:r>
      <w:r w:rsidRPr="009260A5">
        <w:rPr>
          <w:rFonts w:ascii="Times New Roman" w:hAnsi="Times New Roman"/>
          <w:i/>
          <w:iCs/>
          <w:lang w:val="en-US" w:eastAsia="en-US"/>
        </w:rPr>
        <w:t>The Philosophy of John Dewey, Library of Living Philosophers</w:t>
      </w:r>
      <w:r w:rsidR="00F056B5">
        <w:rPr>
          <w:rFonts w:ascii="Times New Roman" w:hAnsi="Times New Roman"/>
          <w:lang w:val="en-US" w:eastAsia="en-US"/>
        </w:rPr>
        <w:t>. (</w:t>
      </w:r>
      <w:r w:rsidRPr="009260A5">
        <w:rPr>
          <w:rFonts w:ascii="Times New Roman" w:hAnsi="Times New Roman"/>
          <w:lang w:val="en-US" w:eastAsia="en-US"/>
        </w:rPr>
        <w:t>Evanston: Northwestern University Press</w:t>
      </w:r>
      <w:r w:rsidR="00F056B5">
        <w:rPr>
          <w:rFonts w:ascii="Times New Roman" w:hAnsi="Times New Roman"/>
          <w:lang w:val="en-US" w:eastAsia="en-US"/>
        </w:rPr>
        <w:t xml:space="preserve">), </w:t>
      </w:r>
      <w:r w:rsidRPr="009260A5">
        <w:rPr>
          <w:rFonts w:ascii="Times New Roman" w:hAnsi="Times New Roman"/>
          <w:lang w:val="en-US" w:eastAsia="en-US"/>
        </w:rPr>
        <w:t>135–156.</w:t>
      </w:r>
    </w:p>
    <w:p w14:paraId="2989C522" w14:textId="77777777" w:rsidR="00011526" w:rsidRDefault="00011526" w:rsidP="00B906A5">
      <w:pPr>
        <w:widowControl w:val="0"/>
        <w:spacing w:after="0" w:line="276" w:lineRule="auto"/>
        <w:ind w:left="426" w:hanging="426"/>
        <w:contextualSpacing/>
        <w:rPr>
          <w:rFonts w:ascii="Times New Roman" w:hAnsi="Times New Roman"/>
        </w:rPr>
      </w:pPr>
      <w:r w:rsidRPr="009E79E4">
        <w:rPr>
          <w:rFonts w:ascii="Times New Roman" w:hAnsi="Times New Roman"/>
        </w:rPr>
        <w:t>Sachs, Carl B. 201</w:t>
      </w:r>
      <w:r>
        <w:rPr>
          <w:rFonts w:ascii="Times New Roman" w:hAnsi="Times New Roman"/>
        </w:rPr>
        <w:t>9</w:t>
      </w:r>
      <w:r w:rsidRPr="009E79E4">
        <w:rPr>
          <w:rFonts w:ascii="Times New Roman" w:hAnsi="Times New Roman"/>
        </w:rPr>
        <w:t xml:space="preserve">. “In </w:t>
      </w:r>
      <w:proofErr w:type="spellStart"/>
      <w:r w:rsidRPr="009E79E4">
        <w:rPr>
          <w:rFonts w:ascii="Times New Roman" w:hAnsi="Times New Roman"/>
        </w:rPr>
        <w:t>Defense</w:t>
      </w:r>
      <w:proofErr w:type="spellEnd"/>
      <w:r w:rsidRPr="009E79E4">
        <w:rPr>
          <w:rFonts w:ascii="Times New Roman" w:hAnsi="Times New Roman"/>
        </w:rPr>
        <w:t xml:space="preserve"> of Picturing; Sellars’s Philosophy of Mind and Cognitive Neuroscience.” </w:t>
      </w:r>
      <w:r w:rsidRPr="009E79E4">
        <w:rPr>
          <w:rFonts w:ascii="Times New Roman" w:hAnsi="Times New Roman"/>
          <w:i/>
          <w:iCs/>
        </w:rPr>
        <w:t>Phenomenology and the Cognitive Sciences</w:t>
      </w:r>
      <w:r>
        <w:rPr>
          <w:rFonts w:ascii="Times New Roman" w:hAnsi="Times New Roman"/>
        </w:rPr>
        <w:t xml:space="preserve"> 18, 669</w:t>
      </w:r>
      <w:r w:rsidRPr="009E79E4">
        <w:rPr>
          <w:rFonts w:ascii="Times New Roman" w:hAnsi="Times New Roman"/>
          <w:lang w:val="en-US" w:eastAsia="zh-TW"/>
        </w:rPr>
        <w:t>–</w:t>
      </w:r>
      <w:r>
        <w:rPr>
          <w:rFonts w:ascii="Times New Roman" w:hAnsi="Times New Roman"/>
        </w:rPr>
        <w:t xml:space="preserve">689. </w:t>
      </w:r>
    </w:p>
    <w:p w14:paraId="753EC0CF" w14:textId="02C49F6C" w:rsidR="007B4E11" w:rsidRPr="00011526" w:rsidRDefault="00E72962" w:rsidP="00011526">
      <w:pPr>
        <w:widowControl w:val="0"/>
        <w:spacing w:after="0" w:line="276" w:lineRule="auto"/>
        <w:ind w:left="426" w:hanging="426"/>
        <w:contextualSpacing/>
        <w:rPr>
          <w:rFonts w:ascii="Times New Roman" w:hAnsi="Times New Roman"/>
          <w:b/>
        </w:rPr>
      </w:pPr>
      <w:r>
        <w:rPr>
          <w:rFonts w:ascii="Times New Roman" w:hAnsi="Times New Roman"/>
        </w:rPr>
        <w:t>Sachs, Carl B. 2018. “</w:t>
      </w:r>
      <w:r w:rsidRPr="00E72962">
        <w:rPr>
          <w:rFonts w:ascii="Times New Roman" w:hAnsi="Times New Roman"/>
        </w:rPr>
        <w:t xml:space="preserve">‘We </w:t>
      </w:r>
      <w:r>
        <w:rPr>
          <w:rFonts w:ascii="Times New Roman" w:hAnsi="Times New Roman"/>
        </w:rPr>
        <w:t>P</w:t>
      </w:r>
      <w:r w:rsidRPr="00E72962">
        <w:rPr>
          <w:rFonts w:ascii="Times New Roman" w:hAnsi="Times New Roman"/>
        </w:rPr>
        <w:t xml:space="preserve">ragmatists </w:t>
      </w:r>
      <w:r>
        <w:rPr>
          <w:rFonts w:ascii="Times New Roman" w:hAnsi="Times New Roman"/>
        </w:rPr>
        <w:t>M</w:t>
      </w:r>
      <w:r w:rsidRPr="00E72962">
        <w:rPr>
          <w:rFonts w:ascii="Times New Roman" w:hAnsi="Times New Roman"/>
        </w:rPr>
        <w:t>ourn Sellars as a Lost Leader’: Sellars’ Pragmatist Distinction Between Signifying and Picturing</w:t>
      </w:r>
      <w:r w:rsidR="002E56B0">
        <w:rPr>
          <w:rFonts w:ascii="Times New Roman" w:hAnsi="Times New Roman"/>
        </w:rPr>
        <w:t>.</w:t>
      </w:r>
      <w:r>
        <w:rPr>
          <w:rFonts w:ascii="Times New Roman" w:hAnsi="Times New Roman"/>
        </w:rPr>
        <w:t>”</w:t>
      </w:r>
      <w:r w:rsidR="002E56B0">
        <w:rPr>
          <w:rFonts w:ascii="Times New Roman" w:hAnsi="Times New Roman"/>
        </w:rPr>
        <w:t xml:space="preserve"> I</w:t>
      </w:r>
      <w:r>
        <w:rPr>
          <w:rFonts w:ascii="Times New Roman" w:hAnsi="Times New Roman"/>
        </w:rPr>
        <w:t xml:space="preserve">n </w:t>
      </w:r>
      <w:r w:rsidR="002E56B0">
        <w:rPr>
          <w:rFonts w:ascii="Times New Roman" w:hAnsi="Times New Roman"/>
        </w:rPr>
        <w:t xml:space="preserve">L. Corti &amp; A. </w:t>
      </w:r>
      <w:proofErr w:type="spellStart"/>
      <w:r w:rsidR="002E56B0">
        <w:rPr>
          <w:rFonts w:ascii="Times New Roman" w:hAnsi="Times New Roman"/>
        </w:rPr>
        <w:t>Nunziante</w:t>
      </w:r>
      <w:proofErr w:type="spellEnd"/>
      <w:r w:rsidR="00DE3AA9">
        <w:rPr>
          <w:rFonts w:ascii="Times New Roman" w:hAnsi="Times New Roman"/>
        </w:rPr>
        <w:t>,</w:t>
      </w:r>
      <w:r w:rsidR="002E56B0" w:rsidRPr="00E72962">
        <w:rPr>
          <w:rFonts w:ascii="Times New Roman" w:hAnsi="Times New Roman"/>
          <w:i/>
        </w:rPr>
        <w:t xml:space="preserve"> </w:t>
      </w:r>
      <w:r w:rsidR="00DE3AA9" w:rsidRPr="0094022D">
        <w:rPr>
          <w:rFonts w:ascii="Times New Roman" w:hAnsi="Times New Roman"/>
          <w:iCs/>
        </w:rPr>
        <w:t>eds,</w:t>
      </w:r>
      <w:r w:rsidR="00DE3AA9">
        <w:rPr>
          <w:rFonts w:ascii="Times New Roman" w:hAnsi="Times New Roman"/>
          <w:i/>
        </w:rPr>
        <w:t xml:space="preserve"> </w:t>
      </w:r>
      <w:r w:rsidRPr="00E72962">
        <w:rPr>
          <w:rFonts w:ascii="Times New Roman" w:hAnsi="Times New Roman"/>
          <w:i/>
        </w:rPr>
        <w:t>Sellars and the History of Philosophy</w:t>
      </w:r>
      <w:r>
        <w:rPr>
          <w:rFonts w:ascii="Times New Roman" w:hAnsi="Times New Roman"/>
        </w:rPr>
        <w:t>, ed</w:t>
      </w:r>
      <w:r w:rsidR="002E56B0">
        <w:rPr>
          <w:rFonts w:ascii="Times New Roman" w:hAnsi="Times New Roman"/>
        </w:rPr>
        <w:t>s</w:t>
      </w:r>
      <w:r>
        <w:rPr>
          <w:rFonts w:ascii="Times New Roman" w:hAnsi="Times New Roman"/>
        </w:rPr>
        <w:t>. (New York: Routledge)</w:t>
      </w:r>
      <w:r w:rsidR="00435589">
        <w:rPr>
          <w:rFonts w:ascii="Times New Roman" w:hAnsi="Times New Roman"/>
        </w:rPr>
        <w:t>, 157</w:t>
      </w:r>
      <w:r w:rsidR="00EE3A1F" w:rsidRPr="009E79E4">
        <w:rPr>
          <w:rFonts w:ascii="Times New Roman" w:hAnsi="Times New Roman"/>
          <w:lang w:val="en-US" w:eastAsia="zh-TW"/>
        </w:rPr>
        <w:t>–</w:t>
      </w:r>
      <w:r w:rsidR="00BD0E37">
        <w:rPr>
          <w:rFonts w:ascii="Times New Roman" w:hAnsi="Times New Roman"/>
        </w:rPr>
        <w:t>177.</w:t>
      </w:r>
    </w:p>
    <w:p w14:paraId="0377AF74" w14:textId="77777777" w:rsidR="00C53487" w:rsidRPr="009E79E4" w:rsidRDefault="00C53487" w:rsidP="00B906A5">
      <w:pPr>
        <w:widowControl w:val="0"/>
        <w:spacing w:after="0" w:line="276" w:lineRule="auto"/>
        <w:ind w:left="426" w:hanging="426"/>
        <w:contextualSpacing/>
        <w:rPr>
          <w:rFonts w:ascii="Times New Roman" w:hAnsi="Times New Roman"/>
        </w:rPr>
      </w:pPr>
      <w:r w:rsidRPr="009E79E4">
        <w:rPr>
          <w:rFonts w:ascii="Times New Roman" w:hAnsi="Times New Roman"/>
        </w:rPr>
        <w:t>Sachs, C</w:t>
      </w:r>
      <w:r w:rsidR="00726DF9" w:rsidRPr="009E79E4">
        <w:rPr>
          <w:rFonts w:ascii="Times New Roman" w:hAnsi="Times New Roman"/>
        </w:rPr>
        <w:t>arl</w:t>
      </w:r>
      <w:r w:rsidRPr="009E79E4">
        <w:rPr>
          <w:rFonts w:ascii="Times New Roman" w:hAnsi="Times New Roman"/>
        </w:rPr>
        <w:t xml:space="preserve"> B. 2015. </w:t>
      </w:r>
      <w:r w:rsidRPr="009E79E4">
        <w:rPr>
          <w:rFonts w:ascii="Times New Roman" w:hAnsi="Times New Roman"/>
          <w:i/>
          <w:iCs/>
        </w:rPr>
        <w:t xml:space="preserve">Intentionality and the </w:t>
      </w:r>
      <w:r w:rsidR="00726DF9" w:rsidRPr="009E79E4">
        <w:rPr>
          <w:rFonts w:ascii="Times New Roman" w:hAnsi="Times New Roman"/>
          <w:i/>
          <w:iCs/>
        </w:rPr>
        <w:t>M</w:t>
      </w:r>
      <w:r w:rsidRPr="009E79E4">
        <w:rPr>
          <w:rFonts w:ascii="Times New Roman" w:hAnsi="Times New Roman"/>
          <w:i/>
          <w:iCs/>
        </w:rPr>
        <w:t xml:space="preserve">yths of the </w:t>
      </w:r>
      <w:r w:rsidR="00726DF9" w:rsidRPr="009E79E4">
        <w:rPr>
          <w:rFonts w:ascii="Times New Roman" w:hAnsi="Times New Roman"/>
          <w:i/>
          <w:iCs/>
        </w:rPr>
        <w:t>G</w:t>
      </w:r>
      <w:r w:rsidRPr="009E79E4">
        <w:rPr>
          <w:rFonts w:ascii="Times New Roman" w:hAnsi="Times New Roman"/>
          <w:i/>
          <w:iCs/>
        </w:rPr>
        <w:t xml:space="preserve">iven: Between </w:t>
      </w:r>
      <w:r w:rsidR="00726DF9" w:rsidRPr="009E79E4">
        <w:rPr>
          <w:rFonts w:ascii="Times New Roman" w:hAnsi="Times New Roman"/>
          <w:i/>
          <w:iCs/>
        </w:rPr>
        <w:t>P</w:t>
      </w:r>
      <w:r w:rsidRPr="009E79E4">
        <w:rPr>
          <w:rFonts w:ascii="Times New Roman" w:hAnsi="Times New Roman"/>
          <w:i/>
          <w:iCs/>
        </w:rPr>
        <w:t xml:space="preserve">ragmatism and </w:t>
      </w:r>
      <w:r w:rsidR="00726DF9" w:rsidRPr="009E79E4">
        <w:rPr>
          <w:rFonts w:ascii="Times New Roman" w:hAnsi="Times New Roman"/>
          <w:i/>
          <w:iCs/>
        </w:rPr>
        <w:t>P</w:t>
      </w:r>
      <w:r w:rsidRPr="009E79E4">
        <w:rPr>
          <w:rFonts w:ascii="Times New Roman" w:hAnsi="Times New Roman"/>
          <w:i/>
          <w:iCs/>
        </w:rPr>
        <w:t>henomenology</w:t>
      </w:r>
      <w:r w:rsidRPr="009E79E4">
        <w:rPr>
          <w:rFonts w:ascii="Times New Roman" w:hAnsi="Times New Roman"/>
        </w:rPr>
        <w:t xml:space="preserve"> </w:t>
      </w:r>
      <w:r w:rsidR="00DB7FF6" w:rsidRPr="009E79E4">
        <w:rPr>
          <w:rFonts w:ascii="Times New Roman" w:hAnsi="Times New Roman"/>
        </w:rPr>
        <w:t>(</w:t>
      </w:r>
      <w:r w:rsidRPr="009E79E4">
        <w:rPr>
          <w:rFonts w:ascii="Times New Roman" w:hAnsi="Times New Roman"/>
        </w:rPr>
        <w:t>New York: Routledge</w:t>
      </w:r>
      <w:r w:rsidR="00DB7FF6" w:rsidRPr="009E79E4">
        <w:rPr>
          <w:rFonts w:ascii="Times New Roman" w:hAnsi="Times New Roman"/>
        </w:rPr>
        <w:t>)</w:t>
      </w:r>
      <w:r w:rsidRPr="009E79E4">
        <w:rPr>
          <w:rFonts w:ascii="Times New Roman" w:hAnsi="Times New Roman"/>
        </w:rPr>
        <w:t>.</w:t>
      </w:r>
    </w:p>
    <w:p w14:paraId="21929822" w14:textId="20B2B8AD" w:rsidR="007B4E11" w:rsidRDefault="007B4E11" w:rsidP="00B906A5">
      <w:pPr>
        <w:widowControl w:val="0"/>
        <w:spacing w:after="0" w:line="276" w:lineRule="auto"/>
        <w:ind w:left="426" w:hanging="426"/>
        <w:contextualSpacing/>
        <w:rPr>
          <w:rFonts w:ascii="Times New Roman" w:hAnsi="Times New Roman"/>
          <w:lang w:val="en-US" w:eastAsia="en-US"/>
        </w:rPr>
      </w:pPr>
      <w:r w:rsidRPr="009E79E4">
        <w:rPr>
          <w:rFonts w:ascii="Times New Roman" w:hAnsi="Times New Roman"/>
          <w:lang w:val="en-US" w:eastAsia="en-US"/>
        </w:rPr>
        <w:t xml:space="preserve">Sachs, Carl B. 2014. “Discursive and Somatic Intentionality: Merleau-Ponty </w:t>
      </w:r>
      <w:r w:rsidR="00682911">
        <w:rPr>
          <w:rFonts w:ascii="Times New Roman" w:hAnsi="Times New Roman"/>
          <w:lang w:val="en-US" w:eastAsia="en-US"/>
        </w:rPr>
        <w:t>c</w:t>
      </w:r>
      <w:r w:rsidRPr="009E79E4">
        <w:rPr>
          <w:rFonts w:ascii="Times New Roman" w:hAnsi="Times New Roman"/>
          <w:lang w:val="en-US" w:eastAsia="en-US"/>
        </w:rPr>
        <w:t xml:space="preserve">ontra ‘McDowell or Sellars’”. </w:t>
      </w:r>
      <w:r w:rsidRPr="009E79E4">
        <w:rPr>
          <w:rFonts w:ascii="Times New Roman" w:hAnsi="Times New Roman"/>
          <w:i/>
          <w:lang w:val="en-US" w:eastAsia="en-US"/>
        </w:rPr>
        <w:t>International Journal of Philosophical Studies</w:t>
      </w:r>
      <w:r w:rsidRPr="009E79E4">
        <w:rPr>
          <w:rFonts w:ascii="Times New Roman" w:hAnsi="Times New Roman"/>
          <w:lang w:val="en-US" w:eastAsia="en-US"/>
        </w:rPr>
        <w:t>, 22:2, 199</w:t>
      </w:r>
      <w:r w:rsidR="00EE3A1F" w:rsidRPr="009E79E4">
        <w:rPr>
          <w:rFonts w:ascii="Times New Roman" w:hAnsi="Times New Roman"/>
          <w:lang w:val="en-US" w:eastAsia="zh-TW"/>
        </w:rPr>
        <w:t>–</w:t>
      </w:r>
      <w:r w:rsidRPr="009E79E4">
        <w:rPr>
          <w:rFonts w:ascii="Times New Roman" w:hAnsi="Times New Roman"/>
          <w:lang w:val="en-US" w:eastAsia="en-US"/>
        </w:rPr>
        <w:t>227.</w:t>
      </w:r>
    </w:p>
    <w:p w14:paraId="5FD9AD46" w14:textId="4A421DC6" w:rsidR="00195A7F" w:rsidRPr="009E79E4" w:rsidRDefault="00195A7F" w:rsidP="00B906A5">
      <w:pPr>
        <w:widowControl w:val="0"/>
        <w:spacing w:after="0" w:line="276" w:lineRule="auto"/>
        <w:ind w:left="426" w:hanging="426"/>
        <w:contextualSpacing/>
        <w:rPr>
          <w:rFonts w:ascii="Times New Roman" w:hAnsi="Times New Roman"/>
          <w:lang w:val="en-US" w:eastAsia="en-US"/>
        </w:rPr>
      </w:pPr>
      <w:r>
        <w:rPr>
          <w:rFonts w:ascii="Times New Roman" w:hAnsi="Times New Roman"/>
          <w:lang w:val="en-US" w:eastAsia="en-US"/>
        </w:rPr>
        <w:t>Sachs, Carl B. and Koons, J</w:t>
      </w:r>
      <w:r w:rsidR="00011526">
        <w:rPr>
          <w:rFonts w:ascii="Times New Roman" w:hAnsi="Times New Roman"/>
          <w:lang w:val="en-US" w:eastAsia="en-US"/>
        </w:rPr>
        <w:t>eremy R.</w:t>
      </w:r>
      <w:r>
        <w:rPr>
          <w:rFonts w:ascii="Times New Roman" w:hAnsi="Times New Roman"/>
          <w:lang w:val="en-US" w:eastAsia="en-US"/>
        </w:rPr>
        <w:t xml:space="preserve"> </w:t>
      </w:r>
      <w:r w:rsidR="00011526">
        <w:rPr>
          <w:rFonts w:ascii="Times New Roman" w:hAnsi="Times New Roman"/>
          <w:lang w:val="en-US" w:eastAsia="en-US"/>
        </w:rPr>
        <w:t xml:space="preserve">2022. </w:t>
      </w:r>
      <w:r>
        <w:rPr>
          <w:rFonts w:ascii="Times New Roman" w:hAnsi="Times New Roman"/>
          <w:lang w:val="en-US" w:eastAsia="en-US"/>
        </w:rPr>
        <w:t>“The Role of Picturing in Sellars’ Practical Philosophy</w:t>
      </w:r>
      <w:proofErr w:type="gramStart"/>
      <w:r>
        <w:rPr>
          <w:rFonts w:ascii="Times New Roman" w:hAnsi="Times New Roman"/>
          <w:lang w:val="en-US" w:eastAsia="en-US"/>
        </w:rPr>
        <w:t>”.</w:t>
      </w:r>
      <w:proofErr w:type="gramEnd"/>
      <w:r>
        <w:rPr>
          <w:rFonts w:ascii="Times New Roman" w:hAnsi="Times New Roman"/>
          <w:lang w:val="en-US" w:eastAsia="en-US"/>
        </w:rPr>
        <w:t xml:space="preserve"> </w:t>
      </w:r>
      <w:r w:rsidR="00011526" w:rsidRPr="00011526">
        <w:rPr>
          <w:rFonts w:ascii="Times New Roman" w:hAnsi="Times New Roman"/>
          <w:i/>
          <w:iCs/>
          <w:lang w:val="en-US" w:eastAsia="en-US"/>
        </w:rPr>
        <w:t>Journal of Philosophical Research</w:t>
      </w:r>
      <w:r w:rsidR="00011526" w:rsidRPr="00011526">
        <w:rPr>
          <w:rFonts w:ascii="Times New Roman" w:hAnsi="Times New Roman"/>
          <w:lang w:val="en-US" w:eastAsia="en-US"/>
        </w:rPr>
        <w:t xml:space="preserve"> 47</w:t>
      </w:r>
      <w:r w:rsidR="00011526">
        <w:rPr>
          <w:rFonts w:ascii="Times New Roman" w:hAnsi="Times New Roman"/>
          <w:lang w:val="en-US" w:eastAsia="en-US"/>
        </w:rPr>
        <w:t>, 147</w:t>
      </w:r>
      <w:r w:rsidR="00011526" w:rsidRPr="00B74D80">
        <w:rPr>
          <w:rFonts w:ascii="Times New Roman" w:hAnsi="Times New Roman"/>
          <w:lang w:val="en-US" w:eastAsia="zh-TW"/>
        </w:rPr>
        <w:t>–</w:t>
      </w:r>
      <w:r w:rsidR="00011526">
        <w:rPr>
          <w:rFonts w:ascii="Times New Roman" w:hAnsi="Times New Roman"/>
          <w:lang w:val="en-US" w:eastAsia="en-US"/>
        </w:rPr>
        <w:t xml:space="preserve">176. </w:t>
      </w:r>
    </w:p>
    <w:p w14:paraId="5F536086" w14:textId="486CC91A" w:rsidR="00A4311D" w:rsidRDefault="00195A7F" w:rsidP="005D715C">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 xml:space="preserve">Seibt, Johanna. </w:t>
      </w:r>
      <w:r w:rsidR="00A4311D" w:rsidRPr="00A4311D">
        <w:rPr>
          <w:rFonts w:ascii="Times New Roman" w:hAnsi="Times New Roman"/>
          <w:lang w:val="en-US" w:eastAsia="zh-TW"/>
        </w:rPr>
        <w:t xml:space="preserve">2009. </w:t>
      </w:r>
      <w:r w:rsidR="00A4311D">
        <w:rPr>
          <w:rFonts w:ascii="Times New Roman" w:hAnsi="Times New Roman"/>
          <w:lang w:val="en-US" w:eastAsia="zh-TW"/>
        </w:rPr>
        <w:t xml:space="preserve">“Functions between Reasons </w:t>
      </w:r>
      <w:r w:rsidR="00A4311D" w:rsidRPr="00A4311D">
        <w:rPr>
          <w:rFonts w:ascii="Times New Roman" w:hAnsi="Times New Roman"/>
          <w:lang w:val="en-US" w:eastAsia="zh-TW"/>
        </w:rPr>
        <w:t>and Causes: On Picturing.</w:t>
      </w:r>
      <w:r w:rsidR="00A4311D">
        <w:rPr>
          <w:rFonts w:ascii="Times New Roman" w:hAnsi="Times New Roman"/>
          <w:lang w:val="en-US" w:eastAsia="zh-TW"/>
        </w:rPr>
        <w:t>” In</w:t>
      </w:r>
      <w:r w:rsidR="00011526">
        <w:rPr>
          <w:rFonts w:ascii="Times New Roman" w:hAnsi="Times New Roman"/>
          <w:lang w:val="en-US" w:eastAsia="zh-TW"/>
        </w:rPr>
        <w:t xml:space="preserve"> W. de Vries</w:t>
      </w:r>
      <w:r w:rsidR="00DE3AA9">
        <w:rPr>
          <w:rFonts w:ascii="Times New Roman" w:hAnsi="Times New Roman"/>
          <w:lang w:val="en-US" w:eastAsia="zh-TW"/>
        </w:rPr>
        <w:t>,</w:t>
      </w:r>
      <w:r w:rsidR="00011526">
        <w:rPr>
          <w:rFonts w:ascii="Times New Roman" w:hAnsi="Times New Roman"/>
          <w:lang w:val="en-US" w:eastAsia="zh-TW"/>
        </w:rPr>
        <w:t xml:space="preserve"> ed.,</w:t>
      </w:r>
      <w:r w:rsidR="00A4311D" w:rsidRPr="00A4311D">
        <w:rPr>
          <w:rFonts w:ascii="Times New Roman" w:hAnsi="Times New Roman"/>
          <w:lang w:val="en-US" w:eastAsia="zh-TW"/>
        </w:rPr>
        <w:t xml:space="preserve"> </w:t>
      </w:r>
      <w:r w:rsidR="00A4311D" w:rsidRPr="00A4311D">
        <w:rPr>
          <w:rFonts w:ascii="Times New Roman" w:hAnsi="Times New Roman"/>
          <w:i/>
          <w:iCs/>
          <w:lang w:val="en-US" w:eastAsia="zh-TW"/>
        </w:rPr>
        <w:t>Empiricism, Perceptual Knowledge, Normativity, and Realism: Essays on Wilfrid Sellars</w:t>
      </w:r>
      <w:r w:rsidR="002E56B0">
        <w:rPr>
          <w:rFonts w:ascii="Times New Roman" w:hAnsi="Times New Roman"/>
          <w:lang w:val="en-US" w:eastAsia="zh-TW"/>
        </w:rPr>
        <w:t>.</w:t>
      </w:r>
      <w:r w:rsidR="00011526">
        <w:rPr>
          <w:rFonts w:ascii="Times New Roman" w:hAnsi="Times New Roman"/>
          <w:lang w:val="en-US" w:eastAsia="zh-TW"/>
        </w:rPr>
        <w:t xml:space="preserve"> (New York: Oxford University Press), 247</w:t>
      </w:r>
      <w:r w:rsidR="00011526" w:rsidRPr="009E79E4">
        <w:rPr>
          <w:rFonts w:ascii="Times New Roman" w:hAnsi="Times New Roman"/>
          <w:lang w:val="en-US" w:eastAsia="zh-TW"/>
        </w:rPr>
        <w:t>–</w:t>
      </w:r>
      <w:r w:rsidR="00011526">
        <w:rPr>
          <w:rFonts w:ascii="Times New Roman" w:hAnsi="Times New Roman"/>
          <w:lang w:val="en-US" w:eastAsia="zh-TW"/>
        </w:rPr>
        <w:t>282.</w:t>
      </w:r>
    </w:p>
    <w:p w14:paraId="22CF0D58" w14:textId="67631617" w:rsidR="00AF1EA1" w:rsidRDefault="00AF1EA1" w:rsidP="005D715C">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Seibt, Johanna.</w:t>
      </w:r>
      <w:r w:rsidR="00966F73" w:rsidRPr="00966F73">
        <w:rPr>
          <w:rFonts w:ascii="Times New Roman" w:hAnsi="Times New Roman"/>
          <w:lang w:val="en-US" w:eastAsia="zh-TW"/>
        </w:rPr>
        <w:t xml:space="preserve"> 2000. </w:t>
      </w:r>
      <w:r w:rsidR="00966F73">
        <w:rPr>
          <w:rFonts w:ascii="Times New Roman" w:hAnsi="Times New Roman"/>
          <w:lang w:val="en-US" w:eastAsia="zh-TW"/>
        </w:rPr>
        <w:t>“</w:t>
      </w:r>
      <w:r w:rsidR="00966F73" w:rsidRPr="00966F73">
        <w:rPr>
          <w:rFonts w:ascii="Times New Roman" w:hAnsi="Times New Roman"/>
          <w:lang w:val="en-US" w:eastAsia="zh-TW"/>
        </w:rPr>
        <w:t xml:space="preserve">Pure </w:t>
      </w:r>
      <w:r w:rsidR="00966F73">
        <w:rPr>
          <w:rFonts w:ascii="Times New Roman" w:hAnsi="Times New Roman"/>
          <w:lang w:val="en-US" w:eastAsia="zh-TW"/>
        </w:rPr>
        <w:t>P</w:t>
      </w:r>
      <w:r w:rsidR="00966F73" w:rsidRPr="00966F73">
        <w:rPr>
          <w:rFonts w:ascii="Times New Roman" w:hAnsi="Times New Roman"/>
          <w:lang w:val="en-US" w:eastAsia="zh-TW"/>
        </w:rPr>
        <w:t xml:space="preserve">rocesses and </w:t>
      </w:r>
      <w:r w:rsidR="00966F73">
        <w:rPr>
          <w:rFonts w:ascii="Times New Roman" w:hAnsi="Times New Roman"/>
          <w:lang w:val="en-US" w:eastAsia="zh-TW"/>
        </w:rPr>
        <w:t>P</w:t>
      </w:r>
      <w:r w:rsidR="00966F73" w:rsidRPr="00966F73">
        <w:rPr>
          <w:rFonts w:ascii="Times New Roman" w:hAnsi="Times New Roman"/>
          <w:lang w:val="en-US" w:eastAsia="zh-TW"/>
        </w:rPr>
        <w:t xml:space="preserve">rojective </w:t>
      </w:r>
      <w:r w:rsidR="00966F73">
        <w:rPr>
          <w:rFonts w:ascii="Times New Roman" w:hAnsi="Times New Roman"/>
          <w:lang w:val="en-US" w:eastAsia="zh-TW"/>
        </w:rPr>
        <w:t>M</w:t>
      </w:r>
      <w:r w:rsidR="00966F73" w:rsidRPr="00966F73">
        <w:rPr>
          <w:rFonts w:ascii="Times New Roman" w:hAnsi="Times New Roman"/>
          <w:lang w:val="en-US" w:eastAsia="zh-TW"/>
        </w:rPr>
        <w:t>etaphysics.</w:t>
      </w:r>
      <w:r w:rsidR="00966F73">
        <w:rPr>
          <w:rFonts w:ascii="Times New Roman" w:hAnsi="Times New Roman"/>
          <w:lang w:val="en-US" w:eastAsia="zh-TW"/>
        </w:rPr>
        <w:t>”</w:t>
      </w:r>
      <w:r w:rsidR="00966F73" w:rsidRPr="00966F73">
        <w:rPr>
          <w:rFonts w:ascii="Times New Roman" w:hAnsi="Times New Roman"/>
          <w:lang w:val="en-US" w:eastAsia="zh-TW"/>
        </w:rPr>
        <w:t xml:space="preserve"> </w:t>
      </w:r>
      <w:r w:rsidR="00966F73" w:rsidRPr="00966F73">
        <w:rPr>
          <w:rFonts w:ascii="Times New Roman" w:hAnsi="Times New Roman"/>
          <w:i/>
          <w:iCs/>
          <w:lang w:val="en-US" w:eastAsia="zh-TW"/>
        </w:rPr>
        <w:t>Philosophical Studies</w:t>
      </w:r>
      <w:r w:rsidR="00966F73" w:rsidRPr="00966F73">
        <w:rPr>
          <w:rFonts w:ascii="Times New Roman" w:hAnsi="Times New Roman"/>
          <w:lang w:val="en-US" w:eastAsia="zh-TW"/>
        </w:rPr>
        <w:t xml:space="preserve"> 101</w:t>
      </w:r>
      <w:r w:rsidR="00966F73">
        <w:rPr>
          <w:rFonts w:ascii="Times New Roman" w:hAnsi="Times New Roman"/>
          <w:lang w:val="en-US" w:eastAsia="zh-TW"/>
        </w:rPr>
        <w:t>:</w:t>
      </w:r>
      <w:r w:rsidR="00966F73" w:rsidRPr="00966F73">
        <w:rPr>
          <w:rFonts w:ascii="Times New Roman" w:hAnsi="Times New Roman"/>
          <w:lang w:val="en-US" w:eastAsia="zh-TW"/>
        </w:rPr>
        <w:t>2/3, 253</w:t>
      </w:r>
      <w:r w:rsidR="00966F73" w:rsidRPr="00B74D80">
        <w:rPr>
          <w:rFonts w:ascii="Times New Roman" w:hAnsi="Times New Roman"/>
          <w:lang w:val="en-US" w:eastAsia="zh-TW"/>
        </w:rPr>
        <w:t>–</w:t>
      </w:r>
      <w:r w:rsidR="00966F73" w:rsidRPr="00966F73">
        <w:rPr>
          <w:rFonts w:ascii="Times New Roman" w:hAnsi="Times New Roman"/>
          <w:lang w:val="en-US" w:eastAsia="zh-TW"/>
        </w:rPr>
        <w:t>289.</w:t>
      </w:r>
    </w:p>
    <w:p w14:paraId="1A4CF82E" w14:textId="106BB5E7" w:rsidR="00427EFA" w:rsidRDefault="00427EFA" w:rsidP="005D715C">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 xml:space="preserve">Sellars, Wilfrid. 1980. </w:t>
      </w:r>
      <w:r w:rsidRPr="00C770C4">
        <w:rPr>
          <w:rFonts w:ascii="Times New Roman" w:hAnsi="Times New Roman"/>
          <w:i/>
          <w:iCs/>
          <w:lang w:val="en-US" w:eastAsia="zh-TW"/>
        </w:rPr>
        <w:t>Naturalism and Ontology</w:t>
      </w:r>
      <w:r w:rsidR="00AD54D5" w:rsidRPr="00C770C4">
        <w:rPr>
          <w:rFonts w:ascii="Times New Roman" w:hAnsi="Times New Roman"/>
          <w:i/>
          <w:iCs/>
          <w:lang w:val="en-US" w:eastAsia="zh-TW"/>
        </w:rPr>
        <w:t>, the John Dewey Lectures for 1973-4.</w:t>
      </w:r>
      <w:r w:rsidR="00AD54D5">
        <w:rPr>
          <w:rFonts w:ascii="Times New Roman" w:hAnsi="Times New Roman"/>
          <w:lang w:val="en-US" w:eastAsia="zh-TW"/>
        </w:rPr>
        <w:t xml:space="preserve"> </w:t>
      </w:r>
      <w:r w:rsidR="000C09DD">
        <w:rPr>
          <w:rFonts w:ascii="Times New Roman" w:hAnsi="Times New Roman"/>
          <w:lang w:val="en-US" w:eastAsia="zh-TW"/>
        </w:rPr>
        <w:t>(Atascadero</w:t>
      </w:r>
      <w:r w:rsidR="00C50FD2">
        <w:rPr>
          <w:rFonts w:ascii="Times New Roman" w:hAnsi="Times New Roman"/>
          <w:lang w:val="en-US" w:eastAsia="zh-TW"/>
        </w:rPr>
        <w:t xml:space="preserve"> CA</w:t>
      </w:r>
      <w:r w:rsidR="00C770C4">
        <w:rPr>
          <w:rFonts w:ascii="Times New Roman" w:hAnsi="Times New Roman"/>
          <w:lang w:val="en-US" w:eastAsia="zh-TW"/>
        </w:rPr>
        <w:t xml:space="preserve">: Ridgeview). </w:t>
      </w:r>
    </w:p>
    <w:p w14:paraId="1E6B0A14" w14:textId="2C3165DF" w:rsidR="005D715C" w:rsidRDefault="005D715C" w:rsidP="005D715C">
      <w:pPr>
        <w:widowControl w:val="0"/>
        <w:spacing w:after="0" w:line="276" w:lineRule="auto"/>
        <w:ind w:left="426" w:hanging="426"/>
        <w:contextualSpacing/>
        <w:rPr>
          <w:rFonts w:ascii="Times New Roman" w:hAnsi="Times New Roman"/>
          <w:lang w:val="en-US" w:eastAsia="zh-TW"/>
        </w:rPr>
      </w:pPr>
      <w:r w:rsidRPr="005D715C">
        <w:rPr>
          <w:rFonts w:ascii="Times New Roman" w:hAnsi="Times New Roman"/>
          <w:lang w:val="en-US" w:eastAsia="zh-TW"/>
        </w:rPr>
        <w:t>Sellars, W</w:t>
      </w:r>
      <w:r>
        <w:rPr>
          <w:rFonts w:ascii="Times New Roman" w:hAnsi="Times New Roman"/>
          <w:lang w:val="en-US" w:eastAsia="zh-TW"/>
        </w:rPr>
        <w:t xml:space="preserve">ilfrid. </w:t>
      </w:r>
      <w:r w:rsidRPr="005D715C">
        <w:rPr>
          <w:rFonts w:ascii="Times New Roman" w:hAnsi="Times New Roman"/>
          <w:lang w:val="en-US" w:eastAsia="zh-TW"/>
        </w:rPr>
        <w:t xml:space="preserve">1968. </w:t>
      </w:r>
      <w:r w:rsidRPr="005D715C">
        <w:rPr>
          <w:rFonts w:ascii="Times New Roman" w:hAnsi="Times New Roman"/>
          <w:i/>
          <w:lang w:val="en-US" w:eastAsia="zh-TW"/>
        </w:rPr>
        <w:t>Science and Metaphysics: Variations on Kantian Themes</w:t>
      </w:r>
      <w:r w:rsidR="00095525">
        <w:rPr>
          <w:rFonts w:ascii="Times New Roman" w:hAnsi="Times New Roman"/>
          <w:i/>
          <w:lang w:val="en-US" w:eastAsia="zh-TW"/>
        </w:rPr>
        <w:t>:</w:t>
      </w:r>
      <w:r w:rsidR="005E651B" w:rsidRPr="005E651B">
        <w:rPr>
          <w:rFonts w:ascii="Times New Roman" w:hAnsi="Times New Roman"/>
          <w:lang w:val="en-US" w:eastAsia="zh-TW"/>
        </w:rPr>
        <w:t xml:space="preserve"> </w:t>
      </w:r>
      <w:r w:rsidR="005E651B" w:rsidRPr="0094022D">
        <w:rPr>
          <w:rFonts w:ascii="Times New Roman" w:hAnsi="Times New Roman"/>
          <w:i/>
          <w:iCs/>
          <w:lang w:val="en-US" w:eastAsia="zh-TW"/>
        </w:rPr>
        <w:t>The John Locke Lectures for 1965–66.</w:t>
      </w:r>
      <w:r w:rsidR="005E651B" w:rsidRPr="005E651B">
        <w:rPr>
          <w:rFonts w:ascii="Times New Roman" w:hAnsi="Times New Roman"/>
          <w:lang w:val="en-US" w:eastAsia="zh-TW"/>
        </w:rPr>
        <w:t xml:space="preserve"> (London: Routledge &amp; Kegan Paul; reissued by Atascadero</w:t>
      </w:r>
      <w:r w:rsidR="00095525">
        <w:rPr>
          <w:rFonts w:ascii="Times New Roman" w:hAnsi="Times New Roman"/>
          <w:lang w:val="en-US" w:eastAsia="zh-TW"/>
        </w:rPr>
        <w:t xml:space="preserve"> </w:t>
      </w:r>
      <w:r w:rsidR="005E651B" w:rsidRPr="005E651B">
        <w:rPr>
          <w:rFonts w:ascii="Times New Roman" w:hAnsi="Times New Roman"/>
          <w:lang w:val="en-US" w:eastAsia="zh-TW"/>
        </w:rPr>
        <w:t>CA: Ridgeview, 1992).</w:t>
      </w:r>
    </w:p>
    <w:p w14:paraId="0B6E7484" w14:textId="0FA57C65" w:rsidR="005D715C" w:rsidRDefault="005D715C" w:rsidP="005D715C">
      <w:pPr>
        <w:widowControl w:val="0"/>
        <w:spacing w:after="0" w:line="276" w:lineRule="auto"/>
        <w:ind w:left="426" w:hanging="426"/>
        <w:contextualSpacing/>
        <w:rPr>
          <w:rFonts w:ascii="Times New Roman" w:hAnsi="Times New Roman"/>
          <w:lang w:val="en-US" w:eastAsia="zh-TW"/>
        </w:rPr>
      </w:pPr>
      <w:r w:rsidRPr="009E79E4">
        <w:rPr>
          <w:rFonts w:ascii="Times New Roman" w:hAnsi="Times New Roman"/>
          <w:lang w:val="en-US" w:eastAsia="zh-TW"/>
        </w:rPr>
        <w:t>Sellars, Wilfrid. 1963</w:t>
      </w:r>
      <w:ins w:id="27" w:author="Catherine Legg" w:date="2024-07-28T17:23:00Z" w16du:dateUtc="2024-07-28T07:23:00Z">
        <w:r w:rsidR="002E354A">
          <w:rPr>
            <w:rFonts w:ascii="Times New Roman" w:hAnsi="Times New Roman"/>
            <w:lang w:val="en-US" w:eastAsia="zh-TW"/>
          </w:rPr>
          <w:t>b</w:t>
        </w:r>
      </w:ins>
      <w:r w:rsidRPr="009E79E4">
        <w:rPr>
          <w:rFonts w:ascii="Times New Roman" w:hAnsi="Times New Roman"/>
          <w:lang w:val="en-US" w:eastAsia="zh-TW"/>
        </w:rPr>
        <w:t xml:space="preserve">. </w:t>
      </w:r>
      <w:r w:rsidRPr="009E79E4">
        <w:rPr>
          <w:rFonts w:ascii="Times New Roman" w:hAnsi="Times New Roman"/>
          <w:i/>
          <w:lang w:val="en-US" w:eastAsia="zh-TW"/>
        </w:rPr>
        <w:t>Science, Perception and Reality</w:t>
      </w:r>
      <w:r w:rsidRPr="009E79E4">
        <w:rPr>
          <w:rFonts w:ascii="Times New Roman" w:hAnsi="Times New Roman"/>
          <w:lang w:val="en-US" w:eastAsia="zh-TW"/>
        </w:rPr>
        <w:t xml:space="preserve">. </w:t>
      </w:r>
      <w:r>
        <w:rPr>
          <w:rFonts w:ascii="Times New Roman" w:hAnsi="Times New Roman"/>
          <w:lang w:val="en-US" w:eastAsia="zh-TW"/>
        </w:rPr>
        <w:t>(</w:t>
      </w:r>
      <w:r w:rsidRPr="009E79E4">
        <w:rPr>
          <w:rFonts w:ascii="Times New Roman" w:hAnsi="Times New Roman"/>
          <w:lang w:val="en-US" w:eastAsia="zh-TW"/>
        </w:rPr>
        <w:t>London: Routledge</w:t>
      </w:r>
      <w:r>
        <w:rPr>
          <w:rFonts w:ascii="Times New Roman" w:hAnsi="Times New Roman"/>
          <w:lang w:val="en-US" w:eastAsia="zh-TW"/>
        </w:rPr>
        <w:t>)</w:t>
      </w:r>
      <w:r w:rsidRPr="009E79E4">
        <w:rPr>
          <w:rFonts w:ascii="Times New Roman" w:hAnsi="Times New Roman"/>
          <w:lang w:val="en-US" w:eastAsia="zh-TW"/>
        </w:rPr>
        <w:t>.</w:t>
      </w:r>
    </w:p>
    <w:p w14:paraId="7636B1B3" w14:textId="0CC0E3BC" w:rsidR="002C6408" w:rsidRDefault="002C6408" w:rsidP="005D715C">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Sellars, Wilfrid. 196</w:t>
      </w:r>
      <w:ins w:id="28" w:author="Catherine Legg" w:date="2024-07-28T17:23:00Z" w16du:dateUtc="2024-07-28T07:23:00Z">
        <w:r w:rsidR="002E354A">
          <w:rPr>
            <w:rFonts w:ascii="Times New Roman" w:hAnsi="Times New Roman"/>
            <w:lang w:val="en-US" w:eastAsia="zh-TW"/>
          </w:rPr>
          <w:t>3b</w:t>
        </w:r>
      </w:ins>
      <w:del w:id="29" w:author="Catherine Legg" w:date="2024-07-28T17:23:00Z" w16du:dateUtc="2024-07-28T07:23:00Z">
        <w:r w:rsidDel="002E354A">
          <w:rPr>
            <w:rFonts w:ascii="Times New Roman" w:hAnsi="Times New Roman"/>
            <w:lang w:val="en-US" w:eastAsia="zh-TW"/>
          </w:rPr>
          <w:delText>0</w:delText>
        </w:r>
      </w:del>
      <w:r w:rsidR="009C7F35">
        <w:rPr>
          <w:rFonts w:ascii="Times New Roman" w:hAnsi="Times New Roman"/>
          <w:lang w:val="en-US" w:eastAsia="zh-TW"/>
        </w:rPr>
        <w:t>.</w:t>
      </w:r>
      <w:r w:rsidRPr="002C6408">
        <w:rPr>
          <w:rFonts w:ascii="Times New Roman" w:hAnsi="Times New Roman"/>
          <w:lang w:val="en-US" w:eastAsia="zh-TW"/>
        </w:rPr>
        <w:t xml:space="preserve"> “Being and Being Known</w:t>
      </w:r>
      <w:r>
        <w:rPr>
          <w:rFonts w:ascii="Times New Roman" w:hAnsi="Times New Roman"/>
          <w:lang w:val="en-US" w:eastAsia="zh-TW"/>
        </w:rPr>
        <w:t>.</w:t>
      </w:r>
      <w:r w:rsidRPr="002C6408">
        <w:rPr>
          <w:rFonts w:ascii="Times New Roman" w:hAnsi="Times New Roman"/>
          <w:lang w:val="en-US" w:eastAsia="zh-TW"/>
        </w:rPr>
        <w:t xml:space="preserve">” </w:t>
      </w:r>
      <w:r w:rsidRPr="0094022D">
        <w:rPr>
          <w:rFonts w:ascii="Times New Roman" w:hAnsi="Times New Roman"/>
          <w:i/>
          <w:iCs/>
          <w:lang w:val="en-US" w:eastAsia="zh-TW"/>
        </w:rPr>
        <w:t>Proceedings of the American Catholic Philosophical Association</w:t>
      </w:r>
      <w:r w:rsidRPr="002C6408">
        <w:rPr>
          <w:rFonts w:ascii="Times New Roman" w:hAnsi="Times New Roman"/>
          <w:lang w:val="en-US" w:eastAsia="zh-TW"/>
        </w:rPr>
        <w:t xml:space="preserve">: 28–49. </w:t>
      </w:r>
      <w:r w:rsidRPr="001F7DF5">
        <w:rPr>
          <w:rFonts w:ascii="Times New Roman" w:hAnsi="Times New Roman"/>
          <w:lang w:val="en-US" w:eastAsia="zh-TW"/>
        </w:rPr>
        <w:t xml:space="preserve">Reprinted in </w:t>
      </w:r>
      <w:r>
        <w:rPr>
          <w:rFonts w:ascii="Times New Roman" w:hAnsi="Times New Roman"/>
          <w:lang w:val="en-US" w:eastAsia="zh-TW"/>
        </w:rPr>
        <w:t xml:space="preserve">Sellars, </w:t>
      </w:r>
      <w:r w:rsidRPr="005F037B">
        <w:rPr>
          <w:rFonts w:ascii="Times New Roman" w:hAnsi="Times New Roman"/>
          <w:i/>
          <w:iCs/>
          <w:lang w:val="en-US" w:eastAsia="zh-TW"/>
        </w:rPr>
        <w:t>Science, Perception and Reality</w:t>
      </w:r>
      <w:r w:rsidR="0047624B">
        <w:rPr>
          <w:rFonts w:ascii="Times New Roman" w:hAnsi="Times New Roman"/>
          <w:lang w:val="en-US" w:eastAsia="zh-TW"/>
        </w:rPr>
        <w:t>, 41</w:t>
      </w:r>
      <w:r w:rsidR="001B5145" w:rsidRPr="001F7DF5">
        <w:rPr>
          <w:rFonts w:ascii="Times New Roman" w:hAnsi="Times New Roman"/>
          <w:lang w:val="en-US" w:eastAsia="zh-TW"/>
        </w:rPr>
        <w:t>–</w:t>
      </w:r>
      <w:r w:rsidR="0047624B">
        <w:rPr>
          <w:rFonts w:ascii="Times New Roman" w:hAnsi="Times New Roman"/>
          <w:lang w:val="en-US" w:eastAsia="zh-TW"/>
        </w:rPr>
        <w:t xml:space="preserve">59: page references </w:t>
      </w:r>
      <w:r w:rsidR="001B5145">
        <w:rPr>
          <w:rFonts w:ascii="Times New Roman" w:hAnsi="Times New Roman"/>
          <w:lang w:val="en-US" w:eastAsia="zh-TW"/>
        </w:rPr>
        <w:t xml:space="preserve">above </w:t>
      </w:r>
      <w:r w:rsidR="0047624B">
        <w:rPr>
          <w:rFonts w:ascii="Times New Roman" w:hAnsi="Times New Roman"/>
          <w:lang w:val="en-US" w:eastAsia="zh-TW"/>
        </w:rPr>
        <w:t>are from this edition</w:t>
      </w:r>
      <w:r w:rsidR="001B5145">
        <w:rPr>
          <w:rFonts w:ascii="Times New Roman" w:hAnsi="Times New Roman"/>
          <w:lang w:val="en-US" w:eastAsia="zh-TW"/>
        </w:rPr>
        <w:t>.</w:t>
      </w:r>
    </w:p>
    <w:p w14:paraId="277897DD" w14:textId="1482EE98" w:rsidR="00881C62" w:rsidRDefault="00881C62" w:rsidP="00B906A5">
      <w:pPr>
        <w:widowControl w:val="0"/>
        <w:spacing w:after="0" w:line="276" w:lineRule="auto"/>
        <w:ind w:left="426" w:hanging="426"/>
        <w:contextualSpacing/>
        <w:rPr>
          <w:rFonts w:ascii="Times New Roman" w:hAnsi="Times New Roman"/>
          <w:lang w:val="en-US" w:eastAsia="zh-TW"/>
        </w:rPr>
      </w:pPr>
      <w:r w:rsidRPr="009E79E4">
        <w:rPr>
          <w:rFonts w:ascii="Times New Roman" w:hAnsi="Times New Roman"/>
          <w:lang w:val="en-US" w:eastAsia="zh-TW"/>
        </w:rPr>
        <w:t xml:space="preserve">Sellars, Wilfrid. 1956. </w:t>
      </w:r>
      <w:r w:rsidRPr="009E79E4">
        <w:rPr>
          <w:rFonts w:ascii="Times New Roman" w:hAnsi="Times New Roman"/>
          <w:i/>
          <w:iCs/>
          <w:lang w:val="en-US" w:eastAsia="zh-TW"/>
        </w:rPr>
        <w:t>Empiricism and the Philosophy of Mind</w:t>
      </w:r>
      <w:r w:rsidR="009E79E4">
        <w:rPr>
          <w:rFonts w:ascii="Times New Roman" w:hAnsi="Times New Roman"/>
          <w:lang w:val="en-US" w:eastAsia="zh-TW"/>
        </w:rPr>
        <w:t xml:space="preserve">, </w:t>
      </w:r>
      <w:r w:rsidR="00E51746" w:rsidRPr="00E51746">
        <w:rPr>
          <w:rFonts w:ascii="Times New Roman" w:hAnsi="Times New Roman"/>
          <w:lang w:val="en-US" w:eastAsia="zh-TW"/>
        </w:rPr>
        <w:t xml:space="preserve">(Originally presented at the University of London Special Lectures in Philosophy for 1956 under the title “The Myth of the Given: Three Lectures on Empiricism and the Philosophy of Mind”). </w:t>
      </w:r>
      <w:r w:rsidR="00E51746" w:rsidRPr="001F7DF5">
        <w:rPr>
          <w:rFonts w:ascii="Times New Roman" w:hAnsi="Times New Roman"/>
          <w:lang w:val="en-US" w:eastAsia="zh-TW"/>
        </w:rPr>
        <w:t xml:space="preserve">Reprinted in </w:t>
      </w:r>
      <w:r w:rsidR="00E51746">
        <w:rPr>
          <w:rFonts w:ascii="Times New Roman" w:hAnsi="Times New Roman"/>
          <w:lang w:val="en-US" w:eastAsia="zh-TW"/>
        </w:rPr>
        <w:t xml:space="preserve">Sellars, </w:t>
      </w:r>
      <w:r w:rsidR="00E51746" w:rsidRPr="005F037B">
        <w:rPr>
          <w:rFonts w:ascii="Times New Roman" w:hAnsi="Times New Roman"/>
          <w:i/>
          <w:iCs/>
          <w:lang w:val="en-US" w:eastAsia="zh-TW"/>
        </w:rPr>
        <w:t>Science, Perception and Reality</w:t>
      </w:r>
      <w:r w:rsidR="00E51746">
        <w:rPr>
          <w:rFonts w:ascii="Times New Roman" w:hAnsi="Times New Roman"/>
          <w:lang w:val="en-US" w:eastAsia="zh-TW"/>
        </w:rPr>
        <w:t xml:space="preserve">, </w:t>
      </w:r>
      <w:r w:rsidR="003F38A6">
        <w:rPr>
          <w:rFonts w:ascii="Times New Roman" w:hAnsi="Times New Roman"/>
          <w:lang w:val="en-US" w:eastAsia="zh-TW"/>
        </w:rPr>
        <w:t>127</w:t>
      </w:r>
      <w:r w:rsidR="00E51746" w:rsidRPr="001F7DF5">
        <w:rPr>
          <w:rFonts w:ascii="Times New Roman" w:hAnsi="Times New Roman"/>
          <w:lang w:val="en-US" w:eastAsia="zh-TW"/>
        </w:rPr>
        <w:t>–</w:t>
      </w:r>
      <w:r w:rsidR="003F38A6">
        <w:rPr>
          <w:rFonts w:ascii="Times New Roman" w:hAnsi="Times New Roman"/>
          <w:lang w:val="en-US" w:eastAsia="zh-TW"/>
        </w:rPr>
        <w:t>196</w:t>
      </w:r>
      <w:r w:rsidR="00E51746">
        <w:rPr>
          <w:rFonts w:ascii="Times New Roman" w:hAnsi="Times New Roman"/>
          <w:lang w:val="en-US" w:eastAsia="zh-TW"/>
        </w:rPr>
        <w:t>: page references above are from this edition.</w:t>
      </w:r>
      <w:r w:rsidR="00E51746" w:rsidRPr="00E51746">
        <w:rPr>
          <w:rFonts w:ascii="Times New Roman" w:hAnsi="Times New Roman"/>
          <w:lang w:val="en-US" w:eastAsia="zh-TW"/>
        </w:rPr>
        <w:t xml:space="preserve"> Published separately as </w:t>
      </w:r>
      <w:r w:rsidR="00E51746" w:rsidRPr="0094022D">
        <w:rPr>
          <w:rFonts w:ascii="Times New Roman" w:hAnsi="Times New Roman"/>
          <w:i/>
          <w:iCs/>
          <w:lang w:val="en-US" w:eastAsia="zh-TW"/>
        </w:rPr>
        <w:t>Empiricism and the Philosophy of Mind</w:t>
      </w:r>
      <w:r w:rsidR="00E51746" w:rsidRPr="00E51746">
        <w:rPr>
          <w:rFonts w:ascii="Times New Roman" w:hAnsi="Times New Roman"/>
          <w:lang w:val="en-US" w:eastAsia="zh-TW"/>
        </w:rPr>
        <w:t>: with Introduction by R</w:t>
      </w:r>
      <w:r w:rsidR="00E51746">
        <w:rPr>
          <w:rFonts w:ascii="Times New Roman" w:hAnsi="Times New Roman"/>
          <w:lang w:val="en-US" w:eastAsia="zh-TW"/>
        </w:rPr>
        <w:t>.</w:t>
      </w:r>
      <w:r w:rsidR="00E51746" w:rsidRPr="00E51746">
        <w:rPr>
          <w:rFonts w:ascii="Times New Roman" w:hAnsi="Times New Roman"/>
          <w:lang w:val="en-US" w:eastAsia="zh-TW"/>
        </w:rPr>
        <w:t xml:space="preserve"> </w:t>
      </w:r>
      <w:proofErr w:type="spellStart"/>
      <w:r w:rsidR="00E51746" w:rsidRPr="00E51746">
        <w:rPr>
          <w:rFonts w:ascii="Times New Roman" w:hAnsi="Times New Roman"/>
          <w:lang w:val="en-US" w:eastAsia="zh-TW"/>
        </w:rPr>
        <w:t>Rorty</w:t>
      </w:r>
      <w:proofErr w:type="spellEnd"/>
      <w:r w:rsidR="00E51746" w:rsidRPr="00E51746">
        <w:rPr>
          <w:rFonts w:ascii="Times New Roman" w:hAnsi="Times New Roman"/>
          <w:lang w:val="en-US" w:eastAsia="zh-TW"/>
        </w:rPr>
        <w:t xml:space="preserve"> and Study Guide by R</w:t>
      </w:r>
      <w:r w:rsidR="00E51746">
        <w:rPr>
          <w:rFonts w:ascii="Times New Roman" w:hAnsi="Times New Roman"/>
          <w:lang w:val="en-US" w:eastAsia="zh-TW"/>
        </w:rPr>
        <w:t>.</w:t>
      </w:r>
      <w:r w:rsidR="00E51746" w:rsidRPr="00E51746">
        <w:rPr>
          <w:rFonts w:ascii="Times New Roman" w:hAnsi="Times New Roman"/>
          <w:lang w:val="en-US" w:eastAsia="zh-TW"/>
        </w:rPr>
        <w:t xml:space="preserve"> Brandom, R</w:t>
      </w:r>
      <w:r w:rsidR="003F38A6">
        <w:rPr>
          <w:rFonts w:ascii="Times New Roman" w:hAnsi="Times New Roman"/>
          <w:lang w:val="en-US" w:eastAsia="zh-TW"/>
        </w:rPr>
        <w:t>.</w:t>
      </w:r>
      <w:r w:rsidR="00E51746" w:rsidRPr="00E51746">
        <w:rPr>
          <w:rFonts w:ascii="Times New Roman" w:hAnsi="Times New Roman"/>
          <w:lang w:val="en-US" w:eastAsia="zh-TW"/>
        </w:rPr>
        <w:t xml:space="preserve"> Brandom (ed.) (Cambridge, MA: Harvard University Press, 1997)</w:t>
      </w:r>
      <w:r w:rsidR="00E51746" w:rsidRPr="00E51746" w:rsidDel="00E51746">
        <w:rPr>
          <w:rFonts w:ascii="Times New Roman" w:hAnsi="Times New Roman"/>
          <w:lang w:val="en-US" w:eastAsia="zh-TW"/>
        </w:rPr>
        <w:t xml:space="preserve"> </w:t>
      </w:r>
    </w:p>
    <w:p w14:paraId="4A283A66" w14:textId="5115CC3E" w:rsidR="001F7DF5" w:rsidRPr="009E79E4" w:rsidRDefault="001F7DF5" w:rsidP="00B906A5">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Sellars, Wilfrid. 1954. “Some Reflections on Language-Games</w:t>
      </w:r>
      <w:r w:rsidR="00AD375F">
        <w:rPr>
          <w:rFonts w:ascii="Times New Roman" w:hAnsi="Times New Roman"/>
          <w:lang w:val="en-US" w:eastAsia="zh-TW"/>
        </w:rPr>
        <w:t xml:space="preserve">.” </w:t>
      </w:r>
      <w:r w:rsidRPr="0094022D">
        <w:rPr>
          <w:rFonts w:ascii="Times New Roman" w:hAnsi="Times New Roman"/>
          <w:i/>
          <w:iCs/>
          <w:lang w:val="en-US" w:eastAsia="zh-TW"/>
        </w:rPr>
        <w:t>Philosophy of Science</w:t>
      </w:r>
      <w:r w:rsidRPr="001F7DF5">
        <w:rPr>
          <w:rFonts w:ascii="Times New Roman" w:hAnsi="Times New Roman"/>
          <w:lang w:val="en-US" w:eastAsia="zh-TW"/>
        </w:rPr>
        <w:t xml:space="preserve"> 21: 204–28. </w:t>
      </w:r>
      <w:r w:rsidR="00FA0C75">
        <w:rPr>
          <w:rFonts w:ascii="Times New Roman" w:hAnsi="Times New Roman"/>
          <w:lang w:val="en-US" w:eastAsia="zh-TW"/>
        </w:rPr>
        <w:t>(</w:t>
      </w:r>
      <w:bookmarkStart w:id="30" w:name="_Hlk167992825"/>
      <w:r w:rsidRPr="001F7DF5">
        <w:rPr>
          <w:rFonts w:ascii="Times New Roman" w:hAnsi="Times New Roman"/>
          <w:lang w:val="en-US" w:eastAsia="zh-TW"/>
        </w:rPr>
        <w:t xml:space="preserve">Reprinted with extensive additions in </w:t>
      </w:r>
      <w:r w:rsidR="00F013C2">
        <w:rPr>
          <w:rFonts w:ascii="Times New Roman" w:hAnsi="Times New Roman"/>
          <w:lang w:val="en-US" w:eastAsia="zh-TW"/>
        </w:rPr>
        <w:t xml:space="preserve">Sellars, </w:t>
      </w:r>
      <w:r w:rsidRPr="0094022D">
        <w:rPr>
          <w:rFonts w:ascii="Times New Roman" w:hAnsi="Times New Roman"/>
          <w:i/>
          <w:iCs/>
          <w:lang w:val="en-US" w:eastAsia="zh-TW"/>
        </w:rPr>
        <w:t>S</w:t>
      </w:r>
      <w:r w:rsidR="00F013C2" w:rsidRPr="0094022D">
        <w:rPr>
          <w:rFonts w:ascii="Times New Roman" w:hAnsi="Times New Roman"/>
          <w:i/>
          <w:iCs/>
          <w:lang w:val="en-US" w:eastAsia="zh-TW"/>
        </w:rPr>
        <w:t>cience, Perception and Reality</w:t>
      </w:r>
      <w:r w:rsidRPr="001F7DF5">
        <w:rPr>
          <w:rFonts w:ascii="Times New Roman" w:hAnsi="Times New Roman"/>
          <w:lang w:val="en-US" w:eastAsia="zh-TW"/>
        </w:rPr>
        <w:t>.</w:t>
      </w:r>
      <w:bookmarkEnd w:id="30"/>
      <w:r w:rsidR="00FA0C75">
        <w:rPr>
          <w:rFonts w:ascii="Times New Roman" w:hAnsi="Times New Roman"/>
          <w:lang w:val="en-US" w:eastAsia="zh-TW"/>
        </w:rPr>
        <w:t>)</w:t>
      </w:r>
    </w:p>
    <w:p w14:paraId="5866BDB2" w14:textId="77777777" w:rsidR="00B74D80" w:rsidRDefault="00B74D80" w:rsidP="00B906A5">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Sellars, Wilfrid</w:t>
      </w:r>
      <w:r w:rsidR="009A7FB0">
        <w:rPr>
          <w:rFonts w:ascii="Times New Roman" w:hAnsi="Times New Roman"/>
          <w:lang w:val="en-US" w:eastAsia="zh-TW"/>
        </w:rPr>
        <w:t xml:space="preserve">. 1953. </w:t>
      </w:r>
      <w:r w:rsidRPr="00B74D80">
        <w:rPr>
          <w:rFonts w:ascii="Times New Roman" w:hAnsi="Times New Roman"/>
          <w:lang w:val="en-US" w:eastAsia="zh-TW"/>
        </w:rPr>
        <w:t xml:space="preserve">“Inference and Meaning”, </w:t>
      </w:r>
      <w:r w:rsidRPr="009A7FB0">
        <w:rPr>
          <w:rFonts w:ascii="Times New Roman" w:hAnsi="Times New Roman"/>
          <w:i/>
          <w:lang w:val="en-US" w:eastAsia="zh-TW"/>
        </w:rPr>
        <w:t>Mind</w:t>
      </w:r>
      <w:r w:rsidRPr="00B74D80">
        <w:rPr>
          <w:rFonts w:ascii="Times New Roman" w:hAnsi="Times New Roman"/>
          <w:lang w:val="en-US" w:eastAsia="zh-TW"/>
        </w:rPr>
        <w:t xml:space="preserve"> 62</w:t>
      </w:r>
      <w:r w:rsidR="009A7FB0">
        <w:rPr>
          <w:rFonts w:ascii="Times New Roman" w:hAnsi="Times New Roman"/>
          <w:lang w:val="en-US" w:eastAsia="zh-TW"/>
        </w:rPr>
        <w:t>:247,</w:t>
      </w:r>
      <w:r w:rsidRPr="00B74D80">
        <w:rPr>
          <w:rFonts w:ascii="Times New Roman" w:hAnsi="Times New Roman"/>
          <w:lang w:val="en-US" w:eastAsia="zh-TW"/>
        </w:rPr>
        <w:t xml:space="preserve"> 313–338</w:t>
      </w:r>
      <w:r w:rsidR="009A7FB0">
        <w:rPr>
          <w:rFonts w:ascii="Times New Roman" w:hAnsi="Times New Roman"/>
          <w:lang w:val="en-US" w:eastAsia="zh-TW"/>
        </w:rPr>
        <w:t>.</w:t>
      </w:r>
    </w:p>
    <w:p w14:paraId="0D9FC463" w14:textId="5A7638AC" w:rsidR="00E42AB3" w:rsidRDefault="00505603" w:rsidP="00B906A5">
      <w:pPr>
        <w:widowControl w:val="0"/>
        <w:spacing w:after="0" w:line="276" w:lineRule="auto"/>
        <w:ind w:left="426" w:hanging="426"/>
        <w:contextualSpacing/>
        <w:rPr>
          <w:rFonts w:ascii="Times New Roman" w:hAnsi="Times New Roman"/>
          <w:lang w:val="en-US" w:eastAsia="zh-TW"/>
        </w:rPr>
      </w:pPr>
      <w:r w:rsidRPr="00505603">
        <w:rPr>
          <w:rFonts w:ascii="Times New Roman" w:hAnsi="Times New Roman"/>
          <w:lang w:val="en-US" w:eastAsia="zh-TW"/>
        </w:rPr>
        <w:t>Stovall, P</w:t>
      </w:r>
      <w:r>
        <w:rPr>
          <w:rFonts w:ascii="Times New Roman" w:hAnsi="Times New Roman"/>
          <w:lang w:val="en-US" w:eastAsia="zh-TW"/>
        </w:rPr>
        <w:t>reston</w:t>
      </w:r>
      <w:r w:rsidRPr="00505603">
        <w:rPr>
          <w:rFonts w:ascii="Times New Roman" w:hAnsi="Times New Roman"/>
          <w:lang w:val="en-US" w:eastAsia="zh-TW"/>
        </w:rPr>
        <w:t xml:space="preserve">. 2021. </w:t>
      </w:r>
      <w:r w:rsidRPr="0094022D">
        <w:rPr>
          <w:rFonts w:ascii="Times New Roman" w:hAnsi="Times New Roman"/>
          <w:i/>
          <w:iCs/>
          <w:lang w:val="en-US" w:eastAsia="zh-TW"/>
        </w:rPr>
        <w:t>The Single-Minded Animal: Shared Intentionality, Normativity, and the Foundations of Discursive Cognition</w:t>
      </w:r>
      <w:r w:rsidRPr="00505603">
        <w:rPr>
          <w:rFonts w:ascii="Times New Roman" w:hAnsi="Times New Roman"/>
          <w:lang w:val="en-US" w:eastAsia="zh-TW"/>
        </w:rPr>
        <w:t xml:space="preserve">. </w:t>
      </w:r>
      <w:r>
        <w:rPr>
          <w:rFonts w:ascii="Times New Roman" w:hAnsi="Times New Roman"/>
          <w:lang w:val="en-US" w:eastAsia="zh-TW"/>
        </w:rPr>
        <w:t xml:space="preserve">(New York: </w:t>
      </w:r>
      <w:r w:rsidRPr="00505603">
        <w:rPr>
          <w:rFonts w:ascii="Times New Roman" w:hAnsi="Times New Roman"/>
          <w:lang w:val="en-US" w:eastAsia="zh-TW"/>
        </w:rPr>
        <w:t>Routledge</w:t>
      </w:r>
      <w:r>
        <w:rPr>
          <w:rFonts w:ascii="Times New Roman" w:hAnsi="Times New Roman"/>
          <w:lang w:val="en-US" w:eastAsia="zh-TW"/>
        </w:rPr>
        <w:t>)</w:t>
      </w:r>
      <w:r w:rsidRPr="00505603">
        <w:rPr>
          <w:rFonts w:ascii="Times New Roman" w:hAnsi="Times New Roman"/>
          <w:lang w:val="en-US" w:eastAsia="zh-TW"/>
        </w:rPr>
        <w:t>.</w:t>
      </w:r>
    </w:p>
    <w:p w14:paraId="36E0A2F4" w14:textId="4AF3013D" w:rsidR="00AE7542" w:rsidRDefault="00AE7542" w:rsidP="00B906A5">
      <w:pPr>
        <w:widowControl w:val="0"/>
        <w:spacing w:after="0" w:line="276" w:lineRule="auto"/>
        <w:ind w:left="426" w:hanging="426"/>
        <w:contextualSpacing/>
        <w:rPr>
          <w:rFonts w:ascii="Times New Roman" w:hAnsi="Times New Roman"/>
          <w:lang w:val="en-US" w:eastAsia="zh-TW"/>
        </w:rPr>
      </w:pPr>
      <w:r>
        <w:rPr>
          <w:rFonts w:ascii="Times New Roman" w:hAnsi="Times New Roman"/>
          <w:lang w:val="en-US" w:eastAsia="zh-TW"/>
        </w:rPr>
        <w:t xml:space="preserve">Stovall, Preston. </w:t>
      </w:r>
      <w:r w:rsidR="00586F98" w:rsidRPr="00586F98">
        <w:rPr>
          <w:rFonts w:ascii="Times New Roman" w:hAnsi="Times New Roman"/>
          <w:lang w:val="en-US" w:eastAsia="zh-TW"/>
        </w:rPr>
        <w:t xml:space="preserve">2019. </w:t>
      </w:r>
      <w:r w:rsidR="00586F98">
        <w:rPr>
          <w:rFonts w:ascii="Times New Roman" w:hAnsi="Times New Roman"/>
          <w:lang w:val="en-US" w:eastAsia="zh-TW"/>
        </w:rPr>
        <w:t>“</w:t>
      </w:r>
      <w:r w:rsidR="00586F98" w:rsidRPr="00586F98">
        <w:rPr>
          <w:rFonts w:ascii="Times New Roman" w:hAnsi="Times New Roman"/>
          <w:lang w:val="en-US" w:eastAsia="zh-TW"/>
        </w:rPr>
        <w:t xml:space="preserve">The </w:t>
      </w:r>
      <w:r w:rsidR="00586F98">
        <w:rPr>
          <w:rFonts w:ascii="Times New Roman" w:hAnsi="Times New Roman"/>
          <w:lang w:val="en-US" w:eastAsia="zh-TW"/>
        </w:rPr>
        <w:t>L</w:t>
      </w:r>
      <w:r w:rsidR="00586F98" w:rsidRPr="00586F98">
        <w:rPr>
          <w:rFonts w:ascii="Times New Roman" w:hAnsi="Times New Roman"/>
          <w:lang w:val="en-US" w:eastAsia="zh-TW"/>
        </w:rPr>
        <w:t xml:space="preserve">amp of </w:t>
      </w:r>
      <w:r w:rsidR="00586F98">
        <w:rPr>
          <w:rFonts w:ascii="Times New Roman" w:hAnsi="Times New Roman"/>
          <w:lang w:val="en-US" w:eastAsia="zh-TW"/>
        </w:rPr>
        <w:t>R</w:t>
      </w:r>
      <w:r w:rsidR="00586F98" w:rsidRPr="00586F98">
        <w:rPr>
          <w:rFonts w:ascii="Times New Roman" w:hAnsi="Times New Roman"/>
          <w:lang w:val="en-US" w:eastAsia="zh-TW"/>
        </w:rPr>
        <w:t xml:space="preserve">eason and the </w:t>
      </w:r>
      <w:r w:rsidR="00586F98">
        <w:rPr>
          <w:rFonts w:ascii="Times New Roman" w:hAnsi="Times New Roman"/>
          <w:lang w:val="en-US" w:eastAsia="zh-TW"/>
        </w:rPr>
        <w:t>M</w:t>
      </w:r>
      <w:r w:rsidR="00586F98" w:rsidRPr="00586F98">
        <w:rPr>
          <w:rFonts w:ascii="Times New Roman" w:hAnsi="Times New Roman"/>
          <w:lang w:val="en-US" w:eastAsia="zh-TW"/>
        </w:rPr>
        <w:t xml:space="preserve">irror of </w:t>
      </w:r>
      <w:r w:rsidR="00586F98">
        <w:rPr>
          <w:rFonts w:ascii="Times New Roman" w:hAnsi="Times New Roman"/>
          <w:lang w:val="en-US" w:eastAsia="zh-TW"/>
        </w:rPr>
        <w:t>N</w:t>
      </w:r>
      <w:r w:rsidR="00586F98" w:rsidRPr="00586F98">
        <w:rPr>
          <w:rFonts w:ascii="Times New Roman" w:hAnsi="Times New Roman"/>
          <w:lang w:val="en-US" w:eastAsia="zh-TW"/>
        </w:rPr>
        <w:t>ature.</w:t>
      </w:r>
      <w:r w:rsidR="00586F98">
        <w:rPr>
          <w:rFonts w:ascii="Times New Roman" w:hAnsi="Times New Roman"/>
          <w:lang w:val="en-US" w:eastAsia="zh-TW"/>
        </w:rPr>
        <w:t>” In</w:t>
      </w:r>
      <w:r w:rsidR="00F0616C">
        <w:rPr>
          <w:rFonts w:ascii="Times New Roman" w:hAnsi="Times New Roman"/>
          <w:lang w:val="en-US" w:eastAsia="zh-TW"/>
        </w:rPr>
        <w:t xml:space="preserve"> R. Auxier, E. Kramer &amp; </w:t>
      </w:r>
      <w:r w:rsidR="0047498E">
        <w:rPr>
          <w:rFonts w:ascii="Times New Roman" w:hAnsi="Times New Roman"/>
          <w:lang w:val="en-US" w:eastAsia="zh-TW"/>
        </w:rPr>
        <w:t>K. Skowronski eds.</w:t>
      </w:r>
      <w:r w:rsidR="00586F98" w:rsidRPr="00586F98">
        <w:rPr>
          <w:rFonts w:ascii="Times New Roman" w:hAnsi="Times New Roman"/>
          <w:lang w:val="en-US" w:eastAsia="zh-TW"/>
        </w:rPr>
        <w:t xml:space="preserve"> </w:t>
      </w:r>
      <w:r w:rsidR="00586F98" w:rsidRPr="0047498E">
        <w:rPr>
          <w:rFonts w:ascii="Times New Roman" w:hAnsi="Times New Roman"/>
          <w:i/>
          <w:iCs/>
          <w:lang w:val="en-US" w:eastAsia="zh-TW"/>
        </w:rPr>
        <w:t xml:space="preserve">Richard </w:t>
      </w:r>
      <w:proofErr w:type="spellStart"/>
      <w:r w:rsidR="00586F98" w:rsidRPr="0047498E">
        <w:rPr>
          <w:rFonts w:ascii="Times New Roman" w:hAnsi="Times New Roman"/>
          <w:i/>
          <w:iCs/>
          <w:lang w:val="en-US" w:eastAsia="zh-TW"/>
        </w:rPr>
        <w:t>Rorty</w:t>
      </w:r>
      <w:proofErr w:type="spellEnd"/>
      <w:r w:rsidR="00586F98" w:rsidRPr="0047498E">
        <w:rPr>
          <w:rFonts w:ascii="Times New Roman" w:hAnsi="Times New Roman"/>
          <w:i/>
          <w:iCs/>
          <w:lang w:val="en-US" w:eastAsia="zh-TW"/>
        </w:rPr>
        <w:t xml:space="preserve"> and Beyond</w:t>
      </w:r>
      <w:r w:rsidR="00586F98" w:rsidRPr="00586F98">
        <w:rPr>
          <w:rFonts w:ascii="Times New Roman" w:hAnsi="Times New Roman"/>
          <w:lang w:val="en-US" w:eastAsia="zh-TW"/>
        </w:rPr>
        <w:t xml:space="preserve">, </w:t>
      </w:r>
      <w:r w:rsidR="0047498E">
        <w:rPr>
          <w:rFonts w:ascii="Times New Roman" w:hAnsi="Times New Roman"/>
          <w:lang w:val="en-US" w:eastAsia="zh-TW"/>
        </w:rPr>
        <w:t xml:space="preserve">(New York: Lexington Books), </w:t>
      </w:r>
      <w:r w:rsidR="00586F98" w:rsidRPr="00586F98">
        <w:rPr>
          <w:rFonts w:ascii="Times New Roman" w:hAnsi="Times New Roman"/>
          <w:lang w:val="en-US" w:eastAsia="zh-TW"/>
        </w:rPr>
        <w:t>215</w:t>
      </w:r>
      <w:r w:rsidR="00586F98" w:rsidRPr="000922BC">
        <w:rPr>
          <w:rFonts w:ascii="Times New Roman" w:hAnsi="Times New Roman"/>
          <w:lang w:val="en-US" w:eastAsia="zh-TW"/>
        </w:rPr>
        <w:t>–</w:t>
      </w:r>
      <w:r w:rsidR="00586F98" w:rsidRPr="00586F98">
        <w:rPr>
          <w:rFonts w:ascii="Times New Roman" w:hAnsi="Times New Roman"/>
          <w:lang w:val="en-US" w:eastAsia="zh-TW"/>
        </w:rPr>
        <w:t>234.</w:t>
      </w:r>
    </w:p>
    <w:p w14:paraId="7B4D3EB2" w14:textId="1FAE25F1" w:rsidR="000922BC" w:rsidRDefault="000922BC" w:rsidP="00B906A5">
      <w:pPr>
        <w:widowControl w:val="0"/>
        <w:spacing w:after="0" w:line="276" w:lineRule="auto"/>
        <w:ind w:left="426" w:hanging="426"/>
        <w:contextualSpacing/>
        <w:rPr>
          <w:rFonts w:ascii="Times New Roman" w:hAnsi="Times New Roman"/>
          <w:lang w:val="en-US" w:eastAsia="zh-TW"/>
        </w:rPr>
      </w:pPr>
      <w:r w:rsidRPr="000922BC">
        <w:rPr>
          <w:rFonts w:ascii="Times New Roman" w:hAnsi="Times New Roman"/>
          <w:lang w:val="en-US" w:eastAsia="zh-TW"/>
        </w:rPr>
        <w:t xml:space="preserve">Williams, Michael. 2016. “Pragmatism, Sellars, and Truth”. In </w:t>
      </w:r>
      <w:r w:rsidR="000609DF">
        <w:rPr>
          <w:rFonts w:ascii="Times New Roman" w:hAnsi="Times New Roman"/>
          <w:lang w:val="en-US" w:eastAsia="zh-TW"/>
        </w:rPr>
        <w:t xml:space="preserve">J. </w:t>
      </w:r>
      <w:r w:rsidRPr="000922BC">
        <w:rPr>
          <w:rFonts w:ascii="Times New Roman" w:hAnsi="Times New Roman"/>
          <w:lang w:val="en-US" w:eastAsia="zh-TW"/>
        </w:rPr>
        <w:t>O’Shea</w:t>
      </w:r>
      <w:r w:rsidR="000609DF">
        <w:rPr>
          <w:rFonts w:ascii="Times New Roman" w:hAnsi="Times New Roman"/>
          <w:lang w:val="en-US" w:eastAsia="zh-TW"/>
        </w:rPr>
        <w:t xml:space="preserve"> ed.</w:t>
      </w:r>
      <w:r w:rsidRPr="000922BC">
        <w:rPr>
          <w:rFonts w:ascii="Times New Roman" w:hAnsi="Times New Roman"/>
          <w:lang w:val="en-US" w:eastAsia="zh-TW"/>
        </w:rPr>
        <w:t xml:space="preserve"> </w:t>
      </w:r>
      <w:r w:rsidR="005843CF" w:rsidRPr="005843CF">
        <w:rPr>
          <w:rFonts w:ascii="Times New Roman" w:hAnsi="Times New Roman"/>
          <w:i/>
          <w:iCs/>
          <w:lang w:val="en-US" w:eastAsia="zh-TW"/>
        </w:rPr>
        <w:t>Sellars and his Legacy</w:t>
      </w:r>
      <w:r w:rsidR="005843CF">
        <w:rPr>
          <w:rFonts w:ascii="Times New Roman" w:hAnsi="Times New Roman"/>
          <w:lang w:val="en-US" w:eastAsia="zh-TW"/>
        </w:rPr>
        <w:t>. (Oxford: Oxford University Press),</w:t>
      </w:r>
      <w:r w:rsidRPr="000922BC">
        <w:rPr>
          <w:rFonts w:ascii="Times New Roman" w:hAnsi="Times New Roman"/>
          <w:lang w:val="en-US" w:eastAsia="zh-TW"/>
        </w:rPr>
        <w:t xml:space="preserve"> 223–60.  </w:t>
      </w:r>
    </w:p>
    <w:p w14:paraId="0B254A67" w14:textId="1F0C75F6" w:rsidR="00110757" w:rsidRPr="009E79E4" w:rsidRDefault="00110757" w:rsidP="00B906A5">
      <w:pPr>
        <w:widowControl w:val="0"/>
        <w:spacing w:after="0" w:line="276" w:lineRule="auto"/>
        <w:ind w:left="426" w:hanging="426"/>
        <w:contextualSpacing/>
        <w:rPr>
          <w:rFonts w:ascii="Times New Roman" w:hAnsi="Times New Roman"/>
          <w:lang w:val="en-US" w:eastAsia="zh-TW"/>
        </w:rPr>
      </w:pPr>
      <w:r w:rsidRPr="00110757">
        <w:rPr>
          <w:rFonts w:ascii="Times New Roman" w:hAnsi="Times New Roman"/>
          <w:lang w:val="en-US" w:eastAsia="zh-TW"/>
        </w:rPr>
        <w:t>Wittgenstein,</w:t>
      </w:r>
      <w:r>
        <w:rPr>
          <w:rFonts w:ascii="Times New Roman" w:hAnsi="Times New Roman"/>
          <w:lang w:val="en-US" w:eastAsia="zh-TW"/>
        </w:rPr>
        <w:t xml:space="preserve"> Ludwig. 1961.</w:t>
      </w:r>
      <w:r w:rsidRPr="00110757">
        <w:rPr>
          <w:rFonts w:ascii="Times New Roman" w:hAnsi="Times New Roman"/>
          <w:lang w:val="en-US" w:eastAsia="zh-TW"/>
        </w:rPr>
        <w:t xml:space="preserve"> </w:t>
      </w:r>
      <w:r w:rsidRPr="00110757">
        <w:rPr>
          <w:rFonts w:ascii="Times New Roman" w:hAnsi="Times New Roman"/>
          <w:i/>
          <w:lang w:val="en-US" w:eastAsia="zh-TW"/>
        </w:rPr>
        <w:t>Tractatus Logico-</w:t>
      </w:r>
      <w:proofErr w:type="spellStart"/>
      <w:r w:rsidRPr="00110757">
        <w:rPr>
          <w:rFonts w:ascii="Times New Roman" w:hAnsi="Times New Roman"/>
          <w:i/>
          <w:lang w:val="en-US" w:eastAsia="zh-TW"/>
        </w:rPr>
        <w:t>Philosophicus</w:t>
      </w:r>
      <w:proofErr w:type="spellEnd"/>
      <w:r w:rsidR="00011526">
        <w:rPr>
          <w:rFonts w:ascii="Times New Roman" w:hAnsi="Times New Roman"/>
          <w:lang w:val="en-US" w:eastAsia="zh-TW"/>
        </w:rPr>
        <w:t>.</w:t>
      </w:r>
      <w:r w:rsidRPr="00110757">
        <w:rPr>
          <w:rFonts w:ascii="Times New Roman" w:hAnsi="Times New Roman"/>
          <w:lang w:val="en-US" w:eastAsia="zh-TW"/>
        </w:rPr>
        <w:t xml:space="preserve"> </w:t>
      </w:r>
      <w:proofErr w:type="spellStart"/>
      <w:r w:rsidR="00011526">
        <w:rPr>
          <w:rFonts w:ascii="Times New Roman" w:hAnsi="Times New Roman"/>
          <w:lang w:val="en-US" w:eastAsia="zh-TW"/>
        </w:rPr>
        <w:t>T</w:t>
      </w:r>
      <w:r w:rsidRPr="00110757">
        <w:rPr>
          <w:rFonts w:ascii="Times New Roman" w:hAnsi="Times New Roman"/>
          <w:lang w:val="en-US" w:eastAsia="zh-TW"/>
        </w:rPr>
        <w:t>rs</w:t>
      </w:r>
      <w:proofErr w:type="spellEnd"/>
      <w:r w:rsidRPr="00110757">
        <w:rPr>
          <w:rFonts w:ascii="Times New Roman" w:hAnsi="Times New Roman"/>
          <w:lang w:val="en-US" w:eastAsia="zh-TW"/>
        </w:rPr>
        <w:t>. D.F. Pears &amp; B.F. McGuinness (London: R</w:t>
      </w:r>
      <w:r>
        <w:rPr>
          <w:rFonts w:ascii="Times New Roman" w:hAnsi="Times New Roman"/>
          <w:lang w:val="en-US" w:eastAsia="zh-TW"/>
        </w:rPr>
        <w:t>outledge).</w:t>
      </w:r>
    </w:p>
    <w:p w14:paraId="30A40665" w14:textId="77777777" w:rsidR="00BA6C76" w:rsidRDefault="00BA6C76" w:rsidP="00B906A5">
      <w:pPr>
        <w:spacing w:after="0" w:line="276" w:lineRule="auto"/>
        <w:contextualSpacing/>
        <w:rPr>
          <w:rFonts w:ascii="Times New Roman" w:hAnsi="Times New Roman"/>
          <w:lang w:val="en-US"/>
        </w:rPr>
      </w:pPr>
    </w:p>
    <w:sectPr w:rsidR="00BA6C76" w:rsidSect="009306E4">
      <w:head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5F9A3" w14:textId="77777777" w:rsidR="003A3FBD" w:rsidRDefault="003A3FBD" w:rsidP="00C06910">
      <w:pPr>
        <w:spacing w:after="0" w:line="240" w:lineRule="auto"/>
      </w:pPr>
      <w:r>
        <w:separator/>
      </w:r>
    </w:p>
  </w:endnote>
  <w:endnote w:type="continuationSeparator" w:id="0">
    <w:p w14:paraId="12BE8487" w14:textId="77777777" w:rsidR="003A3FBD" w:rsidRDefault="003A3FBD" w:rsidP="00C0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c21a4810">
    <w:altName w:val="Cambria"/>
    <w:panose1 w:val="00000000000000000000"/>
    <w:charset w:val="00"/>
    <w:family w:val="roman"/>
    <w:notTrueType/>
    <w:pitch w:val="default"/>
    <w:sig w:usb0="00000003" w:usb1="00000000" w:usb2="00000000" w:usb3="00000000" w:csb0="00000001" w:csb1="00000000"/>
  </w:font>
  <w:font w:name="AdvTTc21a4810+20">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CC4A1" w14:textId="77777777" w:rsidR="003A3FBD" w:rsidRDefault="003A3FBD" w:rsidP="00C06910">
      <w:pPr>
        <w:spacing w:after="0" w:line="240" w:lineRule="auto"/>
      </w:pPr>
      <w:r>
        <w:separator/>
      </w:r>
    </w:p>
  </w:footnote>
  <w:footnote w:type="continuationSeparator" w:id="0">
    <w:p w14:paraId="0A09BCE2" w14:textId="77777777" w:rsidR="003A3FBD" w:rsidRDefault="003A3FBD" w:rsidP="00C06910">
      <w:pPr>
        <w:spacing w:after="0" w:line="240" w:lineRule="auto"/>
      </w:pPr>
      <w:r>
        <w:continuationSeparator/>
      </w:r>
    </w:p>
  </w:footnote>
  <w:footnote w:id="1">
    <w:p w14:paraId="6F0E0B18" w14:textId="7AC96FF0" w:rsidR="00163D9A" w:rsidRDefault="00163D9A" w:rsidP="00E02655">
      <w:pPr>
        <w:pStyle w:val="FootnoteText"/>
        <w:spacing w:after="0"/>
      </w:pPr>
      <w:r>
        <w:rPr>
          <w:rStyle w:val="FootnoteReference"/>
        </w:rPr>
        <w:footnoteRef/>
      </w:r>
      <w:r>
        <w:t xml:space="preserve"> Of course</w:t>
      </w:r>
      <w:r w:rsidR="00CA4E72">
        <w:t>,</w:t>
      </w:r>
      <w:r w:rsidR="008B5FE1">
        <w:t xml:space="preserve"> one may also observe</w:t>
      </w:r>
      <w:r>
        <w:t xml:space="preserve"> the</w:t>
      </w:r>
      <w:r w:rsidR="003C3633">
        <w:t xml:space="preserve"> </w:t>
      </w:r>
      <w:r>
        <w:t xml:space="preserve">heterogeneity and </w:t>
      </w:r>
      <w:r w:rsidR="00E02655">
        <w:t xml:space="preserve">nuanced </w:t>
      </w:r>
      <w:r>
        <w:t>dissens</w:t>
      </w:r>
      <w:r w:rsidR="003C3633">
        <w:t xml:space="preserve">ion typical of </w:t>
      </w:r>
      <w:r w:rsidR="0045185E">
        <w:t>landscapes of academic debate</w:t>
      </w:r>
      <w:r w:rsidR="008B5FE1">
        <w:t xml:space="preserve">. </w:t>
      </w:r>
      <w:r w:rsidR="00E02655">
        <w:t xml:space="preserve">James </w:t>
      </w:r>
      <w:r w:rsidR="001D42A0">
        <w:t xml:space="preserve">O’Shea </w:t>
      </w:r>
      <w:r w:rsidR="00E02655">
        <w:t>has</w:t>
      </w:r>
      <w:r w:rsidR="001D42A0">
        <w:t xml:space="preserve"> pr</w:t>
      </w:r>
      <w:r w:rsidR="00E02655">
        <w:t>esented</w:t>
      </w:r>
      <w:r w:rsidR="001D42A0">
        <w:t xml:space="preserve"> a</w:t>
      </w:r>
      <w:r w:rsidR="00E02655">
        <w:t xml:space="preserve"> discerning</w:t>
      </w:r>
      <w:r w:rsidR="00CA4E72">
        <w:t xml:space="preserve"> mapping of current </w:t>
      </w:r>
      <w:r w:rsidR="00744741">
        <w:t xml:space="preserve">coalitions </w:t>
      </w:r>
      <w:r w:rsidR="00E02655">
        <w:t xml:space="preserve">and lingering concerns on both sides. On the pragmatist side, he notes that </w:t>
      </w:r>
      <w:proofErr w:type="gramStart"/>
      <w:r w:rsidR="00E02655">
        <w:t>a number of</w:t>
      </w:r>
      <w:proofErr w:type="gramEnd"/>
      <w:r w:rsidR="00E02655">
        <w:t xml:space="preserve"> scholars</w:t>
      </w:r>
      <w:r w:rsidR="00E02655" w:rsidRPr="00E02655">
        <w:t xml:space="preserve"> </w:t>
      </w:r>
      <w:r w:rsidR="00E02655">
        <w:t>“</w:t>
      </w:r>
      <w:r w:rsidR="00E02655" w:rsidRPr="00E02655">
        <w:t xml:space="preserve">have found regrettable the dominance of formal-linguistic paradigms of inquiry characteristic of much analytic philosophy in general, and also the downplaying of </w:t>
      </w:r>
      <w:r w:rsidR="0098709B">
        <w:t>‘</w:t>
      </w:r>
      <w:r w:rsidR="00E02655" w:rsidRPr="00E02655">
        <w:t>experience</w:t>
      </w:r>
      <w:r w:rsidR="0098709B">
        <w:t>’</w:t>
      </w:r>
      <w:r w:rsidR="00E02655" w:rsidRPr="00E02655">
        <w:t xml:space="preserve"> by Sellars-inspired neo-pragmatists such as Richard </w:t>
      </w:r>
      <w:proofErr w:type="spellStart"/>
      <w:r w:rsidR="00E02655" w:rsidRPr="00E02655">
        <w:t>Rorty</w:t>
      </w:r>
      <w:proofErr w:type="spellEnd"/>
      <w:r w:rsidR="00E02655" w:rsidRPr="00E02655">
        <w:t xml:space="preserve"> and Robert Brandom</w:t>
      </w:r>
      <w:r w:rsidR="00E02655">
        <w:t xml:space="preserve">” (O’Shea 2019: 111). On the </w:t>
      </w:r>
      <w:r w:rsidR="009966D6">
        <w:t>Pittsburgh School</w:t>
      </w:r>
      <w:r w:rsidR="00E02655">
        <w:t xml:space="preserve"> side, he notes a recent claim by Robert Brandom that </w:t>
      </w:r>
      <w:r w:rsidR="00E02655" w:rsidRPr="00E02655">
        <w:t>“Sellars never explicitly identified himself with pragmatism” (Brandom 2015</w:t>
      </w:r>
      <w:r w:rsidR="0098709B">
        <w:t xml:space="preserve">: </w:t>
      </w:r>
      <w:r w:rsidR="00E02655" w:rsidRPr="00E02655">
        <w:t>5</w:t>
      </w:r>
      <w:r w:rsidR="0098709B">
        <w:t>-6</w:t>
      </w:r>
      <w:r w:rsidR="00E02655">
        <w:t>, cited in O’Shea 2019: 111)</w:t>
      </w:r>
      <w:r w:rsidR="00011526">
        <w:t>.</w:t>
      </w:r>
      <w:r w:rsidR="0098709B">
        <w:t xml:space="preserve"> </w:t>
      </w:r>
      <w:proofErr w:type="gramStart"/>
      <w:r w:rsidR="0098709B">
        <w:t>With regard to</w:t>
      </w:r>
      <w:proofErr w:type="gramEnd"/>
      <w:r w:rsidR="0098709B">
        <w:t xml:space="preserve"> Brandom’s work it is also worth noting that his </w:t>
      </w:r>
      <w:proofErr w:type="spellStart"/>
      <w:r w:rsidR="0098709B">
        <w:t>summational</w:t>
      </w:r>
      <w:proofErr w:type="spellEnd"/>
      <w:r w:rsidR="0098709B">
        <w:t xml:space="preserve"> </w:t>
      </w:r>
      <w:r w:rsidR="0098709B" w:rsidRPr="0098709B">
        <w:rPr>
          <w:i/>
          <w:iCs/>
        </w:rPr>
        <w:t>Perspectives on Pragmatism: Classical, Recent, and Contemporary</w:t>
      </w:r>
      <w:r w:rsidR="0098709B">
        <w:t xml:space="preserve"> (Brandom 2011) refers very little to Peirce’s philosophy. </w:t>
      </w:r>
    </w:p>
  </w:footnote>
  <w:footnote w:id="2">
    <w:p w14:paraId="6BBE5321" w14:textId="12F2041C" w:rsidR="005B6FE8" w:rsidRDefault="005B6FE8" w:rsidP="0094022D">
      <w:pPr>
        <w:pStyle w:val="FootnoteText"/>
        <w:spacing w:after="0"/>
      </w:pPr>
      <w:r>
        <w:rPr>
          <w:rStyle w:val="FootnoteReference"/>
        </w:rPr>
        <w:footnoteRef/>
      </w:r>
      <w:r>
        <w:t xml:space="preserve"> One notable</w:t>
      </w:r>
      <w:r w:rsidR="006E3C62">
        <w:t xml:space="preserve"> recent</w:t>
      </w:r>
      <w:r>
        <w:t xml:space="preserve"> exception is </w:t>
      </w:r>
      <w:r w:rsidR="00C86FBE">
        <w:t>(Stovall</w:t>
      </w:r>
      <w:r w:rsidR="00132A81">
        <w:t xml:space="preserve"> 2021</w:t>
      </w:r>
      <w:r w:rsidR="00C86FBE">
        <w:t>), which seeks to</w:t>
      </w:r>
      <w:r w:rsidR="00132A81">
        <w:t xml:space="preserve"> </w:t>
      </w:r>
      <w:r w:rsidR="006E3C62">
        <w:t>synthesise</w:t>
      </w:r>
      <w:r w:rsidR="00132A81">
        <w:t xml:space="preserve"> </w:t>
      </w:r>
      <w:proofErr w:type="spellStart"/>
      <w:r w:rsidR="00132A81">
        <w:t>Sellars</w:t>
      </w:r>
      <w:r w:rsidR="00604B6E">
        <w:t>ian</w:t>
      </w:r>
      <w:proofErr w:type="spellEnd"/>
      <w:r w:rsidR="00604B6E">
        <w:t xml:space="preserve"> and Peircean insights in a new theory of philosophy of mind and rationality</w:t>
      </w:r>
      <w:r w:rsidR="00C86FBE">
        <w:t>. But</w:t>
      </w:r>
      <w:r w:rsidR="009402A1">
        <w:t xml:space="preserve"> </w:t>
      </w:r>
      <w:r w:rsidR="00DF42C3">
        <w:t>in effect,</w:t>
      </w:r>
      <w:r w:rsidR="00C86FBE">
        <w:t xml:space="preserve"> this </w:t>
      </w:r>
      <w:r w:rsidR="00F320DB">
        <w:t xml:space="preserve">project represents </w:t>
      </w:r>
      <w:r w:rsidR="00C86FBE">
        <w:t xml:space="preserve">a </w:t>
      </w:r>
      <w:r w:rsidR="000319AB">
        <w:t>Sellars scholar reaching out to embrace insights from Peirce</w:t>
      </w:r>
      <w:r w:rsidR="00F320DB">
        <w:t xml:space="preserve"> –</w:t>
      </w:r>
      <w:r w:rsidR="000319AB">
        <w:t xml:space="preserve"> I hope to provide the reverse</w:t>
      </w:r>
      <w:r w:rsidR="002F14DB">
        <w:t xml:space="preserve"> service here</w:t>
      </w:r>
      <w:r w:rsidR="000319AB">
        <w:t xml:space="preserve">. </w:t>
      </w:r>
    </w:p>
  </w:footnote>
  <w:footnote w:id="3">
    <w:p w14:paraId="68DE8F20" w14:textId="0BC44BC5" w:rsidR="006313F6" w:rsidRDefault="006313F6">
      <w:pPr>
        <w:pStyle w:val="FootnoteText"/>
      </w:pPr>
      <w:r>
        <w:rPr>
          <w:rStyle w:val="FootnoteReference"/>
        </w:rPr>
        <w:footnoteRef/>
      </w:r>
      <w:r>
        <w:t xml:space="preserve"> </w:t>
      </w:r>
      <w:r w:rsidR="00E90DEB">
        <w:t xml:space="preserve">Willem </w:t>
      </w:r>
      <w:proofErr w:type="spellStart"/>
      <w:r w:rsidR="00E90DEB">
        <w:t>deVries</w:t>
      </w:r>
      <w:proofErr w:type="spellEnd"/>
      <w:r w:rsidR="00F851FD">
        <w:t xml:space="preserve"> (2005: 1)</w:t>
      </w:r>
      <w:r w:rsidR="00E90DEB">
        <w:t xml:space="preserve"> also nicely observes </w:t>
      </w:r>
      <w:r w:rsidR="004573BA">
        <w:t>what a rare figure Sellars present</w:t>
      </w:r>
      <w:r w:rsidR="00647481">
        <w:t>s</w:t>
      </w:r>
      <w:r w:rsidR="004573BA">
        <w:t xml:space="preserve"> in twentieth century philosophy</w:t>
      </w:r>
      <w:r w:rsidR="00F851FD">
        <w:t xml:space="preserve"> as “both analytic and systematic”</w:t>
      </w:r>
      <w:r w:rsidR="00E02655">
        <w:t>. T</w:t>
      </w:r>
      <w:r w:rsidR="00F851FD">
        <w:t xml:space="preserve">he same </w:t>
      </w:r>
      <w:r w:rsidR="00E02655">
        <w:t>can</w:t>
      </w:r>
      <w:r w:rsidR="00F851FD">
        <w:t xml:space="preserve"> be </w:t>
      </w:r>
      <w:r w:rsidR="00647481">
        <w:t>said for Peirce</w:t>
      </w:r>
      <w:r w:rsidR="00FE6A87">
        <w:t>,</w:t>
      </w:r>
      <w:r w:rsidR="00647481">
        <w:t xml:space="preserve"> who</w:t>
      </w:r>
      <w:r w:rsidR="00107360">
        <w:t xml:space="preserve"> produced some of his most impressive</w:t>
      </w:r>
      <w:r w:rsidR="00647481">
        <w:t xml:space="preserve"> </w:t>
      </w:r>
      <w:r w:rsidR="00607197">
        <w:t>philosophical</w:t>
      </w:r>
      <w:r w:rsidR="003F3CA8">
        <w:t xml:space="preserve"> output</w:t>
      </w:r>
      <w:r w:rsidR="00647481">
        <w:t xml:space="preserve"> </w:t>
      </w:r>
      <w:r w:rsidR="00601B3F">
        <w:t>in the early 1900s, before his death in</w:t>
      </w:r>
      <w:r w:rsidR="003F3CA8">
        <w:t xml:space="preserve"> 1914.</w:t>
      </w:r>
    </w:p>
  </w:footnote>
  <w:footnote w:id="4">
    <w:p w14:paraId="421BD00B" w14:textId="545A5E1D" w:rsidR="00E95E63" w:rsidRDefault="00E95E63" w:rsidP="0094022D">
      <w:pPr>
        <w:pStyle w:val="FootnoteText"/>
        <w:spacing w:after="0"/>
      </w:pPr>
      <w:r>
        <w:rPr>
          <w:rStyle w:val="FootnoteReference"/>
        </w:rPr>
        <w:footnoteRef/>
      </w:r>
      <w:r>
        <w:t xml:space="preserve"> This term is adumbrated in </w:t>
      </w:r>
      <w:r>
        <w:rPr>
          <w:bCs/>
        </w:rPr>
        <w:t>(Peirce CP 1.14).</w:t>
      </w:r>
    </w:p>
  </w:footnote>
  <w:footnote w:id="5">
    <w:p w14:paraId="7060787D" w14:textId="049B74E6" w:rsidR="00FA4D78" w:rsidRDefault="00FA4D78" w:rsidP="00FA4D78">
      <w:pPr>
        <w:pStyle w:val="FootnoteText"/>
        <w:spacing w:after="0"/>
      </w:pPr>
      <w:r>
        <w:rPr>
          <w:rStyle w:val="FootnoteReference"/>
        </w:rPr>
        <w:footnoteRef/>
      </w:r>
      <w:r>
        <w:t xml:space="preserve"> Strictly speaking, Peirce d</w:t>
      </w:r>
      <w:r w:rsidR="00805262">
        <w:t>oes</w:t>
      </w:r>
      <w:r>
        <w:t xml:space="preserve"> not claim that the correspondence theory of truth is </w:t>
      </w:r>
      <w:r w:rsidRPr="008776B0">
        <w:rPr>
          <w:i/>
          <w:iCs/>
        </w:rPr>
        <w:t>false</w:t>
      </w:r>
      <w:r>
        <w:t xml:space="preserve">, merely that (in a characteristically pragmatist critique) it is </w:t>
      </w:r>
      <w:r w:rsidRPr="008776B0">
        <w:rPr>
          <w:i/>
          <w:iCs/>
        </w:rPr>
        <w:t>not very</w:t>
      </w:r>
      <w:r>
        <w:t xml:space="preserve"> </w:t>
      </w:r>
      <w:r w:rsidRPr="00430E7B">
        <w:rPr>
          <w:i/>
          <w:iCs/>
        </w:rPr>
        <w:t>useful</w:t>
      </w:r>
      <w:r>
        <w:t>. He claims that his</w:t>
      </w:r>
      <w:r w:rsidR="00D42C24">
        <w:t xml:space="preserve"> definition of truth</w:t>
      </w:r>
      <w:r>
        <w:t xml:space="preserve"> is preferable as it generates </w:t>
      </w:r>
      <w:r w:rsidRPr="00FA4416">
        <w:rPr>
          <w:i/>
          <w:iCs/>
        </w:rPr>
        <w:t>future</w:t>
      </w:r>
      <w:r>
        <w:t xml:space="preserve"> </w:t>
      </w:r>
      <w:r w:rsidRPr="00FA4416">
        <w:rPr>
          <w:i/>
          <w:iCs/>
        </w:rPr>
        <w:t>expectations</w:t>
      </w:r>
      <w:r>
        <w:t xml:space="preserve"> from the hypothesis that a </w:t>
      </w:r>
      <w:r w:rsidR="00513288">
        <w:t>claim</w:t>
      </w:r>
      <w:r>
        <w:t xml:space="preserve"> is true, </w:t>
      </w:r>
      <w:r w:rsidR="00513288">
        <w:t>for instance</w:t>
      </w:r>
      <w:r>
        <w:t xml:space="preserve"> that </w:t>
      </w:r>
      <w:r w:rsidR="00513288">
        <w:t>the claim</w:t>
      </w:r>
      <w:r>
        <w:t xml:space="preserve"> will survive further criticism – </w:t>
      </w:r>
      <w:r w:rsidRPr="008903FE">
        <w:rPr>
          <w:i/>
          <w:iCs/>
        </w:rPr>
        <w:t>albeit</w:t>
      </w:r>
      <w:r>
        <w:t xml:space="preserve"> we cannot predict the time-period across which these effects will appear. For further discussion of this point, see </w:t>
      </w:r>
      <w:r w:rsidRPr="006460DC">
        <w:t>(</w:t>
      </w:r>
      <w:r>
        <w:t>Misak 2007: 68-9; 2004; Legg 2014: 205).</w:t>
      </w:r>
    </w:p>
  </w:footnote>
  <w:footnote w:id="6">
    <w:p w14:paraId="3B4799C2" w14:textId="0142E7C2" w:rsidR="00ED75C4" w:rsidRDefault="00ED75C4" w:rsidP="001F1E61">
      <w:pPr>
        <w:pStyle w:val="FootnoteText"/>
        <w:spacing w:after="0"/>
      </w:pPr>
      <w:r>
        <w:rPr>
          <w:rStyle w:val="FootnoteReference"/>
        </w:rPr>
        <w:footnoteRef/>
      </w:r>
      <w:r>
        <w:t xml:space="preserve"> I shall use the term ‘intentionality’ through the rest of this paper</w:t>
      </w:r>
      <w:r w:rsidR="0022528C">
        <w:t xml:space="preserve">, </w:t>
      </w:r>
      <w:r>
        <w:t xml:space="preserve">as it is </w:t>
      </w:r>
      <w:r w:rsidR="0022528C">
        <w:t xml:space="preserve">more widely used by Sellars and his interlocutors. </w:t>
      </w:r>
    </w:p>
  </w:footnote>
  <w:footnote w:id="7">
    <w:p w14:paraId="253CEF79" w14:textId="6B2D8D1A" w:rsidR="0012359A" w:rsidRDefault="0012359A" w:rsidP="0012359A">
      <w:pPr>
        <w:pStyle w:val="FootnoteText"/>
        <w:spacing w:after="0"/>
      </w:pPr>
      <w:r>
        <w:rPr>
          <w:rStyle w:val="FootnoteReference"/>
        </w:rPr>
        <w:footnoteRef/>
      </w:r>
      <w:r>
        <w:t xml:space="preserve"> </w:t>
      </w:r>
      <w:r w:rsidR="003B2D4C">
        <w:t>(</w:t>
      </w:r>
      <w:r w:rsidR="003B2D4C">
        <w:rPr>
          <w:i/>
          <w:iCs/>
        </w:rPr>
        <w:t>p</w:t>
      </w:r>
      <w:r w:rsidRPr="0012359A">
        <w:rPr>
          <w:i/>
          <w:iCs/>
        </w:rPr>
        <w:t>ace</w:t>
      </w:r>
      <w:r>
        <w:t xml:space="preserve"> some extra ‘bells and whistles’ for the logical constants</w:t>
      </w:r>
      <w:r w:rsidR="003B2D4C">
        <w:t>)</w:t>
      </w:r>
      <w:r>
        <w:t xml:space="preserve"> </w:t>
      </w:r>
    </w:p>
  </w:footnote>
  <w:footnote w:id="8">
    <w:p w14:paraId="2ACF58D1" w14:textId="75218B55" w:rsidR="00072B64" w:rsidRDefault="00072B64" w:rsidP="00FD171D">
      <w:pPr>
        <w:pStyle w:val="FootnoteText"/>
        <w:spacing w:after="0"/>
      </w:pPr>
      <w:r>
        <w:rPr>
          <w:rStyle w:val="FootnoteReference"/>
        </w:rPr>
        <w:footnoteRef/>
      </w:r>
      <w:r>
        <w:t xml:space="preserve"> </w:t>
      </w:r>
      <w:r w:rsidRPr="00072B64">
        <w:t>Examples famously include modal, moral and mathematical talk</w:t>
      </w:r>
      <w:r w:rsidR="00FD171D">
        <w:t xml:space="preserve">. </w:t>
      </w:r>
    </w:p>
  </w:footnote>
  <w:footnote w:id="9">
    <w:p w14:paraId="26A2A1F9" w14:textId="188272F3" w:rsidR="005D2144" w:rsidRDefault="005D2144" w:rsidP="0094022D">
      <w:pPr>
        <w:pStyle w:val="FootnoteText"/>
        <w:spacing w:after="0"/>
      </w:pPr>
      <w:r>
        <w:rPr>
          <w:rStyle w:val="FootnoteReference"/>
        </w:rPr>
        <w:footnoteRef/>
      </w:r>
      <w:r>
        <w:t xml:space="preserve"> For an extended account and defence of th</w:t>
      </w:r>
      <w:r w:rsidR="005A5683">
        <w:t>e</w:t>
      </w:r>
      <w:r>
        <w:t xml:space="preserve"> </w:t>
      </w:r>
      <w:r w:rsidR="006E0C1D">
        <w:t>high-level distinction</w:t>
      </w:r>
      <w:r w:rsidR="005A5683">
        <w:t xml:space="preserve"> underlying this term</w:t>
      </w:r>
      <w:r>
        <w:t xml:space="preserve">, see (Putnam 1981). </w:t>
      </w:r>
    </w:p>
  </w:footnote>
  <w:footnote w:id="10">
    <w:p w14:paraId="28533AA8" w14:textId="288A7287" w:rsidR="00736DF3" w:rsidRDefault="00736DF3" w:rsidP="001F1E61">
      <w:pPr>
        <w:pStyle w:val="FootnoteText"/>
        <w:spacing w:after="0"/>
      </w:pPr>
      <w:r>
        <w:rPr>
          <w:rStyle w:val="FootnoteReference"/>
        </w:rPr>
        <w:footnoteRef/>
      </w:r>
      <w:r>
        <w:t xml:space="preserve"> </w:t>
      </w:r>
      <w:r w:rsidR="001D2316">
        <w:t>Maughn Gregory credits philosophers of education Matthew Lipman and Ann Sharp with coining th</w:t>
      </w:r>
      <w:r w:rsidR="009C6E68">
        <w:t>is</w:t>
      </w:r>
      <w:r w:rsidR="001D2316">
        <w:t xml:space="preserve"> </w:t>
      </w:r>
      <w:r w:rsidR="009C6E68">
        <w:t>speci</w:t>
      </w:r>
      <w:r w:rsidR="00EB3E7B">
        <w:t xml:space="preserve">fic and now widely-used </w:t>
      </w:r>
      <w:r w:rsidR="001D2316">
        <w:t>term in the late 1970s, as they developed the ‘philosophy for children’ movement (Gregory 2022</w:t>
      </w:r>
      <w:r w:rsidR="00EB3E7B">
        <w:t>,</w:t>
      </w:r>
      <w:r w:rsidR="001D2316">
        <w:t xml:space="preserve"> </w:t>
      </w:r>
      <w:r w:rsidR="00EB3E7B">
        <w:t>s</w:t>
      </w:r>
      <w:r w:rsidR="001D2316">
        <w:t xml:space="preserve">ee also Cam 2011). </w:t>
      </w:r>
    </w:p>
  </w:footnote>
  <w:footnote w:id="11">
    <w:p w14:paraId="7729FBF8" w14:textId="76471BB4" w:rsidR="00A450E7" w:rsidRDefault="00A450E7" w:rsidP="00A450E7">
      <w:pPr>
        <w:pStyle w:val="FootnoteText"/>
        <w:spacing w:after="0"/>
      </w:pPr>
      <w:r>
        <w:rPr>
          <w:rStyle w:val="FootnoteReference"/>
        </w:rPr>
        <w:footnoteRef/>
      </w:r>
      <w:r>
        <w:t xml:space="preserve"> He defines a coordinate concept of reality as follows, “…the very origin of the conception of reality shows that this conception essentially involves the notion of COMMUNITY, without defined limits, and capable of an indefinite increase of knowledge.” (Peirce CP: 5.311)</w:t>
      </w:r>
    </w:p>
  </w:footnote>
  <w:footnote w:id="12">
    <w:p w14:paraId="7336C9B4" w14:textId="6FFF3701" w:rsidR="00D17137" w:rsidRDefault="00D17137" w:rsidP="00FB27E5">
      <w:pPr>
        <w:pStyle w:val="FootnoteText"/>
        <w:spacing w:after="0"/>
      </w:pPr>
      <w:r>
        <w:rPr>
          <w:rStyle w:val="FootnoteReference"/>
        </w:rPr>
        <w:footnoteRef/>
      </w:r>
      <w:r>
        <w:t xml:space="preserve"> </w:t>
      </w:r>
      <w:r w:rsidR="0056779B">
        <w:t xml:space="preserve">The early pages of </w:t>
      </w:r>
      <w:r>
        <w:rPr>
          <w:bCs/>
        </w:rPr>
        <w:t>(Misak 200</w:t>
      </w:r>
      <w:r w:rsidR="00300A80">
        <w:rPr>
          <w:bCs/>
        </w:rPr>
        <w:t xml:space="preserve">8) gather a useful history of such responses since the birth of pragmatism. </w:t>
      </w:r>
    </w:p>
  </w:footnote>
  <w:footnote w:id="13">
    <w:p w14:paraId="1B735E05" w14:textId="0841B91B" w:rsidR="005471E7" w:rsidRDefault="005471E7" w:rsidP="001F1E61">
      <w:pPr>
        <w:pStyle w:val="FootnoteText"/>
        <w:spacing w:after="0"/>
      </w:pPr>
      <w:r>
        <w:rPr>
          <w:rStyle w:val="FootnoteReference"/>
        </w:rPr>
        <w:footnoteRef/>
      </w:r>
      <w:r>
        <w:t xml:space="preserve"> </w:t>
      </w:r>
      <w:r w:rsidR="00F62A07">
        <w:t>Russell was an early castigator on this point, writing</w:t>
      </w:r>
      <w:r w:rsidR="00786538">
        <w:t xml:space="preserve"> that since “the last man on earth…will presumably be entirely occupied in keeping warm and getting nourishment, it is doubtful whether his opinions will be any wiser than ours”</w:t>
      </w:r>
      <w:r w:rsidR="00F62A07">
        <w:t xml:space="preserve"> </w:t>
      </w:r>
      <w:r w:rsidR="00F62A07">
        <w:rPr>
          <w:rFonts w:ascii="AdvTTc21a4810" w:hAnsi="AdvTTc21a4810" w:cs="AdvTTc21a4810"/>
        </w:rPr>
        <w:t>(</w:t>
      </w:r>
      <w:r w:rsidR="008564A3">
        <w:rPr>
          <w:rFonts w:ascii="AdvTTc21a4810+20" w:hAnsi="AdvTTc21a4810+20" w:cs="AdvTTc21a4810+20"/>
        </w:rPr>
        <w:t>Rus</w:t>
      </w:r>
      <w:r w:rsidR="007C5D64">
        <w:rPr>
          <w:rFonts w:ascii="AdvTTc21a4810+20" w:hAnsi="AdvTTc21a4810+20" w:cs="AdvTTc21a4810+20"/>
        </w:rPr>
        <w:t>s</w:t>
      </w:r>
      <w:r w:rsidR="008564A3">
        <w:rPr>
          <w:rFonts w:ascii="AdvTTc21a4810+20" w:hAnsi="AdvTTc21a4810+20" w:cs="AdvTTc21a4810+20"/>
        </w:rPr>
        <w:t>ell 1939:</w:t>
      </w:r>
      <w:r w:rsidR="00F62A07">
        <w:rPr>
          <w:rFonts w:ascii="AdvTTc21a4810+20" w:hAnsi="AdvTTc21a4810+20" w:cs="AdvTTc21a4810+20"/>
        </w:rPr>
        <w:t xml:space="preserve"> </w:t>
      </w:r>
      <w:r w:rsidR="00F62A07">
        <w:rPr>
          <w:rFonts w:ascii="AdvTTc21a4810" w:hAnsi="AdvTTc21a4810" w:cs="AdvTTc21a4810"/>
        </w:rPr>
        <w:t>145)</w:t>
      </w:r>
      <w:r w:rsidR="00786538">
        <w:rPr>
          <w:rFonts w:ascii="AdvTTc21a4810" w:hAnsi="AdvTTc21a4810" w:cs="AdvTTc21a4810"/>
        </w:rPr>
        <w:t xml:space="preserve">. </w:t>
      </w:r>
    </w:p>
  </w:footnote>
  <w:footnote w:id="14">
    <w:p w14:paraId="696F0E69" w14:textId="5202B182" w:rsidR="002C2914" w:rsidRDefault="002C2914" w:rsidP="00256923">
      <w:pPr>
        <w:pStyle w:val="FootnoteText"/>
        <w:spacing w:after="0"/>
      </w:pPr>
      <w:r>
        <w:rPr>
          <w:rStyle w:val="FootnoteReference"/>
        </w:rPr>
        <w:footnoteRef/>
      </w:r>
      <w:r>
        <w:t xml:space="preserve"> This letter is </w:t>
      </w:r>
      <w:r w:rsidRPr="002C2914">
        <w:t xml:space="preserve">cited </w:t>
      </w:r>
      <w:r>
        <w:t>in (</w:t>
      </w:r>
      <w:r w:rsidRPr="002C2914">
        <w:t>Haack 1976: 246)</w:t>
      </w:r>
      <w:r>
        <w:t>.</w:t>
      </w:r>
    </w:p>
  </w:footnote>
  <w:footnote w:id="15">
    <w:p w14:paraId="49E7269A" w14:textId="530AB710" w:rsidR="00633E1D" w:rsidRDefault="00633E1D" w:rsidP="0094022D">
      <w:pPr>
        <w:pStyle w:val="FootnoteText"/>
        <w:spacing w:after="0"/>
      </w:pPr>
      <w:r>
        <w:rPr>
          <w:rStyle w:val="FootnoteReference"/>
        </w:rPr>
        <w:footnoteRef/>
      </w:r>
      <w:r>
        <w:t xml:space="preserve"> This ‘political analogy’ is intended to be continuous with standard usage in Sellars scholarship</w:t>
      </w:r>
      <w:r w:rsidR="008E2ABF">
        <w:t xml:space="preserve">. </w:t>
      </w:r>
    </w:p>
  </w:footnote>
  <w:footnote w:id="16">
    <w:p w14:paraId="45987688" w14:textId="4F6621FF" w:rsidR="00E623F3" w:rsidRDefault="00E623F3" w:rsidP="00D94E25">
      <w:pPr>
        <w:pStyle w:val="FootnoteText"/>
        <w:spacing w:after="0"/>
      </w:pPr>
      <w:r>
        <w:rPr>
          <w:rStyle w:val="FootnoteReference"/>
        </w:rPr>
        <w:footnoteRef/>
      </w:r>
      <w:r>
        <w:t xml:space="preserve"> Discussion of these themes spanned Sellars’ career, but </w:t>
      </w:r>
      <w:proofErr w:type="gramStart"/>
      <w:r>
        <w:t>see in particular</w:t>
      </w:r>
      <w:proofErr w:type="gramEnd"/>
      <w:r w:rsidR="008D2070">
        <w:t xml:space="preserve"> (</w:t>
      </w:r>
      <w:r w:rsidR="0052258B">
        <w:t xml:space="preserve">Sellars </w:t>
      </w:r>
      <w:r w:rsidR="008D2070">
        <w:t>1953</w:t>
      </w:r>
      <w:ins w:id="0" w:author="Catherine Legg" w:date="2024-07-28T17:20:00Z" w16du:dateUtc="2024-07-28T07:20:00Z">
        <w:r w:rsidR="004558FA">
          <w:t>b</w:t>
        </w:r>
      </w:ins>
      <w:r w:rsidR="008D2070">
        <w:t>)</w:t>
      </w:r>
      <w:r w:rsidR="009A41BA">
        <w:t>.</w:t>
      </w:r>
    </w:p>
  </w:footnote>
  <w:footnote w:id="17">
    <w:p w14:paraId="6B75BC6B" w14:textId="2FC6D076" w:rsidR="00F610CA" w:rsidRDefault="00F610CA" w:rsidP="00D94E25">
      <w:pPr>
        <w:pStyle w:val="FootnoteText"/>
        <w:spacing w:after="0"/>
      </w:pPr>
      <w:r>
        <w:rPr>
          <w:rStyle w:val="FootnoteReference"/>
        </w:rPr>
        <w:footnoteRef/>
      </w:r>
      <w:r>
        <w:t xml:space="preserve"> C.f. (</w:t>
      </w:r>
      <w:proofErr w:type="spellStart"/>
      <w:r w:rsidR="00C149D6">
        <w:t>d</w:t>
      </w:r>
      <w:r w:rsidR="007B2557">
        <w:t>e</w:t>
      </w:r>
      <w:r>
        <w:t>Vries</w:t>
      </w:r>
      <w:proofErr w:type="spellEnd"/>
      <w:r>
        <w:t xml:space="preserve"> 2005: </w:t>
      </w:r>
      <w:r w:rsidR="007B0527">
        <w:t xml:space="preserve">36) “…does this approach have the crushing disadvantage that it cuts language off from the world altogether? </w:t>
      </w:r>
      <w:r w:rsidR="00D94E25">
        <w:t>Surely language and the world are related to each other.”</w:t>
      </w:r>
      <w:r>
        <w:t xml:space="preserve"> </w:t>
      </w:r>
    </w:p>
  </w:footnote>
  <w:footnote w:id="18">
    <w:p w14:paraId="2534BB53" w14:textId="79381DCC" w:rsidR="00466EFF" w:rsidRDefault="00466EFF" w:rsidP="00417349">
      <w:pPr>
        <w:pStyle w:val="FootnoteText"/>
        <w:spacing w:after="0"/>
      </w:pPr>
      <w:r>
        <w:rPr>
          <w:rStyle w:val="FootnoteReference"/>
        </w:rPr>
        <w:footnoteRef/>
      </w:r>
      <w:r>
        <w:t xml:space="preserve"> At (</w:t>
      </w:r>
      <w:r w:rsidR="00E22ED3">
        <w:t>1968</w:t>
      </w:r>
      <w:r>
        <w:t xml:space="preserve"> </w:t>
      </w:r>
      <w:r>
        <w:rPr>
          <w:rFonts w:ascii="Lucida Sans Unicode" w:hAnsi="Lucida Sans Unicode" w:cs="Lucida Sans Unicode"/>
        </w:rPr>
        <w:t>§</w:t>
      </w:r>
      <w:r>
        <w:t>11: 12), Sellars calls this</w:t>
      </w:r>
      <w:r w:rsidR="00BB44EA">
        <w:t xml:space="preserve"> supposed mental event</w:t>
      </w:r>
      <w:r>
        <w:t xml:space="preserve"> “classical Aristotelian abstractionism”. </w:t>
      </w:r>
    </w:p>
  </w:footnote>
  <w:footnote w:id="19">
    <w:p w14:paraId="1F62395C" w14:textId="439FC654" w:rsidR="00417349" w:rsidRDefault="00417349" w:rsidP="00417349">
      <w:pPr>
        <w:pStyle w:val="FootnoteText"/>
        <w:spacing w:after="0"/>
      </w:pPr>
      <w:r>
        <w:rPr>
          <w:rStyle w:val="FootnoteReference"/>
        </w:rPr>
        <w:footnoteRef/>
      </w:r>
      <w:r>
        <w:t xml:space="preserve"> </w:t>
      </w:r>
      <w:r w:rsidR="006E254D">
        <w:t xml:space="preserve">For example </w:t>
      </w:r>
      <w:r w:rsidRPr="00417349">
        <w:t>(Macbeth 2010</w:t>
      </w:r>
      <w:r>
        <w:t>: 202</w:t>
      </w:r>
      <w:r w:rsidR="009878AE">
        <w:t>, 215</w:t>
      </w:r>
      <w:r>
        <w:t>)</w:t>
      </w:r>
      <w:r w:rsidRPr="00417349">
        <w:t xml:space="preserve">. See also </w:t>
      </w:r>
      <w:r>
        <w:t>(</w:t>
      </w:r>
      <w:r w:rsidRPr="00417349">
        <w:t>Macbeth 2000)</w:t>
      </w:r>
      <w:r w:rsidR="00364F7C">
        <w:t>.</w:t>
      </w:r>
    </w:p>
  </w:footnote>
  <w:footnote w:id="20">
    <w:p w14:paraId="586F6BB2" w14:textId="2FDCB4B4" w:rsidR="00AA0AA3" w:rsidRDefault="00AA0AA3" w:rsidP="00EE64F1">
      <w:pPr>
        <w:pStyle w:val="FootnoteText"/>
        <w:spacing w:after="0"/>
      </w:pPr>
      <w:r>
        <w:rPr>
          <w:rStyle w:val="FootnoteReference"/>
        </w:rPr>
        <w:footnoteRef/>
      </w:r>
      <w:r>
        <w:t xml:space="preserve"> See for instance </w:t>
      </w:r>
      <w:r w:rsidRPr="00AA0AA3">
        <w:rPr>
          <w:bCs/>
        </w:rPr>
        <w:t>(</w:t>
      </w:r>
      <w:r>
        <w:rPr>
          <w:bCs/>
        </w:rPr>
        <w:t>Sellars</w:t>
      </w:r>
      <w:r w:rsidRPr="00AA0AA3">
        <w:rPr>
          <w:bCs/>
        </w:rPr>
        <w:t xml:space="preserve"> </w:t>
      </w:r>
      <w:r w:rsidR="007E645A">
        <w:rPr>
          <w:bCs/>
        </w:rPr>
        <w:t>1968</w:t>
      </w:r>
      <w:r w:rsidRPr="00AA0AA3">
        <w:rPr>
          <w:bCs/>
        </w:rPr>
        <w:t xml:space="preserve"> §61</w:t>
      </w:r>
      <w:r>
        <w:rPr>
          <w:bCs/>
        </w:rPr>
        <w:t xml:space="preserve">: </w:t>
      </w:r>
      <w:r w:rsidR="00EE64F1">
        <w:rPr>
          <w:bCs/>
        </w:rPr>
        <w:t>161).</w:t>
      </w:r>
      <w:r w:rsidR="00DB6988">
        <w:rPr>
          <w:bCs/>
        </w:rPr>
        <w:t xml:space="preserve"> For a useful discussion of these issues, see (O’Shea 2018).</w:t>
      </w:r>
    </w:p>
  </w:footnote>
  <w:footnote w:id="21">
    <w:p w14:paraId="02D7C64A" w14:textId="5B57DDBC" w:rsidR="000604D4" w:rsidRDefault="000604D4" w:rsidP="001F1E61">
      <w:pPr>
        <w:pStyle w:val="FootnoteText"/>
        <w:spacing w:after="0"/>
      </w:pPr>
      <w:r>
        <w:rPr>
          <w:rStyle w:val="FootnoteReference"/>
        </w:rPr>
        <w:footnoteRef/>
      </w:r>
      <w:r>
        <w:t xml:space="preserve"> </w:t>
      </w:r>
      <w:r w:rsidR="008F4BA3">
        <w:t>V</w:t>
      </w:r>
      <w:r w:rsidR="0047797F">
        <w:t>aluable</w:t>
      </w:r>
      <w:r w:rsidR="001B3BF2">
        <w:t xml:space="preserve"> overviews are provided </w:t>
      </w:r>
      <w:r w:rsidR="00E954B6">
        <w:t>by</w:t>
      </w:r>
      <w:r w:rsidR="00820B0C">
        <w:t xml:space="preserve"> (O’Shea 2019</w:t>
      </w:r>
      <w:r w:rsidR="00E954B6">
        <w:t>)</w:t>
      </w:r>
      <w:r w:rsidR="00B53CF7">
        <w:t>,</w:t>
      </w:r>
      <w:r w:rsidR="00820B0C">
        <w:t xml:space="preserve"> </w:t>
      </w:r>
      <w:r w:rsidR="00E954B6">
        <w:t>(</w:t>
      </w:r>
      <w:r>
        <w:t>Sachs 2018)</w:t>
      </w:r>
      <w:r w:rsidR="00B53CF7">
        <w:t xml:space="preserve"> and (Olen</w:t>
      </w:r>
      <w:r w:rsidR="00A33A59">
        <w:t xml:space="preserve"> 2015)</w:t>
      </w:r>
      <w:r w:rsidR="00820B0C">
        <w:t>.</w:t>
      </w:r>
      <w:r w:rsidR="00610FDF">
        <w:t xml:space="preserve"> O’Shea </w:t>
      </w:r>
      <w:r w:rsidR="00093DF7">
        <w:t>describes Sellars’ relationship to pragmatism as “</w:t>
      </w:r>
      <w:r w:rsidR="00093DF7" w:rsidRPr="00093DF7">
        <w:t>itself a dynamic field of forces of attraction and repulsion</w:t>
      </w:r>
      <w:r w:rsidR="00093DF7">
        <w:t>”</w:t>
      </w:r>
      <w:r w:rsidR="0005737C">
        <w:t xml:space="preserve"> (O’Shea 2019: 1</w:t>
      </w:r>
      <w:r w:rsidR="00FD25DC">
        <w:t>1</w:t>
      </w:r>
      <w:r w:rsidR="0005737C">
        <w:t>0)</w:t>
      </w:r>
      <w:r w:rsidR="00093DF7">
        <w:t>, going on to argue that Sellars was deeply influenced by</w:t>
      </w:r>
      <w:r w:rsidR="0005737C">
        <w:t xml:space="preserve"> pragmatism</w:t>
      </w:r>
      <w:r w:rsidR="003E01B4">
        <w:t>, perhaps</w:t>
      </w:r>
      <w:r w:rsidR="0005737C">
        <w:t xml:space="preserve"> despite himself.</w:t>
      </w:r>
      <w:r w:rsidR="00A33A59">
        <w:t xml:space="preserve"> </w:t>
      </w:r>
      <w:r w:rsidR="007F0BFF">
        <w:t>Sachs explores</w:t>
      </w:r>
      <w:r w:rsidR="00364B0B">
        <w:t xml:space="preserve">, and rejects, </w:t>
      </w:r>
      <w:proofErr w:type="spellStart"/>
      <w:r w:rsidR="007F0BFF">
        <w:t>neopragmatist</w:t>
      </w:r>
      <w:proofErr w:type="spellEnd"/>
      <w:r w:rsidR="007F0BFF">
        <w:t xml:space="preserve"> </w:t>
      </w:r>
      <w:proofErr w:type="spellStart"/>
      <w:r w:rsidR="007F0BFF">
        <w:t>Rorty’s</w:t>
      </w:r>
      <w:proofErr w:type="spellEnd"/>
      <w:r w:rsidR="007F0BFF">
        <w:t xml:space="preserve"> repudiation of Sellars as a pragmatist</w:t>
      </w:r>
      <w:r w:rsidR="009D3D84">
        <w:t xml:space="preserve"> because </w:t>
      </w:r>
      <w:r w:rsidR="00086759">
        <w:t>Sellars</w:t>
      </w:r>
      <w:r w:rsidR="009D3D84">
        <w:t xml:space="preserve"> pursued</w:t>
      </w:r>
      <w:r w:rsidR="007F0BFF">
        <w:t xml:space="preserve"> </w:t>
      </w:r>
      <w:r w:rsidR="009D3D84">
        <w:t>“</w:t>
      </w:r>
      <w:r w:rsidR="00644B76" w:rsidRPr="00644B76">
        <w:t>the project of finding connections between inquiry and the world</w:t>
      </w:r>
      <w:r w:rsidR="009D3D84">
        <w:t>” – a project which</w:t>
      </w:r>
      <w:r w:rsidR="00086759">
        <w:t>,</w:t>
      </w:r>
      <w:r w:rsidR="009D3D84">
        <w:t xml:space="preserve"> in </w:t>
      </w:r>
      <w:proofErr w:type="spellStart"/>
      <w:r w:rsidR="009D3D84">
        <w:t>Rorty’s</w:t>
      </w:r>
      <w:proofErr w:type="spellEnd"/>
      <w:r w:rsidR="009D3D84">
        <w:t xml:space="preserve"> view</w:t>
      </w:r>
      <w:r w:rsidR="007B5316">
        <w:t>,</w:t>
      </w:r>
      <w:r w:rsidR="009D3D84">
        <w:t xml:space="preserve"> “</w:t>
      </w:r>
      <w:r w:rsidR="00644B76" w:rsidRPr="00644B76">
        <w:t>needs elimination rather than naturalization</w:t>
      </w:r>
      <w:r w:rsidR="009D3D84">
        <w:t>”</w:t>
      </w:r>
      <w:r w:rsidR="00086759">
        <w:t xml:space="preserve"> (</w:t>
      </w:r>
      <w:proofErr w:type="spellStart"/>
      <w:r w:rsidR="004350BC">
        <w:t>Rorty</w:t>
      </w:r>
      <w:proofErr w:type="spellEnd"/>
      <w:r w:rsidR="004350BC">
        <w:t xml:space="preserve"> 1979: 91, cited in Sachs 2018</w:t>
      </w:r>
      <w:r w:rsidR="00FB27E5">
        <w:t>: 157n).</w:t>
      </w:r>
      <w:r w:rsidR="00644B76" w:rsidRPr="00644B76">
        <w:t xml:space="preserve"> </w:t>
      </w:r>
      <w:r w:rsidR="007F0BFF">
        <w:t xml:space="preserve"> </w:t>
      </w:r>
      <w:r w:rsidR="00A33A59">
        <w:t xml:space="preserve">Olen argues that </w:t>
      </w:r>
      <w:r w:rsidR="00A40FBE">
        <w:t>“</w:t>
      </w:r>
      <w:r w:rsidR="00A40FBE" w:rsidRPr="00A40FBE">
        <w:t>recent attempts to place W. Sellars within the pragmatist tradition</w:t>
      </w:r>
      <w:r w:rsidR="00A40FBE">
        <w:t>” are</w:t>
      </w:r>
      <w:r w:rsidR="00621BEE">
        <w:t xml:space="preserve"> overstated by comparison to the influence exercised on his philosophy by his father’s critical realism</w:t>
      </w:r>
      <w:r w:rsidR="005D797D">
        <w:t xml:space="preserve"> (Olen 2015: </w:t>
      </w:r>
      <w:r w:rsidR="00790F11" w:rsidRPr="00AA0AA3">
        <w:rPr>
          <w:bCs/>
        </w:rPr>
        <w:t>§</w:t>
      </w:r>
      <w:r w:rsidR="00790F11">
        <w:rPr>
          <w:bCs/>
        </w:rPr>
        <w:t xml:space="preserve">2). </w:t>
      </w:r>
    </w:p>
  </w:footnote>
  <w:footnote w:id="22">
    <w:p w14:paraId="24A67F19" w14:textId="2CF5C897" w:rsidR="0040018C" w:rsidRDefault="0040018C" w:rsidP="0094022D">
      <w:pPr>
        <w:pStyle w:val="FootnoteText"/>
        <w:spacing w:after="0"/>
      </w:pPr>
      <w:r>
        <w:rPr>
          <w:rStyle w:val="FootnoteReference"/>
        </w:rPr>
        <w:footnoteRef/>
      </w:r>
      <w:r>
        <w:t xml:space="preserve"> Here </w:t>
      </w:r>
      <w:proofErr w:type="gramStart"/>
      <w:r>
        <w:t>it</w:t>
      </w:r>
      <w:r w:rsidR="00C107A1">
        <w:t>’s</w:t>
      </w:r>
      <w:proofErr w:type="gramEnd"/>
      <w:r>
        <w:t xml:space="preserve"> worth noting that Sellars </w:t>
      </w:r>
      <w:r w:rsidR="00C9240C">
        <w:t>was familiar with</w:t>
      </w:r>
      <w:r w:rsidR="00B30733">
        <w:t xml:space="preserve"> </w:t>
      </w:r>
      <w:r w:rsidR="00486CAB">
        <w:t>a version of</w:t>
      </w:r>
      <w:r w:rsidR="00B30733">
        <w:t xml:space="preserve"> </w:t>
      </w:r>
      <w:r w:rsidR="00486CAB">
        <w:t>19</w:t>
      </w:r>
      <w:r w:rsidR="00486CAB" w:rsidRPr="0094022D">
        <w:rPr>
          <w:vertAlign w:val="superscript"/>
        </w:rPr>
        <w:t>th</w:t>
      </w:r>
      <w:r w:rsidR="00486CAB">
        <w:t xml:space="preserve"> century idealism that was directly influenced and inspired by Peirce</w:t>
      </w:r>
      <w:r w:rsidR="00C107A1">
        <w:t xml:space="preserve"> – </w:t>
      </w:r>
      <w:r w:rsidR="00675409">
        <w:t xml:space="preserve">that of </w:t>
      </w:r>
      <w:r w:rsidR="00C107A1">
        <w:t>Josiah Royce</w:t>
      </w:r>
      <w:r w:rsidR="00FE3754">
        <w:t xml:space="preserve"> – </w:t>
      </w:r>
      <w:r w:rsidR="00C9240C">
        <w:t xml:space="preserve">and </w:t>
      </w:r>
      <w:r w:rsidR="00A54057">
        <w:t xml:space="preserve">he </w:t>
      </w:r>
      <w:r w:rsidR="00584D1C">
        <w:t xml:space="preserve">knew that C.I. Lewis had introduced </w:t>
      </w:r>
      <w:r w:rsidR="00A54057">
        <w:t>his</w:t>
      </w:r>
      <w:r w:rsidR="002521D5">
        <w:t xml:space="preserve"> notion of ‘the given’ precisely in ord</w:t>
      </w:r>
      <w:r w:rsidR="00A54057">
        <w:t>er to try</w:t>
      </w:r>
      <w:r w:rsidR="00C53B27">
        <w:t xml:space="preserve"> to add</w:t>
      </w:r>
      <w:r w:rsidR="00A54057">
        <w:t xml:space="preserve"> </w:t>
      </w:r>
      <w:r w:rsidR="00C53B27">
        <w:t xml:space="preserve">some cognitive friction to </w:t>
      </w:r>
      <w:r w:rsidR="00FE3754">
        <w:t>Royce’s idealist pragmatism</w:t>
      </w:r>
      <w:r w:rsidR="00C107A1">
        <w:t>. I am grateful to Carl Sachs for th</w:t>
      </w:r>
      <w:r w:rsidR="002521D5">
        <w:t>ese</w:t>
      </w:r>
      <w:r w:rsidR="00C107A1">
        <w:t xml:space="preserve"> observation</w:t>
      </w:r>
      <w:r w:rsidR="002521D5">
        <w:t>s</w:t>
      </w:r>
      <w:r w:rsidR="00C107A1">
        <w:t xml:space="preserve">. </w:t>
      </w:r>
    </w:p>
  </w:footnote>
  <w:footnote w:id="23">
    <w:p w14:paraId="6E6579B7" w14:textId="0BBE3299" w:rsidR="004E6B7F" w:rsidRDefault="004E6B7F" w:rsidP="001F1E61">
      <w:pPr>
        <w:pStyle w:val="FootnoteText"/>
        <w:spacing w:after="0"/>
      </w:pPr>
      <w:r>
        <w:rPr>
          <w:rStyle w:val="FootnoteReference"/>
        </w:rPr>
        <w:footnoteRef/>
      </w:r>
      <w:r>
        <w:t xml:space="preserve"> </w:t>
      </w:r>
      <w:r w:rsidR="00652CB1">
        <w:t xml:space="preserve">See for instance </w:t>
      </w:r>
      <w:r w:rsidR="0040320F">
        <w:t xml:space="preserve">(Williams 2016), </w:t>
      </w:r>
      <w:r w:rsidR="00E349BC">
        <w:t>(</w:t>
      </w:r>
      <w:r w:rsidR="00E349BC" w:rsidRPr="00DC5337">
        <w:t>Brandom</w:t>
      </w:r>
      <w:r w:rsidR="00E349BC">
        <w:t xml:space="preserve"> 2015), </w:t>
      </w:r>
      <w:r w:rsidR="00652CB1">
        <w:t>(</w:t>
      </w:r>
      <w:r w:rsidR="00893961">
        <w:t>McDowell 2009</w:t>
      </w:r>
      <w:r w:rsidR="00B8019E">
        <w:t>; 1994</w:t>
      </w:r>
      <w:r w:rsidR="00652CB1">
        <w:t>)</w:t>
      </w:r>
      <w:r w:rsidR="00893961">
        <w:t xml:space="preserve">, </w:t>
      </w:r>
      <w:r w:rsidR="00B8019E">
        <w:t>(</w:t>
      </w:r>
      <w:r w:rsidR="00893961">
        <w:t>Rosenberg</w:t>
      </w:r>
      <w:r w:rsidR="00B8019E">
        <w:t xml:space="preserve"> 2007)</w:t>
      </w:r>
      <w:r w:rsidR="00893961">
        <w:t>,</w:t>
      </w:r>
      <w:r w:rsidR="00DC5337">
        <w:t xml:space="preserve"> </w:t>
      </w:r>
      <w:r w:rsidR="00652CB1">
        <w:t>(</w:t>
      </w:r>
      <w:proofErr w:type="spellStart"/>
      <w:r w:rsidR="00DC5337" w:rsidRPr="00DC5337">
        <w:t>Rorty</w:t>
      </w:r>
      <w:proofErr w:type="spellEnd"/>
      <w:r w:rsidR="00652CB1">
        <w:t xml:space="preserve"> 1979)</w:t>
      </w:r>
      <w:r w:rsidR="002426F5">
        <w:t>.</w:t>
      </w:r>
    </w:p>
  </w:footnote>
  <w:footnote w:id="24">
    <w:p w14:paraId="218610F1" w14:textId="410D2CBD" w:rsidR="00B04137" w:rsidRDefault="00B04137" w:rsidP="00175D9E">
      <w:pPr>
        <w:pStyle w:val="FootnoteText"/>
        <w:spacing w:after="0"/>
      </w:pPr>
      <w:r>
        <w:rPr>
          <w:rStyle w:val="FootnoteReference"/>
        </w:rPr>
        <w:footnoteRef/>
      </w:r>
      <w:r>
        <w:t xml:space="preserve"> See for instance (Sachs 2019), (Seibt </w:t>
      </w:r>
      <w:r w:rsidR="0025058C">
        <w:t xml:space="preserve">2009), </w:t>
      </w:r>
      <w:r w:rsidR="007C45A7">
        <w:t>(O’Shea 2007), (</w:t>
      </w:r>
      <w:proofErr w:type="spellStart"/>
      <w:r w:rsidR="00C149D6">
        <w:t>de</w:t>
      </w:r>
      <w:r w:rsidR="007C45A7">
        <w:t>Vries</w:t>
      </w:r>
      <w:proofErr w:type="spellEnd"/>
      <w:r w:rsidR="007C45A7">
        <w:t xml:space="preserve"> 2005). </w:t>
      </w:r>
    </w:p>
  </w:footnote>
  <w:footnote w:id="25">
    <w:p w14:paraId="4FCB29CD" w14:textId="1F61D028" w:rsidR="00826BC2" w:rsidRDefault="00826BC2" w:rsidP="00826BC2">
      <w:pPr>
        <w:pStyle w:val="FootnoteText"/>
        <w:spacing w:after="0"/>
      </w:pPr>
      <w:r>
        <w:rPr>
          <w:rStyle w:val="FootnoteReference"/>
        </w:rPr>
        <w:footnoteRef/>
      </w:r>
      <w:r>
        <w:t xml:space="preserve"> </w:t>
      </w:r>
      <w:r w:rsidR="00011526">
        <w:t>(</w:t>
      </w:r>
      <w:r w:rsidRPr="00D100E9">
        <w:t>Sachs</w:t>
      </w:r>
      <w:r w:rsidR="00011526">
        <w:t xml:space="preserve"> 2019)</w:t>
      </w:r>
      <w:r w:rsidRPr="00D100E9">
        <w:t xml:space="preserve"> draws out </w:t>
      </w:r>
      <w:r w:rsidR="00606A47">
        <w:t xml:space="preserve">interesting </w:t>
      </w:r>
      <w:r w:rsidRPr="00D100E9">
        <w:t>implications</w:t>
      </w:r>
      <w:r w:rsidR="0098709B">
        <w:t xml:space="preserve"> from this discussion</w:t>
      </w:r>
      <w:r w:rsidRPr="00D100E9">
        <w:t xml:space="preserve"> for cognitive science</w:t>
      </w:r>
      <w:r w:rsidR="00011526">
        <w:t>,</w:t>
      </w:r>
      <w:r w:rsidR="00606A47">
        <w:t xml:space="preserve"> noting that </w:t>
      </w:r>
      <w:r w:rsidRPr="00D100E9">
        <w:t xml:space="preserve">Sellars goes so far as to identify </w:t>
      </w:r>
      <w:r w:rsidR="00A11FBB">
        <w:t>the intellect’s presence in the ‘real order’</w:t>
      </w:r>
      <w:r w:rsidRPr="00D100E9">
        <w:t xml:space="preserve"> with</w:t>
      </w:r>
      <w:r w:rsidR="006C7EEA">
        <w:t xml:space="preserve"> the</w:t>
      </w:r>
      <w:r w:rsidRPr="00D100E9">
        <w:t xml:space="preserve"> central nervous system</w:t>
      </w:r>
      <w:r w:rsidR="00AA331D">
        <w:t xml:space="preserve"> (Sellars </w:t>
      </w:r>
      <w:r w:rsidR="00092071">
        <w:t>196</w:t>
      </w:r>
      <w:ins w:id="11" w:author="Catherine Legg" w:date="2024-07-28T17:26:00Z" w16du:dateUtc="2024-07-28T07:26:00Z">
        <w:r w:rsidR="000F1712">
          <w:t>3b</w:t>
        </w:r>
      </w:ins>
      <w:del w:id="12" w:author="Catherine Legg" w:date="2024-07-28T17:26:00Z" w16du:dateUtc="2024-07-28T07:26:00Z">
        <w:r w:rsidR="00092071" w:rsidDel="000F1712">
          <w:delText>0</w:delText>
        </w:r>
      </w:del>
      <w:r w:rsidR="00956231">
        <w:t xml:space="preserve"> </w:t>
      </w:r>
      <w:r w:rsidR="00956231" w:rsidRPr="0094022D">
        <w:rPr>
          <w:rFonts w:cstheme="minorHAnsi"/>
          <w:lang w:val="en-NZ"/>
        </w:rPr>
        <w:t>§</w:t>
      </w:r>
      <w:r w:rsidR="00956231" w:rsidRPr="0094022D">
        <w:rPr>
          <w:rFonts w:cstheme="minorHAnsi"/>
          <w:bCs/>
        </w:rPr>
        <w:t>59</w:t>
      </w:r>
      <w:r w:rsidR="00AA331D">
        <w:t>: 59).</w:t>
      </w:r>
    </w:p>
  </w:footnote>
  <w:footnote w:id="26">
    <w:p w14:paraId="142EE0C5" w14:textId="44868A49" w:rsidR="00A13E3C" w:rsidRDefault="00A13E3C">
      <w:pPr>
        <w:pStyle w:val="FootnoteText"/>
      </w:pPr>
      <w:r>
        <w:rPr>
          <w:rStyle w:val="FootnoteReference"/>
        </w:rPr>
        <w:footnoteRef/>
      </w:r>
      <w:r>
        <w:t xml:space="preserve"> </w:t>
      </w:r>
      <w:r w:rsidR="001A30CA">
        <w:t>In contrasting the real order with the ‘order of signification</w:t>
      </w:r>
      <w:proofErr w:type="gramStart"/>
      <w:r w:rsidR="001A30CA">
        <w:t>’,</w:t>
      </w:r>
      <w:proofErr w:type="gramEnd"/>
      <w:r w:rsidR="001A30CA">
        <w:t xml:space="preserve"> </w:t>
      </w:r>
      <w:r>
        <w:t xml:space="preserve">I follow </w:t>
      </w:r>
      <w:r w:rsidR="001A30CA">
        <w:t xml:space="preserve">Sellars’ own usage. </w:t>
      </w:r>
      <w:r w:rsidR="00577782">
        <w:t>S</w:t>
      </w:r>
      <w:r w:rsidR="001A30CA">
        <w:t>ome commentators replace</w:t>
      </w:r>
      <w:r w:rsidR="00BE647E">
        <w:t xml:space="preserve"> the latter term with ‘intentional order</w:t>
      </w:r>
      <w:proofErr w:type="gramStart"/>
      <w:r w:rsidR="00BE647E">
        <w:t>’,</w:t>
      </w:r>
      <w:proofErr w:type="gramEnd"/>
      <w:r w:rsidR="00BE647E">
        <w:t xml:space="preserve"> </w:t>
      </w:r>
      <w:r w:rsidR="00577782">
        <w:t xml:space="preserve">but </w:t>
      </w:r>
      <w:r w:rsidR="00BE647E">
        <w:t xml:space="preserve">this begs the </w:t>
      </w:r>
      <w:r w:rsidR="00577782">
        <w:t xml:space="preserve">crucial </w:t>
      </w:r>
      <w:r w:rsidR="00BE647E">
        <w:t xml:space="preserve">question of whether </w:t>
      </w:r>
      <w:r w:rsidR="009169D8">
        <w:t xml:space="preserve">picturing </w:t>
      </w:r>
      <w:r w:rsidR="002D462A">
        <w:t>might</w:t>
      </w:r>
      <w:r w:rsidR="009169D8">
        <w:t xml:space="preserve"> </w:t>
      </w:r>
      <w:r w:rsidR="002D462A">
        <w:t>instantiate</w:t>
      </w:r>
      <w:r w:rsidR="009169D8">
        <w:t xml:space="preserve"> its own form of intentionality. I am grateful to Preston Stovall for pressing me on this point. </w:t>
      </w:r>
    </w:p>
  </w:footnote>
  <w:footnote w:id="27">
    <w:p w14:paraId="3171533A" w14:textId="4AD1369F" w:rsidR="008E2B60" w:rsidRDefault="008E2B60" w:rsidP="00952607">
      <w:pPr>
        <w:pStyle w:val="FootnoteText"/>
        <w:spacing w:after="0" w:line="240" w:lineRule="auto"/>
      </w:pPr>
      <w:r>
        <w:rPr>
          <w:rStyle w:val="FootnoteReference"/>
        </w:rPr>
        <w:footnoteRef/>
      </w:r>
      <w:r>
        <w:t xml:space="preserve"> </w:t>
      </w:r>
      <w:r w:rsidR="00796347">
        <w:t>“</w:t>
      </w:r>
      <w:r w:rsidR="00796347" w:rsidRPr="00796347">
        <w:t>…we explain the behaviour of perceptible things in terms of imperceptible objects…but this is compatible with the fact that we conceive of the imperceptible by analogy with the perceptible</w:t>
      </w:r>
      <w:r w:rsidR="00796347">
        <w:t>”</w:t>
      </w:r>
      <w:r w:rsidR="00796347" w:rsidRPr="00796347">
        <w:t xml:space="preserve"> (Sellars </w:t>
      </w:r>
      <w:r w:rsidR="002E7D9E">
        <w:t>196</w:t>
      </w:r>
      <w:ins w:id="19" w:author="Catherine Legg" w:date="2024-07-28T17:26:00Z" w16du:dateUtc="2024-07-28T07:26:00Z">
        <w:r w:rsidR="007C6529">
          <w:t>3b</w:t>
        </w:r>
      </w:ins>
      <w:del w:id="20" w:author="Catherine Legg" w:date="2024-07-28T17:26:00Z" w16du:dateUtc="2024-07-28T07:26:00Z">
        <w:r w:rsidR="002E7D9E" w:rsidDel="007C6529">
          <w:delText>0</w:delText>
        </w:r>
      </w:del>
      <w:r w:rsidR="000F101E">
        <w:t xml:space="preserve"> </w:t>
      </w:r>
      <w:r w:rsidR="000F101E" w:rsidRPr="0094022D">
        <w:rPr>
          <w:rFonts w:cstheme="minorHAnsi"/>
          <w:lang w:val="en-NZ"/>
        </w:rPr>
        <w:t>§</w:t>
      </w:r>
      <w:r w:rsidR="000F101E" w:rsidRPr="0094022D">
        <w:rPr>
          <w:rFonts w:cstheme="minorHAnsi"/>
          <w:bCs/>
        </w:rPr>
        <w:t>55</w:t>
      </w:r>
      <w:r w:rsidR="00796347" w:rsidRPr="00796347">
        <w:t>: 58)</w:t>
      </w:r>
      <w:r w:rsidR="00796347">
        <w:t xml:space="preserve">. </w:t>
      </w:r>
      <w:r>
        <w:t>See also, “</w:t>
      </w:r>
      <w:r w:rsidRPr="009B32C4">
        <w:t>…to take a realistic stance towards scientific theories is to take seriously this role of theoretical languages as providing a method of picturing the world” (</w:t>
      </w:r>
      <w:r w:rsidR="00712C4D">
        <w:t xml:space="preserve">Sellars </w:t>
      </w:r>
      <w:r w:rsidR="00D653A6">
        <w:t>1968</w:t>
      </w:r>
      <w:r w:rsidRPr="009B32C4">
        <w:t xml:space="preserve"> </w:t>
      </w:r>
      <w:r w:rsidR="008352B3" w:rsidRPr="0087064F">
        <w:rPr>
          <w:rFonts w:ascii="Times New Roman" w:hAnsi="Times New Roman"/>
          <w:sz w:val="24"/>
          <w:szCs w:val="24"/>
          <w:lang w:val="en-NZ"/>
        </w:rPr>
        <w:t>§</w:t>
      </w:r>
      <w:r w:rsidRPr="009B32C4">
        <w:t>57</w:t>
      </w:r>
      <w:r>
        <w:t xml:space="preserve">: </w:t>
      </w:r>
      <w:r w:rsidRPr="009B32C4">
        <w:t>17).</w:t>
      </w:r>
    </w:p>
  </w:footnote>
  <w:footnote w:id="28">
    <w:p w14:paraId="2DF91953" w14:textId="3854D3BA" w:rsidR="0015563C" w:rsidRDefault="0015563C" w:rsidP="0015563C">
      <w:pPr>
        <w:pStyle w:val="FootnoteText"/>
        <w:spacing w:after="0"/>
      </w:pPr>
      <w:r>
        <w:rPr>
          <w:rStyle w:val="FootnoteReference"/>
        </w:rPr>
        <w:footnoteRef/>
      </w:r>
      <w:r>
        <w:t xml:space="preserve"> Here there has been important debate concerning </w:t>
      </w:r>
      <w:r w:rsidRPr="00B04E6A">
        <w:t xml:space="preserve">whether Sellars can define adequacy </w:t>
      </w:r>
      <w:r w:rsidRPr="00581D1B">
        <w:rPr>
          <w:i/>
          <w:iCs/>
        </w:rPr>
        <w:t>tout court</w:t>
      </w:r>
      <w:r w:rsidRPr="00B04E6A">
        <w:t xml:space="preserve"> and not (seemingly more in the spirit of pragmatism) for </w:t>
      </w:r>
      <w:proofErr w:type="gramStart"/>
      <w:r w:rsidRPr="00B04E6A">
        <w:t>particular purposes</w:t>
      </w:r>
      <w:proofErr w:type="gramEnd"/>
      <w:r w:rsidRPr="00B04E6A">
        <w:t>.</w:t>
      </w:r>
      <w:r>
        <w:t xml:space="preserve"> See for e</w:t>
      </w:r>
      <w:r w:rsidR="006E254D">
        <w:t>xample</w:t>
      </w:r>
      <w:r>
        <w:t xml:space="preserve"> </w:t>
      </w:r>
      <w:r w:rsidR="005437DF">
        <w:t>(Seibt 2009), (Rosenberg 2007), (</w:t>
      </w:r>
      <w:proofErr w:type="spellStart"/>
      <w:r w:rsidR="00281536">
        <w:t>de</w:t>
      </w:r>
      <w:r>
        <w:t>Vries</w:t>
      </w:r>
      <w:proofErr w:type="spellEnd"/>
      <w:r w:rsidR="005437DF">
        <w:t xml:space="preserve"> 2005</w:t>
      </w:r>
      <w:r w:rsidR="00303A70">
        <w:t>: 54</w:t>
      </w:r>
      <w:r w:rsidR="005437DF">
        <w:t>).</w:t>
      </w:r>
    </w:p>
  </w:footnote>
  <w:footnote w:id="29">
    <w:p w14:paraId="182A159D" w14:textId="77777777" w:rsidR="00F40602" w:rsidRDefault="00F40602" w:rsidP="00F40602">
      <w:pPr>
        <w:pStyle w:val="FootnoteText"/>
        <w:spacing w:after="0"/>
      </w:pPr>
      <w:r>
        <w:rPr>
          <w:rStyle w:val="FootnoteReference"/>
        </w:rPr>
        <w:footnoteRef/>
      </w:r>
      <w:r>
        <w:t xml:space="preserve"> </w:t>
      </w:r>
      <w:r w:rsidRPr="001E4521">
        <w:t xml:space="preserve">See also </w:t>
      </w:r>
      <w:r>
        <w:t>(</w:t>
      </w:r>
      <w:r w:rsidRPr="001E4521">
        <w:t>Macbeth 2000</w:t>
      </w:r>
      <w:r>
        <w:t xml:space="preserve">: </w:t>
      </w:r>
      <w:r w:rsidRPr="001E4521">
        <w:t>114</w:t>
      </w:r>
      <w:r>
        <w:t>).</w:t>
      </w:r>
    </w:p>
  </w:footnote>
  <w:footnote w:id="30">
    <w:p w14:paraId="733E2B5B" w14:textId="77EDC77C" w:rsidR="007B0FAC" w:rsidRDefault="007B0FAC" w:rsidP="00C876ED">
      <w:pPr>
        <w:pStyle w:val="FootnoteText"/>
        <w:spacing w:after="0"/>
      </w:pPr>
      <w:r>
        <w:rPr>
          <w:rStyle w:val="FootnoteReference"/>
        </w:rPr>
        <w:footnoteRef/>
      </w:r>
      <w:r>
        <w:t xml:space="preserve"> </w:t>
      </w:r>
      <w:proofErr w:type="gramStart"/>
      <w:r>
        <w:t>It</w:t>
      </w:r>
      <w:r w:rsidR="00C94F8A">
        <w:t>’</w:t>
      </w:r>
      <w:r>
        <w:t>s</w:t>
      </w:r>
      <w:proofErr w:type="gramEnd"/>
      <w:r>
        <w:t xml:space="preserve"> worth noting that</w:t>
      </w:r>
      <w:r w:rsidR="008A711A">
        <w:t xml:space="preserve"> in recent decades a</w:t>
      </w:r>
      <w:r w:rsidR="00437E0C">
        <w:t xml:space="preserve"> quite extensive</w:t>
      </w:r>
      <w:r w:rsidR="008A711A">
        <w:t xml:space="preserve"> literature has sprung up on </w:t>
      </w:r>
      <w:r w:rsidR="00C94F8A">
        <w:t>‘</w:t>
      </w:r>
      <w:proofErr w:type="spellStart"/>
      <w:r w:rsidR="008A711A" w:rsidRPr="00C876ED">
        <w:rPr>
          <w:i/>
          <w:iCs/>
        </w:rPr>
        <w:t>truthlikeness</w:t>
      </w:r>
      <w:proofErr w:type="spellEnd"/>
      <w:r w:rsidR="00C94F8A">
        <w:t>’</w:t>
      </w:r>
      <w:r w:rsidR="00437E0C">
        <w:t>. These researchers</w:t>
      </w:r>
      <w:r w:rsidR="00C94F8A">
        <w:t xml:space="preserve"> </w:t>
      </w:r>
      <w:r w:rsidR="00437E0C">
        <w:t>define</w:t>
      </w:r>
      <w:r w:rsidR="00C94F8A">
        <w:t xml:space="preserve"> nearness to the truth as a special case of </w:t>
      </w:r>
      <w:r w:rsidR="00437E0C">
        <w:t xml:space="preserve">a </w:t>
      </w:r>
      <w:r w:rsidR="001C1887">
        <w:t xml:space="preserve">general </w:t>
      </w:r>
      <w:r w:rsidR="00C94F8A">
        <w:t xml:space="preserve">similarity metric, </w:t>
      </w:r>
      <w:r w:rsidR="00212299">
        <w:t>thereby</w:t>
      </w:r>
      <w:r w:rsidR="00C94F8A">
        <w:t xml:space="preserve"> prov</w:t>
      </w:r>
      <w:r w:rsidR="00212299">
        <w:t>ing</w:t>
      </w:r>
      <w:r w:rsidR="00C94F8A">
        <w:t xml:space="preserve"> a suite of formal results. See for instance the summative </w:t>
      </w:r>
      <w:r w:rsidR="00A13C3E">
        <w:t>(</w:t>
      </w:r>
      <w:proofErr w:type="spellStart"/>
      <w:r w:rsidR="00A13C3E">
        <w:t>Niiniluoto</w:t>
      </w:r>
      <w:proofErr w:type="spellEnd"/>
      <w:r w:rsidR="00A13C3E">
        <w:t xml:space="preserve"> </w:t>
      </w:r>
      <w:r w:rsidR="0031688A">
        <w:t>1987</w:t>
      </w:r>
      <w:r w:rsidR="001C1887">
        <w:t>)</w:t>
      </w:r>
      <w:r w:rsidR="00C876ED">
        <w:t xml:space="preserve">. </w:t>
      </w:r>
      <w:r w:rsidR="00212299">
        <w:t xml:space="preserve">They do not look to Sellars </w:t>
      </w:r>
      <w:r w:rsidR="003A7AC3">
        <w:t>for inspiration</w:t>
      </w:r>
      <w:r w:rsidR="00AE70D3">
        <w:t>, though,</w:t>
      </w:r>
      <w:r w:rsidR="003A7AC3">
        <w:t xml:space="preserve"> but Quine and </w:t>
      </w:r>
      <w:r w:rsidR="00AE70D3">
        <w:t xml:space="preserve">Popper. </w:t>
      </w:r>
      <w:r w:rsidR="00C876ED">
        <w:t>What Sellars might have made of this work, which began in the mid-1970s</w:t>
      </w:r>
      <w:r w:rsidR="00F5551D">
        <w:t>,</w:t>
      </w:r>
      <w:r w:rsidR="00C876ED">
        <w:t xml:space="preserve"> towards the very end of his career, is </w:t>
      </w:r>
      <w:r w:rsidR="000B5BC5">
        <w:t>interesting</w:t>
      </w:r>
      <w:r w:rsidR="00C876ED">
        <w:t xml:space="preserve"> to ponder. </w:t>
      </w:r>
    </w:p>
  </w:footnote>
  <w:footnote w:id="31">
    <w:p w14:paraId="2A3DD438" w14:textId="238B2256" w:rsidR="00592E8C" w:rsidRDefault="00592E8C" w:rsidP="00592E8C">
      <w:pPr>
        <w:pStyle w:val="FootnoteText"/>
        <w:spacing w:after="0"/>
      </w:pPr>
      <w:r>
        <w:rPr>
          <w:rStyle w:val="FootnoteReference"/>
        </w:rPr>
        <w:footnoteRef/>
      </w:r>
      <w:r>
        <w:t xml:space="preserve"> </w:t>
      </w:r>
      <w:r>
        <w:rPr>
          <w:bCs/>
        </w:rPr>
        <w:t xml:space="preserve">Peirce’s distinctive </w:t>
      </w:r>
      <w:r w:rsidR="003739D1">
        <w:rPr>
          <w:bCs/>
        </w:rPr>
        <w:t xml:space="preserve">mature </w:t>
      </w:r>
      <w:r>
        <w:rPr>
          <w:bCs/>
        </w:rPr>
        <w:t>theory of perception is still relatively unknown</w:t>
      </w:r>
      <w:r w:rsidR="00193D7E">
        <w:rPr>
          <w:bCs/>
        </w:rPr>
        <w:t>,</w:t>
      </w:r>
      <w:r>
        <w:rPr>
          <w:bCs/>
        </w:rPr>
        <w:t xml:space="preserve"> as it only appears in </w:t>
      </w:r>
      <w:r w:rsidR="00CC15CD" w:rsidRPr="00CC15CD">
        <w:rPr>
          <w:bCs/>
        </w:rPr>
        <w:t xml:space="preserve">the still largely unpublished </w:t>
      </w:r>
      <w:r w:rsidR="00CC15CD" w:rsidRPr="006F6DEA">
        <w:rPr>
          <w:bCs/>
          <w:i/>
          <w:iCs/>
        </w:rPr>
        <w:t>Minute Logic</w:t>
      </w:r>
      <w:r w:rsidR="003843C3" w:rsidRPr="003843C3">
        <w:rPr>
          <w:bCs/>
        </w:rPr>
        <w:t>,</w:t>
      </w:r>
      <w:r w:rsidR="00CC15CD" w:rsidRPr="00CC15CD">
        <w:rPr>
          <w:bCs/>
        </w:rPr>
        <w:t xml:space="preserve"> and </w:t>
      </w:r>
      <w:r w:rsidR="00702898">
        <w:rPr>
          <w:bCs/>
        </w:rPr>
        <w:t>in a remarkable and</w:t>
      </w:r>
      <w:r w:rsidR="00BF30F8">
        <w:rPr>
          <w:bCs/>
        </w:rPr>
        <w:t xml:space="preserve"> idiosyncratic</w:t>
      </w:r>
      <w:r w:rsidR="00CC15CD">
        <w:rPr>
          <w:bCs/>
        </w:rPr>
        <w:t xml:space="preserve"> occasional</w:t>
      </w:r>
      <w:r w:rsidR="00CC15CD" w:rsidRPr="00CC15CD">
        <w:rPr>
          <w:bCs/>
        </w:rPr>
        <w:t xml:space="preserve"> piece which the </w:t>
      </w:r>
      <w:r w:rsidR="00CC15CD" w:rsidRPr="00CC15CD">
        <w:rPr>
          <w:bCs/>
          <w:i/>
          <w:iCs/>
        </w:rPr>
        <w:t>Collected Papers</w:t>
      </w:r>
      <w:r w:rsidR="00CC15CD" w:rsidRPr="00CC15CD">
        <w:rPr>
          <w:bCs/>
        </w:rPr>
        <w:t xml:space="preserve"> entitles “Telepathy and Perception</w:t>
      </w:r>
      <w:r w:rsidR="00800202">
        <w:rPr>
          <w:bCs/>
        </w:rPr>
        <w:t xml:space="preserve">” (Peirce CP </w:t>
      </w:r>
      <w:r w:rsidR="00800202" w:rsidRPr="00800202">
        <w:rPr>
          <w:bCs/>
        </w:rPr>
        <w:t>7.597-7.688</w:t>
      </w:r>
      <w:r w:rsidR="00800202">
        <w:rPr>
          <w:bCs/>
        </w:rPr>
        <w:t>)</w:t>
      </w:r>
      <w:r w:rsidR="00FC124C">
        <w:rPr>
          <w:bCs/>
        </w:rPr>
        <w:t>.</w:t>
      </w:r>
      <w:r>
        <w:rPr>
          <w:bCs/>
        </w:rPr>
        <w:t xml:space="preserve"> I have seen no evidence that Sellars was familiar with </w:t>
      </w:r>
      <w:r w:rsidR="00800202">
        <w:rPr>
          <w:bCs/>
        </w:rPr>
        <w:t>the theory</w:t>
      </w:r>
      <w:r w:rsidR="006F6DEA">
        <w:rPr>
          <w:bCs/>
        </w:rPr>
        <w:t>, which</w:t>
      </w:r>
      <w:r>
        <w:rPr>
          <w:bCs/>
        </w:rPr>
        <w:t xml:space="preserve"> </w:t>
      </w:r>
      <w:r>
        <w:t>I have previously expl</w:t>
      </w:r>
      <w:r w:rsidR="00FD208C">
        <w:t>ored</w:t>
      </w:r>
      <w:r>
        <w:t xml:space="preserve"> in (Legg 2022; 2018</w:t>
      </w:r>
      <w:r w:rsidR="00217BE1">
        <w:t>a</w:t>
      </w:r>
      <w:r>
        <w:t>; 2017)</w:t>
      </w:r>
      <w:r w:rsidR="000B5BC5">
        <w:t>.</w:t>
      </w:r>
    </w:p>
  </w:footnote>
  <w:footnote w:id="32">
    <w:p w14:paraId="567210B7" w14:textId="3EB08D46" w:rsidR="00423659" w:rsidRPr="002B1E10" w:rsidRDefault="00423659" w:rsidP="006966B2">
      <w:pPr>
        <w:pStyle w:val="FootnoteText"/>
        <w:spacing w:after="0"/>
        <w:rPr>
          <w:b/>
          <w:bCs/>
        </w:rPr>
      </w:pPr>
      <w:r>
        <w:rPr>
          <w:rStyle w:val="FootnoteReference"/>
        </w:rPr>
        <w:footnoteRef/>
      </w:r>
      <w:r>
        <w:t xml:space="preserve"> I work out this point in</w:t>
      </w:r>
      <w:r w:rsidR="00F90672">
        <w:t xml:space="preserve"> more </w:t>
      </w:r>
      <w:r>
        <w:t xml:space="preserve">detail in </w:t>
      </w:r>
      <w:r w:rsidR="002B1E10">
        <w:t>(Legg 2022)</w:t>
      </w:r>
      <w:r w:rsidR="00F90672">
        <w:rPr>
          <w:b/>
          <w:bCs/>
        </w:rPr>
        <w:t>.</w:t>
      </w:r>
    </w:p>
  </w:footnote>
  <w:footnote w:id="33">
    <w:p w14:paraId="7CA110EC" w14:textId="54184BAE" w:rsidR="001E0EED" w:rsidRDefault="001E0EED">
      <w:pPr>
        <w:pStyle w:val="FootnoteText"/>
      </w:pPr>
      <w:r>
        <w:rPr>
          <w:rStyle w:val="FootnoteReference"/>
        </w:rPr>
        <w:footnoteRef/>
      </w:r>
      <w:r>
        <w:t xml:space="preserve"> On this, see e.g. (</w:t>
      </w:r>
      <w:proofErr w:type="spellStart"/>
      <w:r w:rsidR="00281536">
        <w:rPr>
          <w:bCs/>
        </w:rPr>
        <w:t>d</w:t>
      </w:r>
      <w:r>
        <w:rPr>
          <w:bCs/>
        </w:rPr>
        <w:t>eVries</w:t>
      </w:r>
      <w:proofErr w:type="spellEnd"/>
      <w:r>
        <w:rPr>
          <w:bCs/>
        </w:rPr>
        <w:t xml:space="preserve"> 2006).</w:t>
      </w:r>
    </w:p>
  </w:footnote>
  <w:footnote w:id="34">
    <w:p w14:paraId="5F111C91" w14:textId="22D1F995" w:rsidR="00A40159" w:rsidRDefault="00A40159" w:rsidP="00FA7DCC">
      <w:pPr>
        <w:pStyle w:val="FootnoteText"/>
        <w:spacing w:after="0"/>
      </w:pPr>
      <w:r>
        <w:rPr>
          <w:rStyle w:val="FootnoteReference"/>
        </w:rPr>
        <w:footnoteRef/>
      </w:r>
      <w:r>
        <w:t xml:space="preserve"> </w:t>
      </w:r>
      <w:r w:rsidR="00654675">
        <w:t>For further discussion of</w:t>
      </w:r>
      <w:r>
        <w:t xml:space="preserve"> this point</w:t>
      </w:r>
      <w:r w:rsidR="00D01ADC">
        <w:t xml:space="preserve">, and others in this section, </w:t>
      </w:r>
      <w:r w:rsidR="00654675">
        <w:t>see</w:t>
      </w:r>
      <w:r>
        <w:t xml:space="preserve"> (Legg 2018</w:t>
      </w:r>
      <w:r w:rsidR="00D01ADC">
        <w:t>a</w:t>
      </w:r>
      <w:r w:rsidR="008E0E46">
        <w:t>; Legg &amp; Black 2022</w:t>
      </w:r>
      <w:r w:rsidR="00D01ADC">
        <w:t>).</w:t>
      </w:r>
      <w:r>
        <w:t xml:space="preserve"> </w:t>
      </w:r>
    </w:p>
  </w:footnote>
  <w:footnote w:id="35">
    <w:p w14:paraId="6BC99194" w14:textId="4D2E7361" w:rsidR="00EA3CEB" w:rsidRDefault="00EA3CEB" w:rsidP="0094022D">
      <w:pPr>
        <w:pStyle w:val="FootnoteText"/>
        <w:spacing w:after="0"/>
      </w:pPr>
      <w:r>
        <w:rPr>
          <w:rStyle w:val="FootnoteReference"/>
        </w:rPr>
        <w:footnoteRef/>
      </w:r>
      <w:r>
        <w:t xml:space="preserve"> </w:t>
      </w:r>
      <w:r w:rsidR="009C7BC2">
        <w:t>T</w:t>
      </w:r>
      <w:r w:rsidR="00C76A1D">
        <w:t>wo accomplished</w:t>
      </w:r>
      <w:r w:rsidR="00425E39">
        <w:t xml:space="preserve"> Sellars scholars</w:t>
      </w:r>
      <w:r>
        <w:t xml:space="preserve"> </w:t>
      </w:r>
      <w:r w:rsidR="00425E39">
        <w:t>have taken</w:t>
      </w:r>
      <w:r>
        <w:t xml:space="preserve"> pains to </w:t>
      </w:r>
      <w:r w:rsidR="00B5119C">
        <w:t>argue that</w:t>
      </w:r>
      <w:r>
        <w:t xml:space="preserve"> </w:t>
      </w:r>
      <w:r w:rsidR="00B5119C">
        <w:t>by his</w:t>
      </w:r>
      <w:r w:rsidR="003C0084">
        <w:t xml:space="preserve"> Archimedean point metaphor</w:t>
      </w:r>
      <w:r w:rsidR="00B5119C">
        <w:t>, Sellars</w:t>
      </w:r>
      <w:r w:rsidR="003C0084">
        <w:t xml:space="preserve"> </w:t>
      </w:r>
      <w:r w:rsidR="00B5119C">
        <w:t>is not</w:t>
      </w:r>
      <w:r w:rsidR="00AE3C4B">
        <w:t xml:space="preserve"> </w:t>
      </w:r>
      <w:r w:rsidR="004E6AF6">
        <w:t>advocat</w:t>
      </w:r>
      <w:r w:rsidR="00AE3C4B">
        <w:t>ing</w:t>
      </w:r>
      <w:r w:rsidR="004E6AF6">
        <w:t xml:space="preserve"> the kind of anti-pragmatist ‘view from nowhere’ that </w:t>
      </w:r>
      <w:proofErr w:type="spellStart"/>
      <w:r w:rsidR="004E6AF6">
        <w:t>Rorty</w:t>
      </w:r>
      <w:proofErr w:type="spellEnd"/>
      <w:r w:rsidR="00990E25">
        <w:t xml:space="preserve"> for instance</w:t>
      </w:r>
      <w:r w:rsidR="004E6AF6">
        <w:t xml:space="preserve"> </w:t>
      </w:r>
      <w:r w:rsidR="00990E25">
        <w:t>assumed</w:t>
      </w:r>
      <w:r w:rsidR="004E6AF6">
        <w:t xml:space="preserve"> (see </w:t>
      </w:r>
      <w:r w:rsidR="00380F52">
        <w:t>n21 above).</w:t>
      </w:r>
      <w:r w:rsidR="002929BC">
        <w:t xml:space="preserve"> Stovall</w:t>
      </w:r>
      <w:r w:rsidR="004F3499">
        <w:t xml:space="preserve"> writes that although</w:t>
      </w:r>
      <w:r w:rsidR="002929BC">
        <w:t>, “</w:t>
      </w:r>
      <w:r w:rsidR="004F3499">
        <w:t xml:space="preserve">[o]n the face of it this may look as though Sellars is suggesting that with picturing we reach </w:t>
      </w:r>
      <w:r w:rsidR="00861EF7">
        <w:t xml:space="preserve">an </w:t>
      </w:r>
      <w:r w:rsidR="004E7AC7">
        <w:t>‘</w:t>
      </w:r>
      <w:r w:rsidR="00861EF7">
        <w:t>Archimedean point outside the series of actual and possible beliefs</w:t>
      </w:r>
      <w:r w:rsidR="004E7AC7">
        <w:t xml:space="preserve">’…on closer inspection Sellars should be understood as rejecting the need for an </w:t>
      </w:r>
      <w:r w:rsidR="00611A19">
        <w:t>Archimedean point that arises, he claims, when we do not have a notion of picturing at our disposal</w:t>
      </w:r>
      <w:r w:rsidR="00B5555D">
        <w:t>..</w:t>
      </w:r>
      <w:r w:rsidR="00611A19">
        <w:t xml:space="preserve">.” (Stovall 2019: </w:t>
      </w:r>
      <w:r w:rsidR="00877058">
        <w:t xml:space="preserve">218). </w:t>
      </w:r>
      <w:r w:rsidR="00A61D58">
        <w:t xml:space="preserve">Similarly, Seibt </w:t>
      </w:r>
      <w:r w:rsidR="007400DB">
        <w:t>writes, “…I think Sellars meant to point out</w:t>
      </w:r>
      <w:r w:rsidR="000B7007">
        <w:t>…</w:t>
      </w:r>
      <w:r w:rsidR="007400DB">
        <w:t xml:space="preserve">Given that there is no Archimedean standpoint, </w:t>
      </w:r>
      <w:r w:rsidR="00E10BB6">
        <w:t xml:space="preserve">we cannot make sense of the limit of science in terms of a series of possible beliefs; </w:t>
      </w:r>
      <w:proofErr w:type="gramStart"/>
      <w:r w:rsidR="00E10BB6">
        <w:t>however</w:t>
      </w:r>
      <w:proofErr w:type="gramEnd"/>
      <w:r w:rsidR="00E10BB6">
        <w:t xml:space="preserve"> there is another way to define that limit</w:t>
      </w:r>
      <w:r w:rsidR="00C37A4C">
        <w:t xml:space="preserve">, namely, as the perfect map.” (Seibt 2009: 258). </w:t>
      </w:r>
      <w:r w:rsidR="00006511">
        <w:t>But,</w:t>
      </w:r>
      <w:r w:rsidR="00815877">
        <w:t xml:space="preserve"> to me</w:t>
      </w:r>
      <w:r w:rsidR="00006511">
        <w:t>,</w:t>
      </w:r>
      <w:r w:rsidR="00815877">
        <w:t xml:space="preserve"> both these interpretations seem strained </w:t>
      </w:r>
      <w:proofErr w:type="gramStart"/>
      <w:r w:rsidR="00815877">
        <w:t>in light of</w:t>
      </w:r>
      <w:proofErr w:type="gramEnd"/>
      <w:r w:rsidR="00815877">
        <w:t xml:space="preserve"> the</w:t>
      </w:r>
      <w:r w:rsidR="0046147D">
        <w:t xml:space="preserve"> way Sellars seems to explicitly dep</w:t>
      </w:r>
      <w:r w:rsidR="00C1694C">
        <w:t>recate</w:t>
      </w:r>
      <w:r w:rsidR="0046147D">
        <w:t xml:space="preserve"> </w:t>
      </w:r>
      <w:r w:rsidR="00054E76">
        <w:t xml:space="preserve">Peirce’s </w:t>
      </w:r>
      <w:r w:rsidR="0046147D">
        <w:t xml:space="preserve">lack of an Archimedean point in the quote at hand. </w:t>
      </w:r>
    </w:p>
  </w:footnote>
  <w:footnote w:id="36">
    <w:p w14:paraId="3670A082" w14:textId="5298F83A" w:rsidR="005677A9" w:rsidRDefault="005677A9" w:rsidP="0094022D">
      <w:pPr>
        <w:pStyle w:val="FootnoteText"/>
        <w:spacing w:after="0"/>
      </w:pPr>
      <w:r>
        <w:rPr>
          <w:rStyle w:val="FootnoteReference"/>
        </w:rPr>
        <w:footnoteRef/>
      </w:r>
      <w:r>
        <w:t xml:space="preserve"> (literally inside, not represented as inside – this is not idealism)</w:t>
      </w:r>
    </w:p>
  </w:footnote>
  <w:footnote w:id="37">
    <w:p w14:paraId="7A3C9416" w14:textId="5B0C8888" w:rsidR="00AA2154" w:rsidRDefault="00AA2154" w:rsidP="00AA2154">
      <w:pPr>
        <w:pStyle w:val="FootnoteText"/>
      </w:pPr>
      <w:r>
        <w:rPr>
          <w:rStyle w:val="FootnoteReference"/>
        </w:rPr>
        <w:footnoteRef/>
      </w:r>
      <w:r>
        <w:t xml:space="preserve"> For discussions which significantly improved this paper, I am indebted to Carl Sachs, Preston Stovall, and Luz </w:t>
      </w:r>
      <w:proofErr w:type="spellStart"/>
      <w:r>
        <w:t>Seiberth</w:t>
      </w:r>
      <w:proofErr w:type="spellEnd"/>
      <w:r>
        <w:t xml:space="preserve">. </w:t>
      </w:r>
    </w:p>
    <w:p w14:paraId="434B9779" w14:textId="010A02DD" w:rsidR="00AA2154" w:rsidRDefault="00AA21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48A2" w14:textId="76D046D8" w:rsidR="009F761E" w:rsidRDefault="009F761E">
    <w:pPr>
      <w:pStyle w:val="Header"/>
      <w:jc w:val="right"/>
    </w:pPr>
    <w:r>
      <w:fldChar w:fldCharType="begin"/>
    </w:r>
    <w:r>
      <w:instrText xml:space="preserve"> PAGE   \* MERGEFORMAT </w:instrText>
    </w:r>
    <w:r>
      <w:fldChar w:fldCharType="separate"/>
    </w:r>
    <w:r w:rsidR="00CC1FB0">
      <w:rPr>
        <w:noProof/>
      </w:rPr>
      <w:t>10</w:t>
    </w:r>
    <w:r>
      <w:fldChar w:fldCharType="end"/>
    </w:r>
  </w:p>
  <w:p w14:paraId="0AD34925" w14:textId="77777777" w:rsidR="009F761E" w:rsidRDefault="009F7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D5C7B3E"/>
    <w:lvl w:ilvl="0">
      <w:numFmt w:val="bullet"/>
      <w:lvlText w:val="*"/>
      <w:lvlJc w:val="left"/>
    </w:lvl>
  </w:abstractNum>
  <w:abstractNum w:abstractNumId="1" w15:restartNumberingAfterBreak="0">
    <w:nsid w:val="11201D64"/>
    <w:multiLevelType w:val="hybridMultilevel"/>
    <w:tmpl w:val="8C02C560"/>
    <w:lvl w:ilvl="0" w:tplc="1464C218">
      <w:start w:val="6"/>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07EF0"/>
    <w:multiLevelType w:val="hybridMultilevel"/>
    <w:tmpl w:val="D41E328A"/>
    <w:lvl w:ilvl="0" w:tplc="2DFC8C68">
      <w:start w:val="3"/>
      <w:numFmt w:val="bullet"/>
      <w:lvlText w:val="-"/>
      <w:lvlJc w:val="left"/>
      <w:pPr>
        <w:ind w:left="720" w:hanging="360"/>
      </w:pPr>
      <w:rPr>
        <w:rFonts w:ascii="Calibri" w:eastAsiaTheme="minorEastAsia"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561153"/>
    <w:multiLevelType w:val="hybridMultilevel"/>
    <w:tmpl w:val="930EEB44"/>
    <w:lvl w:ilvl="0" w:tplc="8D5C7B3E">
      <w:numFmt w:val="bullet"/>
      <w:lvlText w:val=""/>
      <w:legacy w:legacy="1" w:legacySpace="0" w:legacyIndent="0"/>
      <w:lvlJc w:val="left"/>
      <w:rPr>
        <w:rFonts w:ascii="Wingdings 2" w:hAnsi="Wingdings 2" w:hint="default"/>
        <w:sz w:val="3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CF0C24"/>
    <w:multiLevelType w:val="hybridMultilevel"/>
    <w:tmpl w:val="D396C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4F6A1C"/>
    <w:multiLevelType w:val="hybridMultilevel"/>
    <w:tmpl w:val="9244D3CC"/>
    <w:lvl w:ilvl="0" w:tplc="60A636F4">
      <w:start w:val="5"/>
      <w:numFmt w:val="bullet"/>
      <w:lvlText w:val="-"/>
      <w:lvlJc w:val="left"/>
      <w:pPr>
        <w:ind w:left="720" w:hanging="360"/>
      </w:pPr>
      <w:rPr>
        <w:rFonts w:ascii="Calibri" w:eastAsiaTheme="minorEastAsia"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43242">
    <w:abstractNumId w:val="0"/>
    <w:lvlOverride w:ilvl="0">
      <w:lvl w:ilvl="0">
        <w:numFmt w:val="bullet"/>
        <w:lvlText w:val=""/>
        <w:legacy w:legacy="1" w:legacySpace="0" w:legacyIndent="0"/>
        <w:lvlJc w:val="left"/>
        <w:rPr>
          <w:rFonts w:ascii="Wingdings 2" w:hAnsi="Wingdings 2" w:hint="default"/>
          <w:sz w:val="34"/>
        </w:rPr>
      </w:lvl>
    </w:lvlOverride>
  </w:num>
  <w:num w:numId="2" w16cid:durableId="1358316257">
    <w:abstractNumId w:val="0"/>
    <w:lvlOverride w:ilvl="0">
      <w:lvl w:ilvl="0">
        <w:numFmt w:val="bullet"/>
        <w:lvlText w:val=""/>
        <w:legacy w:legacy="1" w:legacySpace="0" w:legacyIndent="0"/>
        <w:lvlJc w:val="left"/>
        <w:rPr>
          <w:rFonts w:ascii="Wingdings" w:hAnsi="Wingdings" w:hint="default"/>
          <w:sz w:val="28"/>
        </w:rPr>
      </w:lvl>
    </w:lvlOverride>
  </w:num>
  <w:num w:numId="3" w16cid:durableId="1746606848">
    <w:abstractNumId w:val="0"/>
    <w:lvlOverride w:ilvl="0">
      <w:lvl w:ilvl="0">
        <w:numFmt w:val="bullet"/>
        <w:lvlText w:val="•"/>
        <w:legacy w:legacy="1" w:legacySpace="0" w:legacyIndent="0"/>
        <w:lvlJc w:val="left"/>
        <w:rPr>
          <w:rFonts w:ascii="Arial" w:hAnsi="Arial" w:hint="default"/>
          <w:sz w:val="34"/>
        </w:rPr>
      </w:lvl>
    </w:lvlOverride>
  </w:num>
  <w:num w:numId="4" w16cid:durableId="1202666133">
    <w:abstractNumId w:val="0"/>
    <w:lvlOverride w:ilvl="0">
      <w:lvl w:ilvl="0">
        <w:numFmt w:val="bullet"/>
        <w:lvlText w:val="•"/>
        <w:legacy w:legacy="1" w:legacySpace="0" w:legacyIndent="0"/>
        <w:lvlJc w:val="left"/>
        <w:rPr>
          <w:rFonts w:ascii="Georgia" w:hAnsi="Georgia" w:hint="default"/>
          <w:sz w:val="34"/>
        </w:rPr>
      </w:lvl>
    </w:lvlOverride>
  </w:num>
  <w:num w:numId="5" w16cid:durableId="1830058156">
    <w:abstractNumId w:val="0"/>
    <w:lvlOverride w:ilvl="0">
      <w:lvl w:ilvl="0">
        <w:numFmt w:val="bullet"/>
        <w:lvlText w:val=""/>
        <w:legacy w:legacy="1" w:legacySpace="0" w:legacyIndent="0"/>
        <w:lvlJc w:val="left"/>
        <w:rPr>
          <w:rFonts w:ascii="Wingdings 2" w:hAnsi="Wingdings 2" w:hint="default"/>
          <w:sz w:val="36"/>
        </w:rPr>
      </w:lvl>
    </w:lvlOverride>
  </w:num>
  <w:num w:numId="6" w16cid:durableId="1037706407">
    <w:abstractNumId w:val="0"/>
    <w:lvlOverride w:ilvl="0">
      <w:lvl w:ilvl="0">
        <w:numFmt w:val="bullet"/>
        <w:lvlText w:val=""/>
        <w:legacy w:legacy="1" w:legacySpace="0" w:legacyIndent="0"/>
        <w:lvlJc w:val="left"/>
        <w:rPr>
          <w:rFonts w:ascii="Wingdings 2" w:hAnsi="Wingdings 2" w:hint="default"/>
          <w:sz w:val="37"/>
        </w:rPr>
      </w:lvl>
    </w:lvlOverride>
  </w:num>
  <w:num w:numId="7" w16cid:durableId="1955477251">
    <w:abstractNumId w:val="3"/>
  </w:num>
  <w:num w:numId="8" w16cid:durableId="1771775673">
    <w:abstractNumId w:val="2"/>
  </w:num>
  <w:num w:numId="9" w16cid:durableId="1984580065">
    <w:abstractNumId w:val="4"/>
  </w:num>
  <w:num w:numId="10" w16cid:durableId="102267393">
    <w:abstractNumId w:val="5"/>
  </w:num>
  <w:num w:numId="11" w16cid:durableId="432358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Legg">
    <w15:presenceInfo w15:providerId="Windows Live" w15:userId="d3a54b484ad20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trackRevisions/>
  <w:defaultTabStop w:val="720"/>
  <w:characterSpacingControl w:val="doNotCompress"/>
  <w:savePreviewPicture/>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42"/>
    <w:rsid w:val="00001C25"/>
    <w:rsid w:val="000039E3"/>
    <w:rsid w:val="00003C68"/>
    <w:rsid w:val="00003F73"/>
    <w:rsid w:val="00004650"/>
    <w:rsid w:val="00005658"/>
    <w:rsid w:val="000058EC"/>
    <w:rsid w:val="00005DE5"/>
    <w:rsid w:val="00006511"/>
    <w:rsid w:val="00011526"/>
    <w:rsid w:val="000120DA"/>
    <w:rsid w:val="000128FD"/>
    <w:rsid w:val="00012A59"/>
    <w:rsid w:val="00013B04"/>
    <w:rsid w:val="0001482B"/>
    <w:rsid w:val="00015A6A"/>
    <w:rsid w:val="00015F09"/>
    <w:rsid w:val="000164EC"/>
    <w:rsid w:val="00016508"/>
    <w:rsid w:val="00016B12"/>
    <w:rsid w:val="00016BA5"/>
    <w:rsid w:val="00016D48"/>
    <w:rsid w:val="00017249"/>
    <w:rsid w:val="00017546"/>
    <w:rsid w:val="00020BA8"/>
    <w:rsid w:val="00020EA0"/>
    <w:rsid w:val="00022BDC"/>
    <w:rsid w:val="00022E2E"/>
    <w:rsid w:val="000232B4"/>
    <w:rsid w:val="00023AA9"/>
    <w:rsid w:val="00023C71"/>
    <w:rsid w:val="00023E50"/>
    <w:rsid w:val="000244E4"/>
    <w:rsid w:val="00024A67"/>
    <w:rsid w:val="00024ECB"/>
    <w:rsid w:val="00025525"/>
    <w:rsid w:val="00025644"/>
    <w:rsid w:val="00025B23"/>
    <w:rsid w:val="00025F2E"/>
    <w:rsid w:val="000264BC"/>
    <w:rsid w:val="000265BF"/>
    <w:rsid w:val="00026899"/>
    <w:rsid w:val="00027CBD"/>
    <w:rsid w:val="00027D8B"/>
    <w:rsid w:val="00030171"/>
    <w:rsid w:val="000303D7"/>
    <w:rsid w:val="00030A8C"/>
    <w:rsid w:val="00031041"/>
    <w:rsid w:val="0003131D"/>
    <w:rsid w:val="00031652"/>
    <w:rsid w:val="000319AB"/>
    <w:rsid w:val="00032215"/>
    <w:rsid w:val="000326E0"/>
    <w:rsid w:val="00032B9F"/>
    <w:rsid w:val="00033304"/>
    <w:rsid w:val="0003481D"/>
    <w:rsid w:val="00035C62"/>
    <w:rsid w:val="00036650"/>
    <w:rsid w:val="000373A4"/>
    <w:rsid w:val="000401D2"/>
    <w:rsid w:val="00040E78"/>
    <w:rsid w:val="0004120F"/>
    <w:rsid w:val="000413FA"/>
    <w:rsid w:val="0004224E"/>
    <w:rsid w:val="00042954"/>
    <w:rsid w:val="00042D4C"/>
    <w:rsid w:val="000431A0"/>
    <w:rsid w:val="0004362C"/>
    <w:rsid w:val="0004364F"/>
    <w:rsid w:val="00044CCF"/>
    <w:rsid w:val="00044F83"/>
    <w:rsid w:val="00046D0C"/>
    <w:rsid w:val="00047044"/>
    <w:rsid w:val="0004749F"/>
    <w:rsid w:val="0005060D"/>
    <w:rsid w:val="0005098E"/>
    <w:rsid w:val="00050D2D"/>
    <w:rsid w:val="00051540"/>
    <w:rsid w:val="000519F7"/>
    <w:rsid w:val="00052086"/>
    <w:rsid w:val="000525B0"/>
    <w:rsid w:val="000537C9"/>
    <w:rsid w:val="00053B8C"/>
    <w:rsid w:val="00054E76"/>
    <w:rsid w:val="000556B0"/>
    <w:rsid w:val="000567CB"/>
    <w:rsid w:val="00056BDC"/>
    <w:rsid w:val="000570F1"/>
    <w:rsid w:val="0005737C"/>
    <w:rsid w:val="00057D0E"/>
    <w:rsid w:val="00060132"/>
    <w:rsid w:val="000604D4"/>
    <w:rsid w:val="00060812"/>
    <w:rsid w:val="00060906"/>
    <w:rsid w:val="0006099F"/>
    <w:rsid w:val="000609DF"/>
    <w:rsid w:val="00060DE7"/>
    <w:rsid w:val="00061E32"/>
    <w:rsid w:val="000623D2"/>
    <w:rsid w:val="000625A2"/>
    <w:rsid w:val="0006313C"/>
    <w:rsid w:val="00063267"/>
    <w:rsid w:val="000635A0"/>
    <w:rsid w:val="00063ACF"/>
    <w:rsid w:val="000641A8"/>
    <w:rsid w:val="00064869"/>
    <w:rsid w:val="00065026"/>
    <w:rsid w:val="0006639F"/>
    <w:rsid w:val="00066D8A"/>
    <w:rsid w:val="000678F3"/>
    <w:rsid w:val="000707A5"/>
    <w:rsid w:val="00071872"/>
    <w:rsid w:val="00071BCE"/>
    <w:rsid w:val="00072B64"/>
    <w:rsid w:val="00074328"/>
    <w:rsid w:val="000744A9"/>
    <w:rsid w:val="00075598"/>
    <w:rsid w:val="00075AA1"/>
    <w:rsid w:val="00075D7C"/>
    <w:rsid w:val="0007623B"/>
    <w:rsid w:val="00077866"/>
    <w:rsid w:val="0007794E"/>
    <w:rsid w:val="0008092D"/>
    <w:rsid w:val="00080B8E"/>
    <w:rsid w:val="000815FC"/>
    <w:rsid w:val="000826E2"/>
    <w:rsid w:val="00083B4B"/>
    <w:rsid w:val="0008400E"/>
    <w:rsid w:val="000847B9"/>
    <w:rsid w:val="00085165"/>
    <w:rsid w:val="00085465"/>
    <w:rsid w:val="00086759"/>
    <w:rsid w:val="00086899"/>
    <w:rsid w:val="0008719F"/>
    <w:rsid w:val="000905A6"/>
    <w:rsid w:val="00090609"/>
    <w:rsid w:val="0009098E"/>
    <w:rsid w:val="00092071"/>
    <w:rsid w:val="000920A1"/>
    <w:rsid w:val="00092203"/>
    <w:rsid w:val="000922BC"/>
    <w:rsid w:val="000927B4"/>
    <w:rsid w:val="000927D7"/>
    <w:rsid w:val="00092875"/>
    <w:rsid w:val="0009364F"/>
    <w:rsid w:val="0009389B"/>
    <w:rsid w:val="00093DF7"/>
    <w:rsid w:val="00094181"/>
    <w:rsid w:val="00094C1B"/>
    <w:rsid w:val="00095525"/>
    <w:rsid w:val="0009613E"/>
    <w:rsid w:val="000963C3"/>
    <w:rsid w:val="000966D1"/>
    <w:rsid w:val="00096DD0"/>
    <w:rsid w:val="000970AD"/>
    <w:rsid w:val="000A0C10"/>
    <w:rsid w:val="000A1D0F"/>
    <w:rsid w:val="000A1FF3"/>
    <w:rsid w:val="000A21E6"/>
    <w:rsid w:val="000A25C2"/>
    <w:rsid w:val="000A267E"/>
    <w:rsid w:val="000A29C6"/>
    <w:rsid w:val="000A3FE5"/>
    <w:rsid w:val="000A4DC5"/>
    <w:rsid w:val="000A5A5D"/>
    <w:rsid w:val="000A6BB7"/>
    <w:rsid w:val="000A6C05"/>
    <w:rsid w:val="000A7431"/>
    <w:rsid w:val="000A7CE9"/>
    <w:rsid w:val="000B0CB7"/>
    <w:rsid w:val="000B0EAD"/>
    <w:rsid w:val="000B1C0D"/>
    <w:rsid w:val="000B2989"/>
    <w:rsid w:val="000B2B80"/>
    <w:rsid w:val="000B2EA2"/>
    <w:rsid w:val="000B3C30"/>
    <w:rsid w:val="000B3F75"/>
    <w:rsid w:val="000B44F3"/>
    <w:rsid w:val="000B4F0C"/>
    <w:rsid w:val="000B549A"/>
    <w:rsid w:val="000B5BC5"/>
    <w:rsid w:val="000B6358"/>
    <w:rsid w:val="000B65E6"/>
    <w:rsid w:val="000B66D6"/>
    <w:rsid w:val="000B7007"/>
    <w:rsid w:val="000B7035"/>
    <w:rsid w:val="000B73F1"/>
    <w:rsid w:val="000B7B1D"/>
    <w:rsid w:val="000C0996"/>
    <w:rsid w:val="000C09DD"/>
    <w:rsid w:val="000C1B1E"/>
    <w:rsid w:val="000C1E44"/>
    <w:rsid w:val="000C2E89"/>
    <w:rsid w:val="000C308B"/>
    <w:rsid w:val="000C32AE"/>
    <w:rsid w:val="000C37F8"/>
    <w:rsid w:val="000C3DCB"/>
    <w:rsid w:val="000C4C44"/>
    <w:rsid w:val="000C5C72"/>
    <w:rsid w:val="000C62C2"/>
    <w:rsid w:val="000C6F1E"/>
    <w:rsid w:val="000C6FFC"/>
    <w:rsid w:val="000C7000"/>
    <w:rsid w:val="000C7E82"/>
    <w:rsid w:val="000D07A5"/>
    <w:rsid w:val="000D1B31"/>
    <w:rsid w:val="000D24BA"/>
    <w:rsid w:val="000D2C9B"/>
    <w:rsid w:val="000D37C0"/>
    <w:rsid w:val="000D3E15"/>
    <w:rsid w:val="000D3E36"/>
    <w:rsid w:val="000D41AB"/>
    <w:rsid w:val="000D47F8"/>
    <w:rsid w:val="000D4AFB"/>
    <w:rsid w:val="000D5273"/>
    <w:rsid w:val="000D5B54"/>
    <w:rsid w:val="000D6C45"/>
    <w:rsid w:val="000D7356"/>
    <w:rsid w:val="000D75D8"/>
    <w:rsid w:val="000D7782"/>
    <w:rsid w:val="000E0471"/>
    <w:rsid w:val="000E2A48"/>
    <w:rsid w:val="000E2A9A"/>
    <w:rsid w:val="000E2F21"/>
    <w:rsid w:val="000E30AF"/>
    <w:rsid w:val="000E3145"/>
    <w:rsid w:val="000E3968"/>
    <w:rsid w:val="000E3A25"/>
    <w:rsid w:val="000E3F4B"/>
    <w:rsid w:val="000E4521"/>
    <w:rsid w:val="000E49BE"/>
    <w:rsid w:val="000E68B5"/>
    <w:rsid w:val="000E69CF"/>
    <w:rsid w:val="000E6D4A"/>
    <w:rsid w:val="000E765A"/>
    <w:rsid w:val="000E775D"/>
    <w:rsid w:val="000E7D76"/>
    <w:rsid w:val="000E7F24"/>
    <w:rsid w:val="000E7F75"/>
    <w:rsid w:val="000F101E"/>
    <w:rsid w:val="000F16BC"/>
    <w:rsid w:val="000F1712"/>
    <w:rsid w:val="000F1E5E"/>
    <w:rsid w:val="000F1EFC"/>
    <w:rsid w:val="000F2046"/>
    <w:rsid w:val="000F2950"/>
    <w:rsid w:val="000F2A05"/>
    <w:rsid w:val="000F2CC4"/>
    <w:rsid w:val="000F2D40"/>
    <w:rsid w:val="000F344C"/>
    <w:rsid w:val="000F3F99"/>
    <w:rsid w:val="000F4B94"/>
    <w:rsid w:val="000F4C5B"/>
    <w:rsid w:val="000F51CF"/>
    <w:rsid w:val="000F5385"/>
    <w:rsid w:val="000F5F8A"/>
    <w:rsid w:val="000F679A"/>
    <w:rsid w:val="000F6D3A"/>
    <w:rsid w:val="000F71A5"/>
    <w:rsid w:val="0010005C"/>
    <w:rsid w:val="001006AF"/>
    <w:rsid w:val="001006D8"/>
    <w:rsid w:val="00100719"/>
    <w:rsid w:val="001008DE"/>
    <w:rsid w:val="001009B0"/>
    <w:rsid w:val="00100A9E"/>
    <w:rsid w:val="0010151B"/>
    <w:rsid w:val="00101C0F"/>
    <w:rsid w:val="00101E52"/>
    <w:rsid w:val="00102674"/>
    <w:rsid w:val="00104414"/>
    <w:rsid w:val="001055D2"/>
    <w:rsid w:val="00105695"/>
    <w:rsid w:val="00105984"/>
    <w:rsid w:val="00106AD9"/>
    <w:rsid w:val="00106D4C"/>
    <w:rsid w:val="0010723F"/>
    <w:rsid w:val="00107360"/>
    <w:rsid w:val="001075E4"/>
    <w:rsid w:val="00107B8A"/>
    <w:rsid w:val="00110207"/>
    <w:rsid w:val="00110757"/>
    <w:rsid w:val="00110D55"/>
    <w:rsid w:val="001112B8"/>
    <w:rsid w:val="00111722"/>
    <w:rsid w:val="00113452"/>
    <w:rsid w:val="0011368E"/>
    <w:rsid w:val="00113838"/>
    <w:rsid w:val="0011536D"/>
    <w:rsid w:val="0011545B"/>
    <w:rsid w:val="00116C37"/>
    <w:rsid w:val="00116E7E"/>
    <w:rsid w:val="00116EA3"/>
    <w:rsid w:val="001176D9"/>
    <w:rsid w:val="00117D7B"/>
    <w:rsid w:val="00120A36"/>
    <w:rsid w:val="0012100C"/>
    <w:rsid w:val="00121382"/>
    <w:rsid w:val="00121D28"/>
    <w:rsid w:val="001221F3"/>
    <w:rsid w:val="00122AB1"/>
    <w:rsid w:val="00122DB1"/>
    <w:rsid w:val="00122E12"/>
    <w:rsid w:val="0012359A"/>
    <w:rsid w:val="0012439D"/>
    <w:rsid w:val="001249CC"/>
    <w:rsid w:val="0012595D"/>
    <w:rsid w:val="00125ADD"/>
    <w:rsid w:val="001261FA"/>
    <w:rsid w:val="00126702"/>
    <w:rsid w:val="00126732"/>
    <w:rsid w:val="00126DA1"/>
    <w:rsid w:val="001275C7"/>
    <w:rsid w:val="00127A48"/>
    <w:rsid w:val="00130B4D"/>
    <w:rsid w:val="00131B25"/>
    <w:rsid w:val="00131CF8"/>
    <w:rsid w:val="00131E38"/>
    <w:rsid w:val="0013280A"/>
    <w:rsid w:val="00132A81"/>
    <w:rsid w:val="00132AA6"/>
    <w:rsid w:val="0013396C"/>
    <w:rsid w:val="001341C3"/>
    <w:rsid w:val="00135717"/>
    <w:rsid w:val="0014009D"/>
    <w:rsid w:val="001400C2"/>
    <w:rsid w:val="00140736"/>
    <w:rsid w:val="0014127F"/>
    <w:rsid w:val="0014186A"/>
    <w:rsid w:val="00141D60"/>
    <w:rsid w:val="00141EDD"/>
    <w:rsid w:val="00142BE8"/>
    <w:rsid w:val="0014302F"/>
    <w:rsid w:val="001434CD"/>
    <w:rsid w:val="00143C0A"/>
    <w:rsid w:val="00143EF9"/>
    <w:rsid w:val="001442C2"/>
    <w:rsid w:val="00144341"/>
    <w:rsid w:val="001453FA"/>
    <w:rsid w:val="001457B7"/>
    <w:rsid w:val="00146BF7"/>
    <w:rsid w:val="00147479"/>
    <w:rsid w:val="00147B23"/>
    <w:rsid w:val="00150006"/>
    <w:rsid w:val="00151AD6"/>
    <w:rsid w:val="00151DB8"/>
    <w:rsid w:val="00153A7E"/>
    <w:rsid w:val="00154532"/>
    <w:rsid w:val="00154A1D"/>
    <w:rsid w:val="00154E30"/>
    <w:rsid w:val="00155620"/>
    <w:rsid w:val="0015563C"/>
    <w:rsid w:val="00155FAF"/>
    <w:rsid w:val="001565E7"/>
    <w:rsid w:val="00156CDC"/>
    <w:rsid w:val="001578A4"/>
    <w:rsid w:val="00157918"/>
    <w:rsid w:val="001600FF"/>
    <w:rsid w:val="0016065D"/>
    <w:rsid w:val="001614BD"/>
    <w:rsid w:val="00161D64"/>
    <w:rsid w:val="0016208C"/>
    <w:rsid w:val="00162730"/>
    <w:rsid w:val="00162801"/>
    <w:rsid w:val="0016287E"/>
    <w:rsid w:val="00162D73"/>
    <w:rsid w:val="00163D9A"/>
    <w:rsid w:val="0016468C"/>
    <w:rsid w:val="00164924"/>
    <w:rsid w:val="00164A07"/>
    <w:rsid w:val="00165AF4"/>
    <w:rsid w:val="00166E62"/>
    <w:rsid w:val="001709E9"/>
    <w:rsid w:val="001723F7"/>
    <w:rsid w:val="00173517"/>
    <w:rsid w:val="00174C22"/>
    <w:rsid w:val="00174E35"/>
    <w:rsid w:val="00175004"/>
    <w:rsid w:val="00175D9E"/>
    <w:rsid w:val="0017660D"/>
    <w:rsid w:val="00177B29"/>
    <w:rsid w:val="00177DF1"/>
    <w:rsid w:val="00181E7E"/>
    <w:rsid w:val="00181E81"/>
    <w:rsid w:val="00182328"/>
    <w:rsid w:val="00182754"/>
    <w:rsid w:val="00182D22"/>
    <w:rsid w:val="00182F8E"/>
    <w:rsid w:val="0018311F"/>
    <w:rsid w:val="001839B9"/>
    <w:rsid w:val="001841D7"/>
    <w:rsid w:val="0018469D"/>
    <w:rsid w:val="00184943"/>
    <w:rsid w:val="00184F4B"/>
    <w:rsid w:val="00185737"/>
    <w:rsid w:val="00185833"/>
    <w:rsid w:val="001859BB"/>
    <w:rsid w:val="00185D7F"/>
    <w:rsid w:val="00186A06"/>
    <w:rsid w:val="00186EC3"/>
    <w:rsid w:val="00186FB4"/>
    <w:rsid w:val="00187011"/>
    <w:rsid w:val="00187C18"/>
    <w:rsid w:val="00190415"/>
    <w:rsid w:val="00190B2B"/>
    <w:rsid w:val="001919A3"/>
    <w:rsid w:val="00191EA9"/>
    <w:rsid w:val="00191F1F"/>
    <w:rsid w:val="001921DC"/>
    <w:rsid w:val="00192505"/>
    <w:rsid w:val="0019283C"/>
    <w:rsid w:val="00192CA3"/>
    <w:rsid w:val="00193BBD"/>
    <w:rsid w:val="00193D7E"/>
    <w:rsid w:val="00193FC2"/>
    <w:rsid w:val="001945EA"/>
    <w:rsid w:val="00194E74"/>
    <w:rsid w:val="00195044"/>
    <w:rsid w:val="00195773"/>
    <w:rsid w:val="00195A7F"/>
    <w:rsid w:val="00195E78"/>
    <w:rsid w:val="00196527"/>
    <w:rsid w:val="00196783"/>
    <w:rsid w:val="00196D60"/>
    <w:rsid w:val="00197597"/>
    <w:rsid w:val="001975A1"/>
    <w:rsid w:val="001976DA"/>
    <w:rsid w:val="00197CCC"/>
    <w:rsid w:val="00197D7A"/>
    <w:rsid w:val="00197FB6"/>
    <w:rsid w:val="001A03EA"/>
    <w:rsid w:val="001A1165"/>
    <w:rsid w:val="001A1483"/>
    <w:rsid w:val="001A1995"/>
    <w:rsid w:val="001A1E2D"/>
    <w:rsid w:val="001A2CA3"/>
    <w:rsid w:val="001A2D8F"/>
    <w:rsid w:val="001A30CA"/>
    <w:rsid w:val="001A3AA6"/>
    <w:rsid w:val="001A4366"/>
    <w:rsid w:val="001A4F7F"/>
    <w:rsid w:val="001A5049"/>
    <w:rsid w:val="001A522A"/>
    <w:rsid w:val="001A595D"/>
    <w:rsid w:val="001A64DC"/>
    <w:rsid w:val="001A6675"/>
    <w:rsid w:val="001A6C4C"/>
    <w:rsid w:val="001A6EBE"/>
    <w:rsid w:val="001A72F4"/>
    <w:rsid w:val="001A7CC1"/>
    <w:rsid w:val="001A7D42"/>
    <w:rsid w:val="001B0789"/>
    <w:rsid w:val="001B0E7E"/>
    <w:rsid w:val="001B1362"/>
    <w:rsid w:val="001B278C"/>
    <w:rsid w:val="001B283B"/>
    <w:rsid w:val="001B3799"/>
    <w:rsid w:val="001B3BF2"/>
    <w:rsid w:val="001B4F7F"/>
    <w:rsid w:val="001B5013"/>
    <w:rsid w:val="001B5145"/>
    <w:rsid w:val="001B5A34"/>
    <w:rsid w:val="001B615A"/>
    <w:rsid w:val="001B6736"/>
    <w:rsid w:val="001B6831"/>
    <w:rsid w:val="001B78A0"/>
    <w:rsid w:val="001C0764"/>
    <w:rsid w:val="001C0DF7"/>
    <w:rsid w:val="001C11E6"/>
    <w:rsid w:val="001C1469"/>
    <w:rsid w:val="001C1887"/>
    <w:rsid w:val="001C19A3"/>
    <w:rsid w:val="001C2A57"/>
    <w:rsid w:val="001C477F"/>
    <w:rsid w:val="001C490B"/>
    <w:rsid w:val="001C4E6C"/>
    <w:rsid w:val="001C5A10"/>
    <w:rsid w:val="001C6585"/>
    <w:rsid w:val="001C65D9"/>
    <w:rsid w:val="001C6AB3"/>
    <w:rsid w:val="001C76AE"/>
    <w:rsid w:val="001C76C9"/>
    <w:rsid w:val="001C7D19"/>
    <w:rsid w:val="001D02AE"/>
    <w:rsid w:val="001D11F4"/>
    <w:rsid w:val="001D17C9"/>
    <w:rsid w:val="001D1A16"/>
    <w:rsid w:val="001D1A69"/>
    <w:rsid w:val="001D1D0A"/>
    <w:rsid w:val="001D2316"/>
    <w:rsid w:val="001D2541"/>
    <w:rsid w:val="001D285A"/>
    <w:rsid w:val="001D2D8F"/>
    <w:rsid w:val="001D34E4"/>
    <w:rsid w:val="001D35DE"/>
    <w:rsid w:val="001D3642"/>
    <w:rsid w:val="001D3D47"/>
    <w:rsid w:val="001D42A0"/>
    <w:rsid w:val="001D45CD"/>
    <w:rsid w:val="001D4886"/>
    <w:rsid w:val="001D4A0B"/>
    <w:rsid w:val="001D522D"/>
    <w:rsid w:val="001D5F07"/>
    <w:rsid w:val="001D5F35"/>
    <w:rsid w:val="001D6711"/>
    <w:rsid w:val="001D6B88"/>
    <w:rsid w:val="001E0EED"/>
    <w:rsid w:val="001E1B97"/>
    <w:rsid w:val="001E23C3"/>
    <w:rsid w:val="001E250F"/>
    <w:rsid w:val="001E2E55"/>
    <w:rsid w:val="001E3042"/>
    <w:rsid w:val="001E39BE"/>
    <w:rsid w:val="001E3A34"/>
    <w:rsid w:val="001E3EB1"/>
    <w:rsid w:val="001E4521"/>
    <w:rsid w:val="001E48A6"/>
    <w:rsid w:val="001E4BF5"/>
    <w:rsid w:val="001E4EE1"/>
    <w:rsid w:val="001E52D4"/>
    <w:rsid w:val="001E548C"/>
    <w:rsid w:val="001E60D1"/>
    <w:rsid w:val="001E6336"/>
    <w:rsid w:val="001E7645"/>
    <w:rsid w:val="001F055C"/>
    <w:rsid w:val="001F145F"/>
    <w:rsid w:val="001F182C"/>
    <w:rsid w:val="001F1D66"/>
    <w:rsid w:val="001F1E61"/>
    <w:rsid w:val="001F2527"/>
    <w:rsid w:val="001F2701"/>
    <w:rsid w:val="001F2BA2"/>
    <w:rsid w:val="001F2CE4"/>
    <w:rsid w:val="001F3E79"/>
    <w:rsid w:val="001F5F2B"/>
    <w:rsid w:val="001F6C38"/>
    <w:rsid w:val="001F6CAA"/>
    <w:rsid w:val="001F6E11"/>
    <w:rsid w:val="001F7DF5"/>
    <w:rsid w:val="0020048F"/>
    <w:rsid w:val="00200E84"/>
    <w:rsid w:val="002014E5"/>
    <w:rsid w:val="00201C17"/>
    <w:rsid w:val="0020261B"/>
    <w:rsid w:val="0020416D"/>
    <w:rsid w:val="0020438B"/>
    <w:rsid w:val="00204595"/>
    <w:rsid w:val="0020470D"/>
    <w:rsid w:val="00204C27"/>
    <w:rsid w:val="00205717"/>
    <w:rsid w:val="00205AE9"/>
    <w:rsid w:val="00205C01"/>
    <w:rsid w:val="0020668B"/>
    <w:rsid w:val="002067FB"/>
    <w:rsid w:val="00206C25"/>
    <w:rsid w:val="00206EE1"/>
    <w:rsid w:val="002114D5"/>
    <w:rsid w:val="00211AF6"/>
    <w:rsid w:val="00211BA6"/>
    <w:rsid w:val="00212299"/>
    <w:rsid w:val="002122EE"/>
    <w:rsid w:val="00213BEA"/>
    <w:rsid w:val="00215C19"/>
    <w:rsid w:val="00217BE1"/>
    <w:rsid w:val="00217D93"/>
    <w:rsid w:val="00220689"/>
    <w:rsid w:val="00220FEF"/>
    <w:rsid w:val="00222C04"/>
    <w:rsid w:val="002233AF"/>
    <w:rsid w:val="00223A5F"/>
    <w:rsid w:val="00224D42"/>
    <w:rsid w:val="0022528C"/>
    <w:rsid w:val="00225CC7"/>
    <w:rsid w:val="00226990"/>
    <w:rsid w:val="00226A2D"/>
    <w:rsid w:val="00227B69"/>
    <w:rsid w:val="00227D84"/>
    <w:rsid w:val="00230A50"/>
    <w:rsid w:val="00231041"/>
    <w:rsid w:val="00231577"/>
    <w:rsid w:val="00231DCF"/>
    <w:rsid w:val="00232704"/>
    <w:rsid w:val="00232FA3"/>
    <w:rsid w:val="002335FA"/>
    <w:rsid w:val="00233D3B"/>
    <w:rsid w:val="002343AF"/>
    <w:rsid w:val="00234987"/>
    <w:rsid w:val="00235326"/>
    <w:rsid w:val="00235AB0"/>
    <w:rsid w:val="00235E03"/>
    <w:rsid w:val="00236736"/>
    <w:rsid w:val="00236B93"/>
    <w:rsid w:val="0023760C"/>
    <w:rsid w:val="0023769D"/>
    <w:rsid w:val="00240028"/>
    <w:rsid w:val="00240289"/>
    <w:rsid w:val="002405FD"/>
    <w:rsid w:val="0024068E"/>
    <w:rsid w:val="002413B0"/>
    <w:rsid w:val="0024164B"/>
    <w:rsid w:val="002419D1"/>
    <w:rsid w:val="00242432"/>
    <w:rsid w:val="00242500"/>
    <w:rsid w:val="002426F5"/>
    <w:rsid w:val="00242C9D"/>
    <w:rsid w:val="00242CD2"/>
    <w:rsid w:val="00243EEB"/>
    <w:rsid w:val="002446DC"/>
    <w:rsid w:val="002454E2"/>
    <w:rsid w:val="00245AE3"/>
    <w:rsid w:val="00247180"/>
    <w:rsid w:val="002472FD"/>
    <w:rsid w:val="002502E1"/>
    <w:rsid w:val="0025058C"/>
    <w:rsid w:val="00251BB6"/>
    <w:rsid w:val="002521D5"/>
    <w:rsid w:val="0025308A"/>
    <w:rsid w:val="00254387"/>
    <w:rsid w:val="002544EB"/>
    <w:rsid w:val="00254ED9"/>
    <w:rsid w:val="0025611C"/>
    <w:rsid w:val="00256923"/>
    <w:rsid w:val="00256958"/>
    <w:rsid w:val="002569C6"/>
    <w:rsid w:val="00256BE8"/>
    <w:rsid w:val="00260351"/>
    <w:rsid w:val="00260494"/>
    <w:rsid w:val="00261870"/>
    <w:rsid w:val="002629C4"/>
    <w:rsid w:val="00262D4F"/>
    <w:rsid w:val="00262FA9"/>
    <w:rsid w:val="002639CA"/>
    <w:rsid w:val="0026442E"/>
    <w:rsid w:val="00264E10"/>
    <w:rsid w:val="00264E12"/>
    <w:rsid w:val="002650EA"/>
    <w:rsid w:val="0026589A"/>
    <w:rsid w:val="00265E4D"/>
    <w:rsid w:val="002661BB"/>
    <w:rsid w:val="00266565"/>
    <w:rsid w:val="00266CB5"/>
    <w:rsid w:val="0026796C"/>
    <w:rsid w:val="00267BBF"/>
    <w:rsid w:val="00270491"/>
    <w:rsid w:val="002712B8"/>
    <w:rsid w:val="002713D3"/>
    <w:rsid w:val="00272330"/>
    <w:rsid w:val="0027245A"/>
    <w:rsid w:val="002736EF"/>
    <w:rsid w:val="002737FA"/>
    <w:rsid w:val="00273883"/>
    <w:rsid w:val="00273991"/>
    <w:rsid w:val="00274BB5"/>
    <w:rsid w:val="00274CFA"/>
    <w:rsid w:val="00275016"/>
    <w:rsid w:val="002750C3"/>
    <w:rsid w:val="002754DC"/>
    <w:rsid w:val="00275A4A"/>
    <w:rsid w:val="00276386"/>
    <w:rsid w:val="002766B0"/>
    <w:rsid w:val="002769FC"/>
    <w:rsid w:val="00277066"/>
    <w:rsid w:val="00277B4A"/>
    <w:rsid w:val="00281536"/>
    <w:rsid w:val="00281723"/>
    <w:rsid w:val="002818B8"/>
    <w:rsid w:val="002822F6"/>
    <w:rsid w:val="00282B16"/>
    <w:rsid w:val="00282B79"/>
    <w:rsid w:val="002837CD"/>
    <w:rsid w:val="002838A2"/>
    <w:rsid w:val="0028519C"/>
    <w:rsid w:val="00285380"/>
    <w:rsid w:val="0028545A"/>
    <w:rsid w:val="0028548E"/>
    <w:rsid w:val="00285569"/>
    <w:rsid w:val="002857AB"/>
    <w:rsid w:val="00285DDA"/>
    <w:rsid w:val="00286A40"/>
    <w:rsid w:val="00287084"/>
    <w:rsid w:val="0028737D"/>
    <w:rsid w:val="00287786"/>
    <w:rsid w:val="002879E1"/>
    <w:rsid w:val="00287F5C"/>
    <w:rsid w:val="002906A9"/>
    <w:rsid w:val="00290BBC"/>
    <w:rsid w:val="00291105"/>
    <w:rsid w:val="00291AF9"/>
    <w:rsid w:val="002929BC"/>
    <w:rsid w:val="00293C1C"/>
    <w:rsid w:val="00294144"/>
    <w:rsid w:val="002951C8"/>
    <w:rsid w:val="00295537"/>
    <w:rsid w:val="002960A9"/>
    <w:rsid w:val="0029664C"/>
    <w:rsid w:val="00297354"/>
    <w:rsid w:val="002975BA"/>
    <w:rsid w:val="00297AB1"/>
    <w:rsid w:val="002A0165"/>
    <w:rsid w:val="002A09F8"/>
    <w:rsid w:val="002A16B7"/>
    <w:rsid w:val="002A202C"/>
    <w:rsid w:val="002A252E"/>
    <w:rsid w:val="002A25BA"/>
    <w:rsid w:val="002A281C"/>
    <w:rsid w:val="002A28FF"/>
    <w:rsid w:val="002A3000"/>
    <w:rsid w:val="002A3480"/>
    <w:rsid w:val="002A34C4"/>
    <w:rsid w:val="002A4081"/>
    <w:rsid w:val="002A5FBA"/>
    <w:rsid w:val="002A6C07"/>
    <w:rsid w:val="002A7CA9"/>
    <w:rsid w:val="002A7E5B"/>
    <w:rsid w:val="002B013B"/>
    <w:rsid w:val="002B073E"/>
    <w:rsid w:val="002B18AA"/>
    <w:rsid w:val="002B1BBB"/>
    <w:rsid w:val="002B1DF1"/>
    <w:rsid w:val="002B1E10"/>
    <w:rsid w:val="002B1FF4"/>
    <w:rsid w:val="002B29D9"/>
    <w:rsid w:val="002B308A"/>
    <w:rsid w:val="002B3A9C"/>
    <w:rsid w:val="002B55E6"/>
    <w:rsid w:val="002B64EE"/>
    <w:rsid w:val="002B678B"/>
    <w:rsid w:val="002B6B88"/>
    <w:rsid w:val="002B7C2E"/>
    <w:rsid w:val="002B7C38"/>
    <w:rsid w:val="002C04DB"/>
    <w:rsid w:val="002C162E"/>
    <w:rsid w:val="002C240E"/>
    <w:rsid w:val="002C24E7"/>
    <w:rsid w:val="002C28A7"/>
    <w:rsid w:val="002C2914"/>
    <w:rsid w:val="002C2FDE"/>
    <w:rsid w:val="002C3607"/>
    <w:rsid w:val="002C3DE5"/>
    <w:rsid w:val="002C4093"/>
    <w:rsid w:val="002C6408"/>
    <w:rsid w:val="002C6D15"/>
    <w:rsid w:val="002D1387"/>
    <w:rsid w:val="002D1637"/>
    <w:rsid w:val="002D462A"/>
    <w:rsid w:val="002D4A13"/>
    <w:rsid w:val="002D5B2F"/>
    <w:rsid w:val="002D62B1"/>
    <w:rsid w:val="002D6695"/>
    <w:rsid w:val="002D6E48"/>
    <w:rsid w:val="002E048C"/>
    <w:rsid w:val="002E1B52"/>
    <w:rsid w:val="002E2061"/>
    <w:rsid w:val="002E2A6C"/>
    <w:rsid w:val="002E3349"/>
    <w:rsid w:val="002E354A"/>
    <w:rsid w:val="002E3A96"/>
    <w:rsid w:val="002E3D6F"/>
    <w:rsid w:val="002E4095"/>
    <w:rsid w:val="002E49EA"/>
    <w:rsid w:val="002E4D0C"/>
    <w:rsid w:val="002E56B0"/>
    <w:rsid w:val="002E5AD6"/>
    <w:rsid w:val="002E5FCE"/>
    <w:rsid w:val="002E6726"/>
    <w:rsid w:val="002E6792"/>
    <w:rsid w:val="002E6D5F"/>
    <w:rsid w:val="002E7CD9"/>
    <w:rsid w:val="002E7D9E"/>
    <w:rsid w:val="002F14DB"/>
    <w:rsid w:val="002F1B81"/>
    <w:rsid w:val="002F3A56"/>
    <w:rsid w:val="002F49C9"/>
    <w:rsid w:val="002F4DBB"/>
    <w:rsid w:val="002F5C88"/>
    <w:rsid w:val="002F7598"/>
    <w:rsid w:val="002F7717"/>
    <w:rsid w:val="002F7C1C"/>
    <w:rsid w:val="002F7D45"/>
    <w:rsid w:val="00300466"/>
    <w:rsid w:val="00300A80"/>
    <w:rsid w:val="00301FDB"/>
    <w:rsid w:val="00303245"/>
    <w:rsid w:val="00303A70"/>
    <w:rsid w:val="00304FA8"/>
    <w:rsid w:val="00305158"/>
    <w:rsid w:val="00305191"/>
    <w:rsid w:val="00306040"/>
    <w:rsid w:val="00306156"/>
    <w:rsid w:val="003067B1"/>
    <w:rsid w:val="00306D75"/>
    <w:rsid w:val="00310FF7"/>
    <w:rsid w:val="0031160A"/>
    <w:rsid w:val="00311D70"/>
    <w:rsid w:val="00312329"/>
    <w:rsid w:val="0031376E"/>
    <w:rsid w:val="0031486A"/>
    <w:rsid w:val="00315572"/>
    <w:rsid w:val="003162B4"/>
    <w:rsid w:val="00316771"/>
    <w:rsid w:val="00316824"/>
    <w:rsid w:val="0031688A"/>
    <w:rsid w:val="0031792F"/>
    <w:rsid w:val="003202AF"/>
    <w:rsid w:val="003204D4"/>
    <w:rsid w:val="003207D4"/>
    <w:rsid w:val="00321779"/>
    <w:rsid w:val="00321A4E"/>
    <w:rsid w:val="00321DCD"/>
    <w:rsid w:val="00323488"/>
    <w:rsid w:val="003234BA"/>
    <w:rsid w:val="00323AC9"/>
    <w:rsid w:val="00324C00"/>
    <w:rsid w:val="0032599D"/>
    <w:rsid w:val="00326030"/>
    <w:rsid w:val="00326037"/>
    <w:rsid w:val="00326179"/>
    <w:rsid w:val="00326227"/>
    <w:rsid w:val="0032688E"/>
    <w:rsid w:val="0032694C"/>
    <w:rsid w:val="00326971"/>
    <w:rsid w:val="00327210"/>
    <w:rsid w:val="00327BB0"/>
    <w:rsid w:val="00330F05"/>
    <w:rsid w:val="0033192F"/>
    <w:rsid w:val="0033292E"/>
    <w:rsid w:val="0033333D"/>
    <w:rsid w:val="003335ED"/>
    <w:rsid w:val="00333B7E"/>
    <w:rsid w:val="00333C3D"/>
    <w:rsid w:val="003341C6"/>
    <w:rsid w:val="0033611C"/>
    <w:rsid w:val="00336579"/>
    <w:rsid w:val="00337913"/>
    <w:rsid w:val="00337E08"/>
    <w:rsid w:val="00340A2D"/>
    <w:rsid w:val="00341202"/>
    <w:rsid w:val="0034135F"/>
    <w:rsid w:val="00341583"/>
    <w:rsid w:val="00341A0F"/>
    <w:rsid w:val="00343DDA"/>
    <w:rsid w:val="00344437"/>
    <w:rsid w:val="003446D1"/>
    <w:rsid w:val="00344FA3"/>
    <w:rsid w:val="00345D6E"/>
    <w:rsid w:val="00345FF7"/>
    <w:rsid w:val="00346695"/>
    <w:rsid w:val="00346DA7"/>
    <w:rsid w:val="00346DAE"/>
    <w:rsid w:val="0034741F"/>
    <w:rsid w:val="003474B6"/>
    <w:rsid w:val="0034777C"/>
    <w:rsid w:val="00347C78"/>
    <w:rsid w:val="00351D56"/>
    <w:rsid w:val="00351E7E"/>
    <w:rsid w:val="00353A44"/>
    <w:rsid w:val="00353DAC"/>
    <w:rsid w:val="00354333"/>
    <w:rsid w:val="00355BDC"/>
    <w:rsid w:val="003561EE"/>
    <w:rsid w:val="00356E4B"/>
    <w:rsid w:val="00357A2B"/>
    <w:rsid w:val="00360A22"/>
    <w:rsid w:val="00360C47"/>
    <w:rsid w:val="00361385"/>
    <w:rsid w:val="00361634"/>
    <w:rsid w:val="00362528"/>
    <w:rsid w:val="003632D4"/>
    <w:rsid w:val="003639F7"/>
    <w:rsid w:val="00363F63"/>
    <w:rsid w:val="00364127"/>
    <w:rsid w:val="003641BC"/>
    <w:rsid w:val="00364B0B"/>
    <w:rsid w:val="00364F7C"/>
    <w:rsid w:val="00365973"/>
    <w:rsid w:val="00366370"/>
    <w:rsid w:val="0036692D"/>
    <w:rsid w:val="00366B83"/>
    <w:rsid w:val="00367F0C"/>
    <w:rsid w:val="0037108B"/>
    <w:rsid w:val="00371289"/>
    <w:rsid w:val="0037152E"/>
    <w:rsid w:val="0037178F"/>
    <w:rsid w:val="0037182E"/>
    <w:rsid w:val="00372255"/>
    <w:rsid w:val="0037234A"/>
    <w:rsid w:val="0037261F"/>
    <w:rsid w:val="00373311"/>
    <w:rsid w:val="00373816"/>
    <w:rsid w:val="003739D1"/>
    <w:rsid w:val="00375A86"/>
    <w:rsid w:val="00376097"/>
    <w:rsid w:val="00377DA6"/>
    <w:rsid w:val="00380768"/>
    <w:rsid w:val="00380C55"/>
    <w:rsid w:val="00380D01"/>
    <w:rsid w:val="00380F52"/>
    <w:rsid w:val="0038166B"/>
    <w:rsid w:val="003818AB"/>
    <w:rsid w:val="00381B15"/>
    <w:rsid w:val="00382620"/>
    <w:rsid w:val="003843C3"/>
    <w:rsid w:val="00384D8A"/>
    <w:rsid w:val="00384DD9"/>
    <w:rsid w:val="0038506A"/>
    <w:rsid w:val="003852FF"/>
    <w:rsid w:val="00385468"/>
    <w:rsid w:val="00385586"/>
    <w:rsid w:val="003861AA"/>
    <w:rsid w:val="0038665A"/>
    <w:rsid w:val="00386739"/>
    <w:rsid w:val="003869BD"/>
    <w:rsid w:val="00386FF3"/>
    <w:rsid w:val="003872B0"/>
    <w:rsid w:val="00387A5E"/>
    <w:rsid w:val="00390008"/>
    <w:rsid w:val="00391BB5"/>
    <w:rsid w:val="003946D2"/>
    <w:rsid w:val="00394EA0"/>
    <w:rsid w:val="00395375"/>
    <w:rsid w:val="00395B23"/>
    <w:rsid w:val="00395B56"/>
    <w:rsid w:val="00396049"/>
    <w:rsid w:val="003962B5"/>
    <w:rsid w:val="0039776A"/>
    <w:rsid w:val="003979ED"/>
    <w:rsid w:val="00397A7F"/>
    <w:rsid w:val="00397C5D"/>
    <w:rsid w:val="003A0D5D"/>
    <w:rsid w:val="003A1055"/>
    <w:rsid w:val="003A1E0C"/>
    <w:rsid w:val="003A20F3"/>
    <w:rsid w:val="003A3832"/>
    <w:rsid w:val="003A39F1"/>
    <w:rsid w:val="003A3F31"/>
    <w:rsid w:val="003A3FBD"/>
    <w:rsid w:val="003A417F"/>
    <w:rsid w:val="003A43D1"/>
    <w:rsid w:val="003A45CD"/>
    <w:rsid w:val="003A4815"/>
    <w:rsid w:val="003A48CC"/>
    <w:rsid w:val="003A57C8"/>
    <w:rsid w:val="003A5F5B"/>
    <w:rsid w:val="003A5F7B"/>
    <w:rsid w:val="003A634F"/>
    <w:rsid w:val="003A69A0"/>
    <w:rsid w:val="003A6F62"/>
    <w:rsid w:val="003A752A"/>
    <w:rsid w:val="003A7576"/>
    <w:rsid w:val="003A795D"/>
    <w:rsid w:val="003A7AC3"/>
    <w:rsid w:val="003A7C42"/>
    <w:rsid w:val="003B0471"/>
    <w:rsid w:val="003B0826"/>
    <w:rsid w:val="003B087E"/>
    <w:rsid w:val="003B0A78"/>
    <w:rsid w:val="003B0CF7"/>
    <w:rsid w:val="003B1635"/>
    <w:rsid w:val="003B19DC"/>
    <w:rsid w:val="003B1F0E"/>
    <w:rsid w:val="003B2D4C"/>
    <w:rsid w:val="003B2FC9"/>
    <w:rsid w:val="003B3684"/>
    <w:rsid w:val="003B3BE5"/>
    <w:rsid w:val="003B4313"/>
    <w:rsid w:val="003B4EB9"/>
    <w:rsid w:val="003B5F93"/>
    <w:rsid w:val="003B6D49"/>
    <w:rsid w:val="003C0084"/>
    <w:rsid w:val="003C12D9"/>
    <w:rsid w:val="003C14E7"/>
    <w:rsid w:val="003C1925"/>
    <w:rsid w:val="003C1D37"/>
    <w:rsid w:val="003C1FEF"/>
    <w:rsid w:val="003C2772"/>
    <w:rsid w:val="003C2C85"/>
    <w:rsid w:val="003C2EF9"/>
    <w:rsid w:val="003C3633"/>
    <w:rsid w:val="003C37E1"/>
    <w:rsid w:val="003C3930"/>
    <w:rsid w:val="003C50EB"/>
    <w:rsid w:val="003C57A3"/>
    <w:rsid w:val="003C61D4"/>
    <w:rsid w:val="003C6B92"/>
    <w:rsid w:val="003C720A"/>
    <w:rsid w:val="003C7941"/>
    <w:rsid w:val="003C7A18"/>
    <w:rsid w:val="003C7AC5"/>
    <w:rsid w:val="003C7CE8"/>
    <w:rsid w:val="003C7D87"/>
    <w:rsid w:val="003D165B"/>
    <w:rsid w:val="003D2525"/>
    <w:rsid w:val="003D32EA"/>
    <w:rsid w:val="003D331B"/>
    <w:rsid w:val="003D3352"/>
    <w:rsid w:val="003D374B"/>
    <w:rsid w:val="003D3E47"/>
    <w:rsid w:val="003D5475"/>
    <w:rsid w:val="003D559E"/>
    <w:rsid w:val="003D5B2F"/>
    <w:rsid w:val="003D5FA8"/>
    <w:rsid w:val="003D786B"/>
    <w:rsid w:val="003D7A48"/>
    <w:rsid w:val="003E01B4"/>
    <w:rsid w:val="003E0E28"/>
    <w:rsid w:val="003E13EB"/>
    <w:rsid w:val="003E16F8"/>
    <w:rsid w:val="003E1EB5"/>
    <w:rsid w:val="003E2B73"/>
    <w:rsid w:val="003E2D29"/>
    <w:rsid w:val="003E2ED2"/>
    <w:rsid w:val="003E4603"/>
    <w:rsid w:val="003E5C09"/>
    <w:rsid w:val="003E6D27"/>
    <w:rsid w:val="003E715C"/>
    <w:rsid w:val="003F0674"/>
    <w:rsid w:val="003F09AC"/>
    <w:rsid w:val="003F1400"/>
    <w:rsid w:val="003F2A51"/>
    <w:rsid w:val="003F334D"/>
    <w:rsid w:val="003F38A6"/>
    <w:rsid w:val="003F3CA8"/>
    <w:rsid w:val="003F3DB3"/>
    <w:rsid w:val="003F4C59"/>
    <w:rsid w:val="003F53BE"/>
    <w:rsid w:val="003F5904"/>
    <w:rsid w:val="003F5973"/>
    <w:rsid w:val="003F598E"/>
    <w:rsid w:val="003F5E2E"/>
    <w:rsid w:val="003F6C88"/>
    <w:rsid w:val="003F6ECF"/>
    <w:rsid w:val="003F7928"/>
    <w:rsid w:val="0040018C"/>
    <w:rsid w:val="0040072F"/>
    <w:rsid w:val="004012DA"/>
    <w:rsid w:val="00401D4F"/>
    <w:rsid w:val="0040241C"/>
    <w:rsid w:val="0040320F"/>
    <w:rsid w:val="0040355D"/>
    <w:rsid w:val="00403DD8"/>
    <w:rsid w:val="0040414D"/>
    <w:rsid w:val="00404D96"/>
    <w:rsid w:val="00404E14"/>
    <w:rsid w:val="00405281"/>
    <w:rsid w:val="004052A0"/>
    <w:rsid w:val="00405E87"/>
    <w:rsid w:val="00406036"/>
    <w:rsid w:val="004066D2"/>
    <w:rsid w:val="00406CC9"/>
    <w:rsid w:val="00407248"/>
    <w:rsid w:val="0040745C"/>
    <w:rsid w:val="0040780A"/>
    <w:rsid w:val="00407865"/>
    <w:rsid w:val="00407942"/>
    <w:rsid w:val="004100B4"/>
    <w:rsid w:val="004102D0"/>
    <w:rsid w:val="00410B33"/>
    <w:rsid w:val="00410B56"/>
    <w:rsid w:val="00410FF8"/>
    <w:rsid w:val="0041149A"/>
    <w:rsid w:val="00411BF4"/>
    <w:rsid w:val="004121FB"/>
    <w:rsid w:val="0041276E"/>
    <w:rsid w:val="004133BC"/>
    <w:rsid w:val="00413742"/>
    <w:rsid w:val="00413D01"/>
    <w:rsid w:val="00414139"/>
    <w:rsid w:val="004156BB"/>
    <w:rsid w:val="004162F7"/>
    <w:rsid w:val="00416B3F"/>
    <w:rsid w:val="00416E9D"/>
    <w:rsid w:val="00417349"/>
    <w:rsid w:val="004177E1"/>
    <w:rsid w:val="00420DEA"/>
    <w:rsid w:val="004210E4"/>
    <w:rsid w:val="004212EF"/>
    <w:rsid w:val="00422220"/>
    <w:rsid w:val="00422561"/>
    <w:rsid w:val="0042322F"/>
    <w:rsid w:val="00423659"/>
    <w:rsid w:val="0042424F"/>
    <w:rsid w:val="004244DE"/>
    <w:rsid w:val="00424567"/>
    <w:rsid w:val="00424631"/>
    <w:rsid w:val="00425722"/>
    <w:rsid w:val="00425CA8"/>
    <w:rsid w:val="00425E39"/>
    <w:rsid w:val="00426793"/>
    <w:rsid w:val="004274CC"/>
    <w:rsid w:val="00427EFA"/>
    <w:rsid w:val="00430E7B"/>
    <w:rsid w:val="0043168F"/>
    <w:rsid w:val="00432222"/>
    <w:rsid w:val="004328F2"/>
    <w:rsid w:val="00432C0A"/>
    <w:rsid w:val="00433E39"/>
    <w:rsid w:val="00434115"/>
    <w:rsid w:val="0043466E"/>
    <w:rsid w:val="00434FA8"/>
    <w:rsid w:val="004350BC"/>
    <w:rsid w:val="00435589"/>
    <w:rsid w:val="004357B5"/>
    <w:rsid w:val="004367EF"/>
    <w:rsid w:val="00437764"/>
    <w:rsid w:val="00437E0C"/>
    <w:rsid w:val="0044118B"/>
    <w:rsid w:val="00441736"/>
    <w:rsid w:val="004418EA"/>
    <w:rsid w:val="0044234D"/>
    <w:rsid w:val="004423EB"/>
    <w:rsid w:val="00442F91"/>
    <w:rsid w:val="0044363C"/>
    <w:rsid w:val="00443EF5"/>
    <w:rsid w:val="004443C0"/>
    <w:rsid w:val="00445144"/>
    <w:rsid w:val="004465E3"/>
    <w:rsid w:val="00446A98"/>
    <w:rsid w:val="0044732A"/>
    <w:rsid w:val="00447767"/>
    <w:rsid w:val="00447861"/>
    <w:rsid w:val="00447DC7"/>
    <w:rsid w:val="0045030D"/>
    <w:rsid w:val="00450E07"/>
    <w:rsid w:val="004514CD"/>
    <w:rsid w:val="0045185C"/>
    <w:rsid w:val="0045185E"/>
    <w:rsid w:val="0045189C"/>
    <w:rsid w:val="00452E82"/>
    <w:rsid w:val="004534BF"/>
    <w:rsid w:val="004539CA"/>
    <w:rsid w:val="00454180"/>
    <w:rsid w:val="004558FA"/>
    <w:rsid w:val="00455F76"/>
    <w:rsid w:val="0045610F"/>
    <w:rsid w:val="004566BC"/>
    <w:rsid w:val="00456F2F"/>
    <w:rsid w:val="004573BA"/>
    <w:rsid w:val="0045788B"/>
    <w:rsid w:val="004603D5"/>
    <w:rsid w:val="00460719"/>
    <w:rsid w:val="00461065"/>
    <w:rsid w:val="0046147D"/>
    <w:rsid w:val="004616FB"/>
    <w:rsid w:val="004617A0"/>
    <w:rsid w:val="00462487"/>
    <w:rsid w:val="00462F83"/>
    <w:rsid w:val="00463C46"/>
    <w:rsid w:val="00464A07"/>
    <w:rsid w:val="00464EF1"/>
    <w:rsid w:val="00465ADC"/>
    <w:rsid w:val="00465FF1"/>
    <w:rsid w:val="00466026"/>
    <w:rsid w:val="00466D1F"/>
    <w:rsid w:val="00466EFF"/>
    <w:rsid w:val="00467D28"/>
    <w:rsid w:val="00470028"/>
    <w:rsid w:val="004710FD"/>
    <w:rsid w:val="00471683"/>
    <w:rsid w:val="00471984"/>
    <w:rsid w:val="00471C03"/>
    <w:rsid w:val="0047241F"/>
    <w:rsid w:val="004724C8"/>
    <w:rsid w:val="004724F6"/>
    <w:rsid w:val="004726A8"/>
    <w:rsid w:val="00473190"/>
    <w:rsid w:val="004731FA"/>
    <w:rsid w:val="004748DC"/>
    <w:rsid w:val="0047498E"/>
    <w:rsid w:val="00475F57"/>
    <w:rsid w:val="0047624B"/>
    <w:rsid w:val="00476431"/>
    <w:rsid w:val="004770EE"/>
    <w:rsid w:val="0047797F"/>
    <w:rsid w:val="00481156"/>
    <w:rsid w:val="00482172"/>
    <w:rsid w:val="004830EB"/>
    <w:rsid w:val="004832A8"/>
    <w:rsid w:val="0048519F"/>
    <w:rsid w:val="00485343"/>
    <w:rsid w:val="004860B7"/>
    <w:rsid w:val="004863AF"/>
    <w:rsid w:val="00486CAB"/>
    <w:rsid w:val="00486F9D"/>
    <w:rsid w:val="00487880"/>
    <w:rsid w:val="00490883"/>
    <w:rsid w:val="00490F16"/>
    <w:rsid w:val="00492C3E"/>
    <w:rsid w:val="00493A9C"/>
    <w:rsid w:val="00494928"/>
    <w:rsid w:val="004953F8"/>
    <w:rsid w:val="004966B7"/>
    <w:rsid w:val="00497B59"/>
    <w:rsid w:val="004A00FA"/>
    <w:rsid w:val="004A1E98"/>
    <w:rsid w:val="004A2098"/>
    <w:rsid w:val="004A21CE"/>
    <w:rsid w:val="004A2BEC"/>
    <w:rsid w:val="004A2C17"/>
    <w:rsid w:val="004A380A"/>
    <w:rsid w:val="004A3B9F"/>
    <w:rsid w:val="004A3EFE"/>
    <w:rsid w:val="004A3FEF"/>
    <w:rsid w:val="004A54DF"/>
    <w:rsid w:val="004A55F6"/>
    <w:rsid w:val="004A59DA"/>
    <w:rsid w:val="004A5BFA"/>
    <w:rsid w:val="004A664F"/>
    <w:rsid w:val="004A6BF6"/>
    <w:rsid w:val="004A6C72"/>
    <w:rsid w:val="004A7DE1"/>
    <w:rsid w:val="004B06E2"/>
    <w:rsid w:val="004B1356"/>
    <w:rsid w:val="004B1523"/>
    <w:rsid w:val="004B3884"/>
    <w:rsid w:val="004B3D7C"/>
    <w:rsid w:val="004B3D94"/>
    <w:rsid w:val="004B3E50"/>
    <w:rsid w:val="004B3FDD"/>
    <w:rsid w:val="004B42E9"/>
    <w:rsid w:val="004B503D"/>
    <w:rsid w:val="004B517A"/>
    <w:rsid w:val="004B5B7F"/>
    <w:rsid w:val="004B6A31"/>
    <w:rsid w:val="004B6A3A"/>
    <w:rsid w:val="004C0A05"/>
    <w:rsid w:val="004C2192"/>
    <w:rsid w:val="004C2873"/>
    <w:rsid w:val="004C396A"/>
    <w:rsid w:val="004C486B"/>
    <w:rsid w:val="004C492E"/>
    <w:rsid w:val="004C4C09"/>
    <w:rsid w:val="004C5CA5"/>
    <w:rsid w:val="004C5CD2"/>
    <w:rsid w:val="004D05B8"/>
    <w:rsid w:val="004D0AD3"/>
    <w:rsid w:val="004D1534"/>
    <w:rsid w:val="004D1803"/>
    <w:rsid w:val="004D1892"/>
    <w:rsid w:val="004D216D"/>
    <w:rsid w:val="004D2AC0"/>
    <w:rsid w:val="004D2C6C"/>
    <w:rsid w:val="004D319F"/>
    <w:rsid w:val="004D5EF8"/>
    <w:rsid w:val="004D733A"/>
    <w:rsid w:val="004D7A70"/>
    <w:rsid w:val="004E07C1"/>
    <w:rsid w:val="004E09CA"/>
    <w:rsid w:val="004E1B27"/>
    <w:rsid w:val="004E1D8B"/>
    <w:rsid w:val="004E28AE"/>
    <w:rsid w:val="004E38F1"/>
    <w:rsid w:val="004E3D62"/>
    <w:rsid w:val="004E3D80"/>
    <w:rsid w:val="004E4385"/>
    <w:rsid w:val="004E58C3"/>
    <w:rsid w:val="004E5B67"/>
    <w:rsid w:val="004E6A0B"/>
    <w:rsid w:val="004E6AF6"/>
    <w:rsid w:val="004E6B67"/>
    <w:rsid w:val="004E6B7F"/>
    <w:rsid w:val="004E6DA1"/>
    <w:rsid w:val="004E72AB"/>
    <w:rsid w:val="004E7A88"/>
    <w:rsid w:val="004E7AC7"/>
    <w:rsid w:val="004F137C"/>
    <w:rsid w:val="004F29A6"/>
    <w:rsid w:val="004F316D"/>
    <w:rsid w:val="004F329A"/>
    <w:rsid w:val="004F3499"/>
    <w:rsid w:val="004F4D26"/>
    <w:rsid w:val="004F4F01"/>
    <w:rsid w:val="004F62C6"/>
    <w:rsid w:val="004F6A6B"/>
    <w:rsid w:val="004F6CA7"/>
    <w:rsid w:val="004F7150"/>
    <w:rsid w:val="005000DB"/>
    <w:rsid w:val="00500A2C"/>
    <w:rsid w:val="005010CB"/>
    <w:rsid w:val="00501722"/>
    <w:rsid w:val="00501CCD"/>
    <w:rsid w:val="00504254"/>
    <w:rsid w:val="00504326"/>
    <w:rsid w:val="005051A9"/>
    <w:rsid w:val="00505603"/>
    <w:rsid w:val="005058EF"/>
    <w:rsid w:val="00505A25"/>
    <w:rsid w:val="005060CF"/>
    <w:rsid w:val="005067BA"/>
    <w:rsid w:val="00511CD8"/>
    <w:rsid w:val="00512215"/>
    <w:rsid w:val="0051227E"/>
    <w:rsid w:val="00512839"/>
    <w:rsid w:val="005131AE"/>
    <w:rsid w:val="005131C1"/>
    <w:rsid w:val="00513288"/>
    <w:rsid w:val="00513734"/>
    <w:rsid w:val="00514094"/>
    <w:rsid w:val="00515F4A"/>
    <w:rsid w:val="0051641F"/>
    <w:rsid w:val="00517C03"/>
    <w:rsid w:val="00520742"/>
    <w:rsid w:val="00522262"/>
    <w:rsid w:val="0052258B"/>
    <w:rsid w:val="00522C73"/>
    <w:rsid w:val="00523F0A"/>
    <w:rsid w:val="0052465A"/>
    <w:rsid w:val="00524C27"/>
    <w:rsid w:val="0052538F"/>
    <w:rsid w:val="00525DE1"/>
    <w:rsid w:val="00526423"/>
    <w:rsid w:val="005266AB"/>
    <w:rsid w:val="00526982"/>
    <w:rsid w:val="00527903"/>
    <w:rsid w:val="00527F6C"/>
    <w:rsid w:val="00527F82"/>
    <w:rsid w:val="005313FD"/>
    <w:rsid w:val="0053253D"/>
    <w:rsid w:val="005332D7"/>
    <w:rsid w:val="0053349A"/>
    <w:rsid w:val="005336C7"/>
    <w:rsid w:val="005340D2"/>
    <w:rsid w:val="00534C06"/>
    <w:rsid w:val="00534F01"/>
    <w:rsid w:val="005352DD"/>
    <w:rsid w:val="00537118"/>
    <w:rsid w:val="005379CB"/>
    <w:rsid w:val="00540337"/>
    <w:rsid w:val="005405E4"/>
    <w:rsid w:val="00540865"/>
    <w:rsid w:val="00540DB3"/>
    <w:rsid w:val="005435FF"/>
    <w:rsid w:val="005437DF"/>
    <w:rsid w:val="005442A4"/>
    <w:rsid w:val="005446A1"/>
    <w:rsid w:val="0054482F"/>
    <w:rsid w:val="00544853"/>
    <w:rsid w:val="005448E8"/>
    <w:rsid w:val="00546082"/>
    <w:rsid w:val="005471E7"/>
    <w:rsid w:val="00547542"/>
    <w:rsid w:val="0054765A"/>
    <w:rsid w:val="00550B3C"/>
    <w:rsid w:val="0055133F"/>
    <w:rsid w:val="005513A4"/>
    <w:rsid w:val="00551427"/>
    <w:rsid w:val="00551A6E"/>
    <w:rsid w:val="00551E85"/>
    <w:rsid w:val="00552CE0"/>
    <w:rsid w:val="0055344A"/>
    <w:rsid w:val="0055370D"/>
    <w:rsid w:val="00553B55"/>
    <w:rsid w:val="00553C4D"/>
    <w:rsid w:val="00554136"/>
    <w:rsid w:val="005541C7"/>
    <w:rsid w:val="00554B69"/>
    <w:rsid w:val="00555368"/>
    <w:rsid w:val="00556255"/>
    <w:rsid w:val="00557D73"/>
    <w:rsid w:val="005603DC"/>
    <w:rsid w:val="00560B7B"/>
    <w:rsid w:val="00560E8A"/>
    <w:rsid w:val="0056105F"/>
    <w:rsid w:val="00561301"/>
    <w:rsid w:val="0056215D"/>
    <w:rsid w:val="005631C3"/>
    <w:rsid w:val="00563445"/>
    <w:rsid w:val="0056362E"/>
    <w:rsid w:val="0056779B"/>
    <w:rsid w:val="005677A9"/>
    <w:rsid w:val="00567A56"/>
    <w:rsid w:val="00567C84"/>
    <w:rsid w:val="005706BA"/>
    <w:rsid w:val="0057099E"/>
    <w:rsid w:val="00572052"/>
    <w:rsid w:val="00573A73"/>
    <w:rsid w:val="00574F6F"/>
    <w:rsid w:val="00575016"/>
    <w:rsid w:val="005755FD"/>
    <w:rsid w:val="00575724"/>
    <w:rsid w:val="00575D34"/>
    <w:rsid w:val="00576DA5"/>
    <w:rsid w:val="00577434"/>
    <w:rsid w:val="00577782"/>
    <w:rsid w:val="0057778A"/>
    <w:rsid w:val="005778A8"/>
    <w:rsid w:val="00577AAC"/>
    <w:rsid w:val="00577E49"/>
    <w:rsid w:val="005813D5"/>
    <w:rsid w:val="005815A2"/>
    <w:rsid w:val="0058166C"/>
    <w:rsid w:val="00581D1B"/>
    <w:rsid w:val="00581FF8"/>
    <w:rsid w:val="005820F4"/>
    <w:rsid w:val="005822DF"/>
    <w:rsid w:val="00582659"/>
    <w:rsid w:val="00583FCF"/>
    <w:rsid w:val="005843CF"/>
    <w:rsid w:val="005844B9"/>
    <w:rsid w:val="00584650"/>
    <w:rsid w:val="005846E8"/>
    <w:rsid w:val="00584D1C"/>
    <w:rsid w:val="00585876"/>
    <w:rsid w:val="00585D57"/>
    <w:rsid w:val="00586403"/>
    <w:rsid w:val="00586E8B"/>
    <w:rsid w:val="00586F98"/>
    <w:rsid w:val="005877DA"/>
    <w:rsid w:val="005878E6"/>
    <w:rsid w:val="00587EFE"/>
    <w:rsid w:val="00590C91"/>
    <w:rsid w:val="00590F0A"/>
    <w:rsid w:val="00591A0C"/>
    <w:rsid w:val="00591E48"/>
    <w:rsid w:val="00592E8C"/>
    <w:rsid w:val="005930C1"/>
    <w:rsid w:val="00593394"/>
    <w:rsid w:val="0059389B"/>
    <w:rsid w:val="0059506A"/>
    <w:rsid w:val="005956CF"/>
    <w:rsid w:val="005958F5"/>
    <w:rsid w:val="00596EF9"/>
    <w:rsid w:val="00596F5D"/>
    <w:rsid w:val="0059707A"/>
    <w:rsid w:val="0059707E"/>
    <w:rsid w:val="005A05A0"/>
    <w:rsid w:val="005A07E7"/>
    <w:rsid w:val="005A0875"/>
    <w:rsid w:val="005A0C63"/>
    <w:rsid w:val="005A0CAD"/>
    <w:rsid w:val="005A1E22"/>
    <w:rsid w:val="005A3D90"/>
    <w:rsid w:val="005A4508"/>
    <w:rsid w:val="005A455B"/>
    <w:rsid w:val="005A4C84"/>
    <w:rsid w:val="005A5683"/>
    <w:rsid w:val="005A66D2"/>
    <w:rsid w:val="005A6BB1"/>
    <w:rsid w:val="005A6C8A"/>
    <w:rsid w:val="005B03B8"/>
    <w:rsid w:val="005B0B4A"/>
    <w:rsid w:val="005B2637"/>
    <w:rsid w:val="005B2CDE"/>
    <w:rsid w:val="005B3207"/>
    <w:rsid w:val="005B3882"/>
    <w:rsid w:val="005B3C82"/>
    <w:rsid w:val="005B3E08"/>
    <w:rsid w:val="005B3E6E"/>
    <w:rsid w:val="005B5FBD"/>
    <w:rsid w:val="005B6B6F"/>
    <w:rsid w:val="005B6FE8"/>
    <w:rsid w:val="005B7237"/>
    <w:rsid w:val="005B78B0"/>
    <w:rsid w:val="005C11B2"/>
    <w:rsid w:val="005C150F"/>
    <w:rsid w:val="005C1AB9"/>
    <w:rsid w:val="005C1F47"/>
    <w:rsid w:val="005C4781"/>
    <w:rsid w:val="005C493A"/>
    <w:rsid w:val="005C519B"/>
    <w:rsid w:val="005C53B9"/>
    <w:rsid w:val="005C6A6E"/>
    <w:rsid w:val="005C6AF6"/>
    <w:rsid w:val="005C7EEC"/>
    <w:rsid w:val="005D031A"/>
    <w:rsid w:val="005D0414"/>
    <w:rsid w:val="005D0DC9"/>
    <w:rsid w:val="005D194D"/>
    <w:rsid w:val="005D1B56"/>
    <w:rsid w:val="005D1F27"/>
    <w:rsid w:val="005D2144"/>
    <w:rsid w:val="005D2500"/>
    <w:rsid w:val="005D2570"/>
    <w:rsid w:val="005D2958"/>
    <w:rsid w:val="005D2C1B"/>
    <w:rsid w:val="005D3052"/>
    <w:rsid w:val="005D3D75"/>
    <w:rsid w:val="005D3ECC"/>
    <w:rsid w:val="005D46F3"/>
    <w:rsid w:val="005D4C59"/>
    <w:rsid w:val="005D4DA6"/>
    <w:rsid w:val="005D513B"/>
    <w:rsid w:val="005D5601"/>
    <w:rsid w:val="005D5FCD"/>
    <w:rsid w:val="005D661B"/>
    <w:rsid w:val="005D6B49"/>
    <w:rsid w:val="005D6B57"/>
    <w:rsid w:val="005D6EFD"/>
    <w:rsid w:val="005D715C"/>
    <w:rsid w:val="005D74F1"/>
    <w:rsid w:val="005D797D"/>
    <w:rsid w:val="005E06EC"/>
    <w:rsid w:val="005E10BD"/>
    <w:rsid w:val="005E11E3"/>
    <w:rsid w:val="005E2583"/>
    <w:rsid w:val="005E2B58"/>
    <w:rsid w:val="005E2CA7"/>
    <w:rsid w:val="005E3550"/>
    <w:rsid w:val="005E5749"/>
    <w:rsid w:val="005E6221"/>
    <w:rsid w:val="005E651B"/>
    <w:rsid w:val="005E7776"/>
    <w:rsid w:val="005F07BC"/>
    <w:rsid w:val="005F104F"/>
    <w:rsid w:val="005F17D1"/>
    <w:rsid w:val="005F2360"/>
    <w:rsid w:val="005F242F"/>
    <w:rsid w:val="005F3BC0"/>
    <w:rsid w:val="005F568E"/>
    <w:rsid w:val="005F5AC1"/>
    <w:rsid w:val="005F5EA2"/>
    <w:rsid w:val="005F5F33"/>
    <w:rsid w:val="005F6CAE"/>
    <w:rsid w:val="005F7103"/>
    <w:rsid w:val="005F79A1"/>
    <w:rsid w:val="005F7BC8"/>
    <w:rsid w:val="00600E56"/>
    <w:rsid w:val="00600F4B"/>
    <w:rsid w:val="0060135A"/>
    <w:rsid w:val="00601B3F"/>
    <w:rsid w:val="00601C75"/>
    <w:rsid w:val="0060205F"/>
    <w:rsid w:val="00602CD1"/>
    <w:rsid w:val="006031E9"/>
    <w:rsid w:val="00603298"/>
    <w:rsid w:val="00603E19"/>
    <w:rsid w:val="00604B6E"/>
    <w:rsid w:val="00605D28"/>
    <w:rsid w:val="006062DF"/>
    <w:rsid w:val="006069C0"/>
    <w:rsid w:val="00606A29"/>
    <w:rsid w:val="00606A47"/>
    <w:rsid w:val="00606D3F"/>
    <w:rsid w:val="00607197"/>
    <w:rsid w:val="0060758F"/>
    <w:rsid w:val="0061022D"/>
    <w:rsid w:val="006102F1"/>
    <w:rsid w:val="00610F89"/>
    <w:rsid w:val="00610FDF"/>
    <w:rsid w:val="00611A19"/>
    <w:rsid w:val="00611BFB"/>
    <w:rsid w:val="00612C37"/>
    <w:rsid w:val="00613322"/>
    <w:rsid w:val="006138F8"/>
    <w:rsid w:val="006139B5"/>
    <w:rsid w:val="00613F57"/>
    <w:rsid w:val="00613F77"/>
    <w:rsid w:val="006142B7"/>
    <w:rsid w:val="006148AF"/>
    <w:rsid w:val="00614B6D"/>
    <w:rsid w:val="006159DD"/>
    <w:rsid w:val="006159F5"/>
    <w:rsid w:val="00615C37"/>
    <w:rsid w:val="006161FC"/>
    <w:rsid w:val="006162E3"/>
    <w:rsid w:val="00616BFE"/>
    <w:rsid w:val="00617A57"/>
    <w:rsid w:val="00620248"/>
    <w:rsid w:val="00620ADE"/>
    <w:rsid w:val="00620DB9"/>
    <w:rsid w:val="00621552"/>
    <w:rsid w:val="00621BEE"/>
    <w:rsid w:val="00622090"/>
    <w:rsid w:val="00622196"/>
    <w:rsid w:val="00622255"/>
    <w:rsid w:val="006223FA"/>
    <w:rsid w:val="00622F57"/>
    <w:rsid w:val="0062458C"/>
    <w:rsid w:val="00625724"/>
    <w:rsid w:val="00625BBB"/>
    <w:rsid w:val="00626AE6"/>
    <w:rsid w:val="00627D23"/>
    <w:rsid w:val="006308C4"/>
    <w:rsid w:val="00630B3A"/>
    <w:rsid w:val="006310EA"/>
    <w:rsid w:val="00631157"/>
    <w:rsid w:val="006313F6"/>
    <w:rsid w:val="0063177A"/>
    <w:rsid w:val="006326DC"/>
    <w:rsid w:val="006326F6"/>
    <w:rsid w:val="006328E6"/>
    <w:rsid w:val="00632F81"/>
    <w:rsid w:val="00633A08"/>
    <w:rsid w:val="00633AB5"/>
    <w:rsid w:val="00633E1D"/>
    <w:rsid w:val="006346B8"/>
    <w:rsid w:val="0063578B"/>
    <w:rsid w:val="006359C9"/>
    <w:rsid w:val="00635BA7"/>
    <w:rsid w:val="00636ADA"/>
    <w:rsid w:val="006403F6"/>
    <w:rsid w:val="00640CAD"/>
    <w:rsid w:val="00640FE6"/>
    <w:rsid w:val="006410C3"/>
    <w:rsid w:val="00641560"/>
    <w:rsid w:val="00642174"/>
    <w:rsid w:val="006428B1"/>
    <w:rsid w:val="00642B93"/>
    <w:rsid w:val="006438A6"/>
    <w:rsid w:val="00644177"/>
    <w:rsid w:val="0064463B"/>
    <w:rsid w:val="00644B76"/>
    <w:rsid w:val="00645263"/>
    <w:rsid w:val="006460DC"/>
    <w:rsid w:val="00647481"/>
    <w:rsid w:val="00647B87"/>
    <w:rsid w:val="006504F3"/>
    <w:rsid w:val="00651230"/>
    <w:rsid w:val="0065129C"/>
    <w:rsid w:val="00651EEE"/>
    <w:rsid w:val="00651FDC"/>
    <w:rsid w:val="00652032"/>
    <w:rsid w:val="00652A5C"/>
    <w:rsid w:val="00652CB1"/>
    <w:rsid w:val="006540CF"/>
    <w:rsid w:val="0065457A"/>
    <w:rsid w:val="00654675"/>
    <w:rsid w:val="006549BD"/>
    <w:rsid w:val="00654CAA"/>
    <w:rsid w:val="00655861"/>
    <w:rsid w:val="00655EFF"/>
    <w:rsid w:val="006566D1"/>
    <w:rsid w:val="00656E56"/>
    <w:rsid w:val="00656E6A"/>
    <w:rsid w:val="00656F05"/>
    <w:rsid w:val="00657462"/>
    <w:rsid w:val="00657706"/>
    <w:rsid w:val="0066002C"/>
    <w:rsid w:val="00660E07"/>
    <w:rsid w:val="006611A4"/>
    <w:rsid w:val="00661F14"/>
    <w:rsid w:val="0066238C"/>
    <w:rsid w:val="00662BC6"/>
    <w:rsid w:val="00662D9B"/>
    <w:rsid w:val="00663CED"/>
    <w:rsid w:val="006643DB"/>
    <w:rsid w:val="006663E8"/>
    <w:rsid w:val="00666DAD"/>
    <w:rsid w:val="0066741B"/>
    <w:rsid w:val="00667653"/>
    <w:rsid w:val="00670024"/>
    <w:rsid w:val="006710AE"/>
    <w:rsid w:val="0067129F"/>
    <w:rsid w:val="00671A08"/>
    <w:rsid w:val="00671D13"/>
    <w:rsid w:val="006725D8"/>
    <w:rsid w:val="00672786"/>
    <w:rsid w:val="006731F7"/>
    <w:rsid w:val="006745F3"/>
    <w:rsid w:val="00674BCC"/>
    <w:rsid w:val="00674E42"/>
    <w:rsid w:val="00674EA8"/>
    <w:rsid w:val="00675409"/>
    <w:rsid w:val="006770AD"/>
    <w:rsid w:val="006778AE"/>
    <w:rsid w:val="00677BC8"/>
    <w:rsid w:val="00677F3B"/>
    <w:rsid w:val="006802E0"/>
    <w:rsid w:val="00680CF7"/>
    <w:rsid w:val="006810DD"/>
    <w:rsid w:val="0068212F"/>
    <w:rsid w:val="00682911"/>
    <w:rsid w:val="0068303A"/>
    <w:rsid w:val="00683853"/>
    <w:rsid w:val="006841E2"/>
    <w:rsid w:val="006845DE"/>
    <w:rsid w:val="006851FE"/>
    <w:rsid w:val="00686142"/>
    <w:rsid w:val="0068628F"/>
    <w:rsid w:val="00686473"/>
    <w:rsid w:val="006865F1"/>
    <w:rsid w:val="0068707E"/>
    <w:rsid w:val="0068711F"/>
    <w:rsid w:val="00687AF4"/>
    <w:rsid w:val="006905E0"/>
    <w:rsid w:val="006908E6"/>
    <w:rsid w:val="006913C4"/>
    <w:rsid w:val="006925A8"/>
    <w:rsid w:val="00692AC7"/>
    <w:rsid w:val="00695901"/>
    <w:rsid w:val="0069660E"/>
    <w:rsid w:val="006966B2"/>
    <w:rsid w:val="00696FEA"/>
    <w:rsid w:val="006971B0"/>
    <w:rsid w:val="006A0632"/>
    <w:rsid w:val="006A173C"/>
    <w:rsid w:val="006A2D32"/>
    <w:rsid w:val="006A3278"/>
    <w:rsid w:val="006A35E8"/>
    <w:rsid w:val="006A4209"/>
    <w:rsid w:val="006A42BA"/>
    <w:rsid w:val="006A4E1E"/>
    <w:rsid w:val="006A5295"/>
    <w:rsid w:val="006A5671"/>
    <w:rsid w:val="006A637F"/>
    <w:rsid w:val="006A6BD5"/>
    <w:rsid w:val="006A7661"/>
    <w:rsid w:val="006B1A12"/>
    <w:rsid w:val="006B224C"/>
    <w:rsid w:val="006B26E1"/>
    <w:rsid w:val="006B2C8A"/>
    <w:rsid w:val="006B3B7C"/>
    <w:rsid w:val="006B46B0"/>
    <w:rsid w:val="006B5671"/>
    <w:rsid w:val="006B567E"/>
    <w:rsid w:val="006C0BC1"/>
    <w:rsid w:val="006C11FA"/>
    <w:rsid w:val="006C1FED"/>
    <w:rsid w:val="006C2420"/>
    <w:rsid w:val="006C4C66"/>
    <w:rsid w:val="006C4EB2"/>
    <w:rsid w:val="006C6888"/>
    <w:rsid w:val="006C6C50"/>
    <w:rsid w:val="006C73BA"/>
    <w:rsid w:val="006C7EEA"/>
    <w:rsid w:val="006D0609"/>
    <w:rsid w:val="006D0D1B"/>
    <w:rsid w:val="006D0DBC"/>
    <w:rsid w:val="006D0EA2"/>
    <w:rsid w:val="006D135B"/>
    <w:rsid w:val="006D161C"/>
    <w:rsid w:val="006D18B3"/>
    <w:rsid w:val="006D2627"/>
    <w:rsid w:val="006D31AC"/>
    <w:rsid w:val="006D31F8"/>
    <w:rsid w:val="006D39DE"/>
    <w:rsid w:val="006D3BD6"/>
    <w:rsid w:val="006D3DC1"/>
    <w:rsid w:val="006D44AD"/>
    <w:rsid w:val="006D4636"/>
    <w:rsid w:val="006D4BC2"/>
    <w:rsid w:val="006D5B65"/>
    <w:rsid w:val="006D5DF1"/>
    <w:rsid w:val="006D6077"/>
    <w:rsid w:val="006E067A"/>
    <w:rsid w:val="006E0A3F"/>
    <w:rsid w:val="006E0C1D"/>
    <w:rsid w:val="006E164E"/>
    <w:rsid w:val="006E1C79"/>
    <w:rsid w:val="006E1CB4"/>
    <w:rsid w:val="006E20FF"/>
    <w:rsid w:val="006E240C"/>
    <w:rsid w:val="006E2486"/>
    <w:rsid w:val="006E254D"/>
    <w:rsid w:val="006E290F"/>
    <w:rsid w:val="006E3C62"/>
    <w:rsid w:val="006E5130"/>
    <w:rsid w:val="006E5988"/>
    <w:rsid w:val="006E5CD1"/>
    <w:rsid w:val="006E6146"/>
    <w:rsid w:val="006E6E4D"/>
    <w:rsid w:val="006E7163"/>
    <w:rsid w:val="006E777A"/>
    <w:rsid w:val="006F0388"/>
    <w:rsid w:val="006F0D3F"/>
    <w:rsid w:val="006F1460"/>
    <w:rsid w:val="006F2202"/>
    <w:rsid w:val="006F30B7"/>
    <w:rsid w:val="006F3127"/>
    <w:rsid w:val="006F3525"/>
    <w:rsid w:val="006F36B9"/>
    <w:rsid w:val="006F3F4D"/>
    <w:rsid w:val="006F4440"/>
    <w:rsid w:val="006F6DEA"/>
    <w:rsid w:val="006F756B"/>
    <w:rsid w:val="006F7956"/>
    <w:rsid w:val="00700F53"/>
    <w:rsid w:val="00701AC7"/>
    <w:rsid w:val="00702898"/>
    <w:rsid w:val="0070316E"/>
    <w:rsid w:val="007038F9"/>
    <w:rsid w:val="00704026"/>
    <w:rsid w:val="0070457F"/>
    <w:rsid w:val="00705966"/>
    <w:rsid w:val="0070689C"/>
    <w:rsid w:val="00706E2E"/>
    <w:rsid w:val="00710040"/>
    <w:rsid w:val="007111B8"/>
    <w:rsid w:val="00711290"/>
    <w:rsid w:val="007115BD"/>
    <w:rsid w:val="00711D6C"/>
    <w:rsid w:val="007122EE"/>
    <w:rsid w:val="0071260E"/>
    <w:rsid w:val="00712B25"/>
    <w:rsid w:val="00712C4D"/>
    <w:rsid w:val="00712F70"/>
    <w:rsid w:val="007134A1"/>
    <w:rsid w:val="00713DBC"/>
    <w:rsid w:val="00713F5B"/>
    <w:rsid w:val="007146E7"/>
    <w:rsid w:val="007147BF"/>
    <w:rsid w:val="007156FF"/>
    <w:rsid w:val="00720AB7"/>
    <w:rsid w:val="007219EB"/>
    <w:rsid w:val="00722CBF"/>
    <w:rsid w:val="007235C5"/>
    <w:rsid w:val="00723780"/>
    <w:rsid w:val="00723B56"/>
    <w:rsid w:val="00723F39"/>
    <w:rsid w:val="00725127"/>
    <w:rsid w:val="0072568B"/>
    <w:rsid w:val="00725D55"/>
    <w:rsid w:val="00725DB0"/>
    <w:rsid w:val="00726296"/>
    <w:rsid w:val="00726DF9"/>
    <w:rsid w:val="00727F04"/>
    <w:rsid w:val="00727F9C"/>
    <w:rsid w:val="0073041A"/>
    <w:rsid w:val="0073044A"/>
    <w:rsid w:val="00730809"/>
    <w:rsid w:val="00730ED7"/>
    <w:rsid w:val="00731AB0"/>
    <w:rsid w:val="00731C19"/>
    <w:rsid w:val="00733CCD"/>
    <w:rsid w:val="00733E7A"/>
    <w:rsid w:val="00734C8B"/>
    <w:rsid w:val="00736339"/>
    <w:rsid w:val="00736495"/>
    <w:rsid w:val="00736CF8"/>
    <w:rsid w:val="00736DF3"/>
    <w:rsid w:val="00737458"/>
    <w:rsid w:val="00737A65"/>
    <w:rsid w:val="007400DB"/>
    <w:rsid w:val="007419F6"/>
    <w:rsid w:val="007420D6"/>
    <w:rsid w:val="00742199"/>
    <w:rsid w:val="00742B39"/>
    <w:rsid w:val="00743903"/>
    <w:rsid w:val="00743B71"/>
    <w:rsid w:val="00744012"/>
    <w:rsid w:val="00744741"/>
    <w:rsid w:val="00745C34"/>
    <w:rsid w:val="00745FF3"/>
    <w:rsid w:val="00746F2A"/>
    <w:rsid w:val="00746F49"/>
    <w:rsid w:val="00751DB2"/>
    <w:rsid w:val="007549B1"/>
    <w:rsid w:val="00755FF3"/>
    <w:rsid w:val="00760BFC"/>
    <w:rsid w:val="00761412"/>
    <w:rsid w:val="00761CC2"/>
    <w:rsid w:val="0076273B"/>
    <w:rsid w:val="007649F6"/>
    <w:rsid w:val="007651DA"/>
    <w:rsid w:val="00765211"/>
    <w:rsid w:val="00765730"/>
    <w:rsid w:val="00766114"/>
    <w:rsid w:val="00766165"/>
    <w:rsid w:val="00767030"/>
    <w:rsid w:val="007673EF"/>
    <w:rsid w:val="00767B28"/>
    <w:rsid w:val="00770DD8"/>
    <w:rsid w:val="00771C27"/>
    <w:rsid w:val="007729D3"/>
    <w:rsid w:val="00772C80"/>
    <w:rsid w:val="00773678"/>
    <w:rsid w:val="00773FA8"/>
    <w:rsid w:val="007746FB"/>
    <w:rsid w:val="00774D1A"/>
    <w:rsid w:val="00774D9D"/>
    <w:rsid w:val="00775A9A"/>
    <w:rsid w:val="00776658"/>
    <w:rsid w:val="00776973"/>
    <w:rsid w:val="00776A50"/>
    <w:rsid w:val="0078041C"/>
    <w:rsid w:val="0078205E"/>
    <w:rsid w:val="0078256A"/>
    <w:rsid w:val="007832F9"/>
    <w:rsid w:val="00783732"/>
    <w:rsid w:val="007837D0"/>
    <w:rsid w:val="007860BD"/>
    <w:rsid w:val="00786538"/>
    <w:rsid w:val="007867DE"/>
    <w:rsid w:val="007868B3"/>
    <w:rsid w:val="00790F11"/>
    <w:rsid w:val="00790F19"/>
    <w:rsid w:val="00791896"/>
    <w:rsid w:val="00791D7E"/>
    <w:rsid w:val="00791E13"/>
    <w:rsid w:val="00791E57"/>
    <w:rsid w:val="007923E9"/>
    <w:rsid w:val="00792C8A"/>
    <w:rsid w:val="00793061"/>
    <w:rsid w:val="00793419"/>
    <w:rsid w:val="007936C4"/>
    <w:rsid w:val="00793DBC"/>
    <w:rsid w:val="00793E5D"/>
    <w:rsid w:val="00794533"/>
    <w:rsid w:val="00794579"/>
    <w:rsid w:val="00794D81"/>
    <w:rsid w:val="00795EA4"/>
    <w:rsid w:val="00796347"/>
    <w:rsid w:val="00796EB3"/>
    <w:rsid w:val="00797191"/>
    <w:rsid w:val="007A00D0"/>
    <w:rsid w:val="007A2673"/>
    <w:rsid w:val="007A3C0F"/>
    <w:rsid w:val="007A3DA3"/>
    <w:rsid w:val="007A5D93"/>
    <w:rsid w:val="007A61F0"/>
    <w:rsid w:val="007A6434"/>
    <w:rsid w:val="007A6742"/>
    <w:rsid w:val="007A6B64"/>
    <w:rsid w:val="007A6CE8"/>
    <w:rsid w:val="007A7948"/>
    <w:rsid w:val="007B0527"/>
    <w:rsid w:val="007B05BA"/>
    <w:rsid w:val="007B0AC0"/>
    <w:rsid w:val="007B0E9F"/>
    <w:rsid w:val="007B0FAC"/>
    <w:rsid w:val="007B1055"/>
    <w:rsid w:val="007B1B7E"/>
    <w:rsid w:val="007B1CD1"/>
    <w:rsid w:val="007B1E4F"/>
    <w:rsid w:val="007B2557"/>
    <w:rsid w:val="007B2798"/>
    <w:rsid w:val="007B30A1"/>
    <w:rsid w:val="007B3325"/>
    <w:rsid w:val="007B4E11"/>
    <w:rsid w:val="007B5316"/>
    <w:rsid w:val="007B5999"/>
    <w:rsid w:val="007B753C"/>
    <w:rsid w:val="007B7FAC"/>
    <w:rsid w:val="007C091E"/>
    <w:rsid w:val="007C1215"/>
    <w:rsid w:val="007C1395"/>
    <w:rsid w:val="007C1529"/>
    <w:rsid w:val="007C184D"/>
    <w:rsid w:val="007C1A5A"/>
    <w:rsid w:val="007C2D39"/>
    <w:rsid w:val="007C3031"/>
    <w:rsid w:val="007C315B"/>
    <w:rsid w:val="007C4529"/>
    <w:rsid w:val="007C45A7"/>
    <w:rsid w:val="007C4B27"/>
    <w:rsid w:val="007C5008"/>
    <w:rsid w:val="007C53CA"/>
    <w:rsid w:val="007C5D64"/>
    <w:rsid w:val="007C5E08"/>
    <w:rsid w:val="007C6529"/>
    <w:rsid w:val="007C65D7"/>
    <w:rsid w:val="007C6EB3"/>
    <w:rsid w:val="007C7B63"/>
    <w:rsid w:val="007C7C0D"/>
    <w:rsid w:val="007C7F7D"/>
    <w:rsid w:val="007D0BDC"/>
    <w:rsid w:val="007D0F5B"/>
    <w:rsid w:val="007D1198"/>
    <w:rsid w:val="007D1926"/>
    <w:rsid w:val="007D1FCB"/>
    <w:rsid w:val="007D3A76"/>
    <w:rsid w:val="007D4012"/>
    <w:rsid w:val="007D441F"/>
    <w:rsid w:val="007D471E"/>
    <w:rsid w:val="007D49D8"/>
    <w:rsid w:val="007D4A17"/>
    <w:rsid w:val="007D4F02"/>
    <w:rsid w:val="007D4FC1"/>
    <w:rsid w:val="007D600B"/>
    <w:rsid w:val="007D74BE"/>
    <w:rsid w:val="007D7527"/>
    <w:rsid w:val="007D78F7"/>
    <w:rsid w:val="007D793E"/>
    <w:rsid w:val="007E1F4E"/>
    <w:rsid w:val="007E2524"/>
    <w:rsid w:val="007E431B"/>
    <w:rsid w:val="007E501D"/>
    <w:rsid w:val="007E5A49"/>
    <w:rsid w:val="007E5DE9"/>
    <w:rsid w:val="007E5FB3"/>
    <w:rsid w:val="007E645A"/>
    <w:rsid w:val="007E77E6"/>
    <w:rsid w:val="007F0513"/>
    <w:rsid w:val="007F0BFF"/>
    <w:rsid w:val="007F0FB1"/>
    <w:rsid w:val="007F113E"/>
    <w:rsid w:val="007F137C"/>
    <w:rsid w:val="007F1C74"/>
    <w:rsid w:val="007F23E9"/>
    <w:rsid w:val="007F2681"/>
    <w:rsid w:val="007F2BCF"/>
    <w:rsid w:val="007F3054"/>
    <w:rsid w:val="007F3ECA"/>
    <w:rsid w:val="007F509C"/>
    <w:rsid w:val="007F5545"/>
    <w:rsid w:val="007F5739"/>
    <w:rsid w:val="007F5F4B"/>
    <w:rsid w:val="007F62E2"/>
    <w:rsid w:val="007F6809"/>
    <w:rsid w:val="007F76C3"/>
    <w:rsid w:val="00800202"/>
    <w:rsid w:val="00800847"/>
    <w:rsid w:val="0080187F"/>
    <w:rsid w:val="00801D86"/>
    <w:rsid w:val="00801FF3"/>
    <w:rsid w:val="00801FF9"/>
    <w:rsid w:val="00802E01"/>
    <w:rsid w:val="0080349E"/>
    <w:rsid w:val="00803C34"/>
    <w:rsid w:val="0080426B"/>
    <w:rsid w:val="00804F8F"/>
    <w:rsid w:val="00805262"/>
    <w:rsid w:val="00805597"/>
    <w:rsid w:val="00806325"/>
    <w:rsid w:val="008067AA"/>
    <w:rsid w:val="008069F7"/>
    <w:rsid w:val="00806FDB"/>
    <w:rsid w:val="00807CA4"/>
    <w:rsid w:val="00810B3A"/>
    <w:rsid w:val="00810D77"/>
    <w:rsid w:val="00811F2E"/>
    <w:rsid w:val="00812D7B"/>
    <w:rsid w:val="00812E26"/>
    <w:rsid w:val="00813571"/>
    <w:rsid w:val="00814798"/>
    <w:rsid w:val="008157D1"/>
    <w:rsid w:val="00815877"/>
    <w:rsid w:val="008167FF"/>
    <w:rsid w:val="00816EDC"/>
    <w:rsid w:val="00817677"/>
    <w:rsid w:val="00817E61"/>
    <w:rsid w:val="00820B0C"/>
    <w:rsid w:val="008212B0"/>
    <w:rsid w:val="0082158F"/>
    <w:rsid w:val="00821792"/>
    <w:rsid w:val="00821E7A"/>
    <w:rsid w:val="00822D2D"/>
    <w:rsid w:val="00822EAB"/>
    <w:rsid w:val="00824296"/>
    <w:rsid w:val="00824C11"/>
    <w:rsid w:val="0082579D"/>
    <w:rsid w:val="00825BFE"/>
    <w:rsid w:val="00825DAD"/>
    <w:rsid w:val="008265DC"/>
    <w:rsid w:val="00826650"/>
    <w:rsid w:val="008266F8"/>
    <w:rsid w:val="00826BC2"/>
    <w:rsid w:val="00830017"/>
    <w:rsid w:val="00830CD1"/>
    <w:rsid w:val="00832F89"/>
    <w:rsid w:val="008330A7"/>
    <w:rsid w:val="008337F5"/>
    <w:rsid w:val="00833F64"/>
    <w:rsid w:val="00834002"/>
    <w:rsid w:val="0083474A"/>
    <w:rsid w:val="008352B3"/>
    <w:rsid w:val="008359A1"/>
    <w:rsid w:val="008361E8"/>
    <w:rsid w:val="00836535"/>
    <w:rsid w:val="00836713"/>
    <w:rsid w:val="0083678F"/>
    <w:rsid w:val="00836814"/>
    <w:rsid w:val="00836F85"/>
    <w:rsid w:val="00836FD3"/>
    <w:rsid w:val="008372B6"/>
    <w:rsid w:val="0083742E"/>
    <w:rsid w:val="008376B2"/>
    <w:rsid w:val="00837996"/>
    <w:rsid w:val="00837F2F"/>
    <w:rsid w:val="00840209"/>
    <w:rsid w:val="00840783"/>
    <w:rsid w:val="008422AB"/>
    <w:rsid w:val="00842315"/>
    <w:rsid w:val="008423C3"/>
    <w:rsid w:val="00842B62"/>
    <w:rsid w:val="00842D8D"/>
    <w:rsid w:val="00844268"/>
    <w:rsid w:val="00845D63"/>
    <w:rsid w:val="008464D3"/>
    <w:rsid w:val="008466D1"/>
    <w:rsid w:val="00846806"/>
    <w:rsid w:val="008502FA"/>
    <w:rsid w:val="00850485"/>
    <w:rsid w:val="0085147B"/>
    <w:rsid w:val="008517FB"/>
    <w:rsid w:val="0085429F"/>
    <w:rsid w:val="00854D32"/>
    <w:rsid w:val="00854E57"/>
    <w:rsid w:val="0085553A"/>
    <w:rsid w:val="008555BA"/>
    <w:rsid w:val="00855B09"/>
    <w:rsid w:val="00855E2E"/>
    <w:rsid w:val="00855E40"/>
    <w:rsid w:val="008564A3"/>
    <w:rsid w:val="00857314"/>
    <w:rsid w:val="00857472"/>
    <w:rsid w:val="00857548"/>
    <w:rsid w:val="00857AA5"/>
    <w:rsid w:val="008602A6"/>
    <w:rsid w:val="0086062F"/>
    <w:rsid w:val="00860AE9"/>
    <w:rsid w:val="00861EF7"/>
    <w:rsid w:val="008622E0"/>
    <w:rsid w:val="0086287E"/>
    <w:rsid w:val="00862C52"/>
    <w:rsid w:val="00862D2B"/>
    <w:rsid w:val="008637CD"/>
    <w:rsid w:val="00863BD3"/>
    <w:rsid w:val="008643FE"/>
    <w:rsid w:val="0086466E"/>
    <w:rsid w:val="0086618F"/>
    <w:rsid w:val="00866585"/>
    <w:rsid w:val="00867D07"/>
    <w:rsid w:val="008705EE"/>
    <w:rsid w:val="0087064F"/>
    <w:rsid w:val="00870BCE"/>
    <w:rsid w:val="00870BF3"/>
    <w:rsid w:val="00871052"/>
    <w:rsid w:val="008713B9"/>
    <w:rsid w:val="00871745"/>
    <w:rsid w:val="0087185B"/>
    <w:rsid w:val="00872072"/>
    <w:rsid w:val="00874014"/>
    <w:rsid w:val="0087471B"/>
    <w:rsid w:val="00874B07"/>
    <w:rsid w:val="00874D35"/>
    <w:rsid w:val="00876023"/>
    <w:rsid w:val="00876447"/>
    <w:rsid w:val="00876C22"/>
    <w:rsid w:val="00877058"/>
    <w:rsid w:val="008776B0"/>
    <w:rsid w:val="0087780A"/>
    <w:rsid w:val="008805B1"/>
    <w:rsid w:val="0088157C"/>
    <w:rsid w:val="00881C14"/>
    <w:rsid w:val="00881C62"/>
    <w:rsid w:val="008822DC"/>
    <w:rsid w:val="0088280E"/>
    <w:rsid w:val="00882D6C"/>
    <w:rsid w:val="0088393A"/>
    <w:rsid w:val="008840AE"/>
    <w:rsid w:val="0088418A"/>
    <w:rsid w:val="008841ED"/>
    <w:rsid w:val="00884387"/>
    <w:rsid w:val="00884E03"/>
    <w:rsid w:val="0088508A"/>
    <w:rsid w:val="00885294"/>
    <w:rsid w:val="00887E6C"/>
    <w:rsid w:val="0089022C"/>
    <w:rsid w:val="008903FE"/>
    <w:rsid w:val="00891082"/>
    <w:rsid w:val="00891850"/>
    <w:rsid w:val="00891D39"/>
    <w:rsid w:val="00892083"/>
    <w:rsid w:val="00892129"/>
    <w:rsid w:val="0089263F"/>
    <w:rsid w:val="00893961"/>
    <w:rsid w:val="008945FE"/>
    <w:rsid w:val="00895028"/>
    <w:rsid w:val="00895DA1"/>
    <w:rsid w:val="008965E9"/>
    <w:rsid w:val="00896632"/>
    <w:rsid w:val="00896DA8"/>
    <w:rsid w:val="00896EA5"/>
    <w:rsid w:val="0089716A"/>
    <w:rsid w:val="008971CC"/>
    <w:rsid w:val="00897D6B"/>
    <w:rsid w:val="00897FEF"/>
    <w:rsid w:val="008A1D6E"/>
    <w:rsid w:val="008A26B4"/>
    <w:rsid w:val="008A3199"/>
    <w:rsid w:val="008A39CA"/>
    <w:rsid w:val="008A3D67"/>
    <w:rsid w:val="008A3EA4"/>
    <w:rsid w:val="008A4063"/>
    <w:rsid w:val="008A41D1"/>
    <w:rsid w:val="008A45CE"/>
    <w:rsid w:val="008A50A1"/>
    <w:rsid w:val="008A6254"/>
    <w:rsid w:val="008A6550"/>
    <w:rsid w:val="008A663F"/>
    <w:rsid w:val="008A6724"/>
    <w:rsid w:val="008A6A79"/>
    <w:rsid w:val="008A6D16"/>
    <w:rsid w:val="008A711A"/>
    <w:rsid w:val="008B0880"/>
    <w:rsid w:val="008B0986"/>
    <w:rsid w:val="008B0B58"/>
    <w:rsid w:val="008B0C45"/>
    <w:rsid w:val="008B2CF1"/>
    <w:rsid w:val="008B4089"/>
    <w:rsid w:val="008B4DB2"/>
    <w:rsid w:val="008B58CA"/>
    <w:rsid w:val="008B5FE1"/>
    <w:rsid w:val="008B6038"/>
    <w:rsid w:val="008B689C"/>
    <w:rsid w:val="008C04AD"/>
    <w:rsid w:val="008C0BE4"/>
    <w:rsid w:val="008C19C5"/>
    <w:rsid w:val="008C2021"/>
    <w:rsid w:val="008C22E3"/>
    <w:rsid w:val="008C2B4C"/>
    <w:rsid w:val="008C2CDC"/>
    <w:rsid w:val="008C2DD3"/>
    <w:rsid w:val="008C2F1A"/>
    <w:rsid w:val="008C3465"/>
    <w:rsid w:val="008C49FE"/>
    <w:rsid w:val="008C52F1"/>
    <w:rsid w:val="008C64FA"/>
    <w:rsid w:val="008C66EE"/>
    <w:rsid w:val="008C69D7"/>
    <w:rsid w:val="008C6BB6"/>
    <w:rsid w:val="008C6DF8"/>
    <w:rsid w:val="008C79CC"/>
    <w:rsid w:val="008C7AC5"/>
    <w:rsid w:val="008D0239"/>
    <w:rsid w:val="008D0AB8"/>
    <w:rsid w:val="008D0C88"/>
    <w:rsid w:val="008D1D97"/>
    <w:rsid w:val="008D2070"/>
    <w:rsid w:val="008D386D"/>
    <w:rsid w:val="008D38F7"/>
    <w:rsid w:val="008D3FE3"/>
    <w:rsid w:val="008D4275"/>
    <w:rsid w:val="008D4C5D"/>
    <w:rsid w:val="008D559E"/>
    <w:rsid w:val="008D5E2E"/>
    <w:rsid w:val="008D68E6"/>
    <w:rsid w:val="008E0B8D"/>
    <w:rsid w:val="008E0E46"/>
    <w:rsid w:val="008E207D"/>
    <w:rsid w:val="008E23E6"/>
    <w:rsid w:val="008E23F6"/>
    <w:rsid w:val="008E2ABF"/>
    <w:rsid w:val="008E2B60"/>
    <w:rsid w:val="008E3998"/>
    <w:rsid w:val="008E4EFF"/>
    <w:rsid w:val="008E5211"/>
    <w:rsid w:val="008E5263"/>
    <w:rsid w:val="008E68AE"/>
    <w:rsid w:val="008E6D95"/>
    <w:rsid w:val="008E747B"/>
    <w:rsid w:val="008E78C7"/>
    <w:rsid w:val="008E7C39"/>
    <w:rsid w:val="008F1025"/>
    <w:rsid w:val="008F1407"/>
    <w:rsid w:val="008F1500"/>
    <w:rsid w:val="008F1615"/>
    <w:rsid w:val="008F1B16"/>
    <w:rsid w:val="008F1CFE"/>
    <w:rsid w:val="008F2360"/>
    <w:rsid w:val="008F2789"/>
    <w:rsid w:val="008F2D40"/>
    <w:rsid w:val="008F3056"/>
    <w:rsid w:val="008F33C7"/>
    <w:rsid w:val="008F3817"/>
    <w:rsid w:val="008F3A09"/>
    <w:rsid w:val="008F46E8"/>
    <w:rsid w:val="008F4BA3"/>
    <w:rsid w:val="008F500F"/>
    <w:rsid w:val="008F5054"/>
    <w:rsid w:val="008F5EA6"/>
    <w:rsid w:val="008F6451"/>
    <w:rsid w:val="008F64DB"/>
    <w:rsid w:val="008F6DEC"/>
    <w:rsid w:val="0090122D"/>
    <w:rsid w:val="00901272"/>
    <w:rsid w:val="009015AF"/>
    <w:rsid w:val="00901A64"/>
    <w:rsid w:val="00901D31"/>
    <w:rsid w:val="00903004"/>
    <w:rsid w:val="00904E63"/>
    <w:rsid w:val="00905B9F"/>
    <w:rsid w:val="00905D84"/>
    <w:rsid w:val="00906536"/>
    <w:rsid w:val="009069BE"/>
    <w:rsid w:val="00906F00"/>
    <w:rsid w:val="00911EE5"/>
    <w:rsid w:val="0091234F"/>
    <w:rsid w:val="00912889"/>
    <w:rsid w:val="00913C05"/>
    <w:rsid w:val="009144CB"/>
    <w:rsid w:val="009145D2"/>
    <w:rsid w:val="00914E7F"/>
    <w:rsid w:val="00915359"/>
    <w:rsid w:val="00915A91"/>
    <w:rsid w:val="00916156"/>
    <w:rsid w:val="009161CB"/>
    <w:rsid w:val="0091687E"/>
    <w:rsid w:val="00916914"/>
    <w:rsid w:val="00916998"/>
    <w:rsid w:val="009169D8"/>
    <w:rsid w:val="00916D7B"/>
    <w:rsid w:val="00916DE9"/>
    <w:rsid w:val="00917EF1"/>
    <w:rsid w:val="0092006B"/>
    <w:rsid w:val="00920E05"/>
    <w:rsid w:val="0092116A"/>
    <w:rsid w:val="009219BD"/>
    <w:rsid w:val="00922361"/>
    <w:rsid w:val="00922834"/>
    <w:rsid w:val="00922C22"/>
    <w:rsid w:val="00922EDF"/>
    <w:rsid w:val="00923188"/>
    <w:rsid w:val="00923573"/>
    <w:rsid w:val="009238A9"/>
    <w:rsid w:val="00923D95"/>
    <w:rsid w:val="00924D66"/>
    <w:rsid w:val="009260A5"/>
    <w:rsid w:val="00926F27"/>
    <w:rsid w:val="0092709E"/>
    <w:rsid w:val="0092716C"/>
    <w:rsid w:val="00927349"/>
    <w:rsid w:val="009276A0"/>
    <w:rsid w:val="00927A3F"/>
    <w:rsid w:val="009306C2"/>
    <w:rsid w:val="009306E4"/>
    <w:rsid w:val="009309F5"/>
    <w:rsid w:val="00930A91"/>
    <w:rsid w:val="00930C4C"/>
    <w:rsid w:val="009314AC"/>
    <w:rsid w:val="00931B19"/>
    <w:rsid w:val="00931B1E"/>
    <w:rsid w:val="009320E3"/>
    <w:rsid w:val="009321C5"/>
    <w:rsid w:val="00932BB5"/>
    <w:rsid w:val="00933581"/>
    <w:rsid w:val="00934201"/>
    <w:rsid w:val="00934BCD"/>
    <w:rsid w:val="00934BF9"/>
    <w:rsid w:val="00935C81"/>
    <w:rsid w:val="009360BD"/>
    <w:rsid w:val="009365E4"/>
    <w:rsid w:val="009368B8"/>
    <w:rsid w:val="0093699F"/>
    <w:rsid w:val="00937434"/>
    <w:rsid w:val="00937C6E"/>
    <w:rsid w:val="009400D7"/>
    <w:rsid w:val="0094022D"/>
    <w:rsid w:val="009402A1"/>
    <w:rsid w:val="009407D6"/>
    <w:rsid w:val="00941582"/>
    <w:rsid w:val="00941E0F"/>
    <w:rsid w:val="00942206"/>
    <w:rsid w:val="009429C9"/>
    <w:rsid w:val="00942B0D"/>
    <w:rsid w:val="00942E55"/>
    <w:rsid w:val="0094314E"/>
    <w:rsid w:val="0094359C"/>
    <w:rsid w:val="009442FF"/>
    <w:rsid w:val="009444FC"/>
    <w:rsid w:val="00946D5B"/>
    <w:rsid w:val="009476B5"/>
    <w:rsid w:val="00950692"/>
    <w:rsid w:val="00950F60"/>
    <w:rsid w:val="00951784"/>
    <w:rsid w:val="00951814"/>
    <w:rsid w:val="00951FA7"/>
    <w:rsid w:val="009523BD"/>
    <w:rsid w:val="009523D5"/>
    <w:rsid w:val="00952607"/>
    <w:rsid w:val="0095351E"/>
    <w:rsid w:val="00953CA1"/>
    <w:rsid w:val="009543C1"/>
    <w:rsid w:val="009550D9"/>
    <w:rsid w:val="00955454"/>
    <w:rsid w:val="00955CAF"/>
    <w:rsid w:val="00955E64"/>
    <w:rsid w:val="00956231"/>
    <w:rsid w:val="00956645"/>
    <w:rsid w:val="0095742D"/>
    <w:rsid w:val="0095771C"/>
    <w:rsid w:val="00957DDC"/>
    <w:rsid w:val="00961974"/>
    <w:rsid w:val="009619B7"/>
    <w:rsid w:val="00963E0E"/>
    <w:rsid w:val="0096439B"/>
    <w:rsid w:val="00964404"/>
    <w:rsid w:val="00965344"/>
    <w:rsid w:val="00965AA7"/>
    <w:rsid w:val="00965AAC"/>
    <w:rsid w:val="00965DBE"/>
    <w:rsid w:val="0096633B"/>
    <w:rsid w:val="009664BB"/>
    <w:rsid w:val="00966F73"/>
    <w:rsid w:val="00970EF0"/>
    <w:rsid w:val="00971DFB"/>
    <w:rsid w:val="00974F72"/>
    <w:rsid w:val="009755CB"/>
    <w:rsid w:val="009756FD"/>
    <w:rsid w:val="009758A8"/>
    <w:rsid w:val="00976959"/>
    <w:rsid w:val="00977387"/>
    <w:rsid w:val="00977DD5"/>
    <w:rsid w:val="0098053A"/>
    <w:rsid w:val="00981095"/>
    <w:rsid w:val="00981B5C"/>
    <w:rsid w:val="00981EAF"/>
    <w:rsid w:val="00982950"/>
    <w:rsid w:val="00983908"/>
    <w:rsid w:val="00984B18"/>
    <w:rsid w:val="00984D9A"/>
    <w:rsid w:val="00985962"/>
    <w:rsid w:val="0098709B"/>
    <w:rsid w:val="00987219"/>
    <w:rsid w:val="009876A8"/>
    <w:rsid w:val="009878AE"/>
    <w:rsid w:val="00987992"/>
    <w:rsid w:val="009908EC"/>
    <w:rsid w:val="00990E25"/>
    <w:rsid w:val="00990EBC"/>
    <w:rsid w:val="00991105"/>
    <w:rsid w:val="00991485"/>
    <w:rsid w:val="00994339"/>
    <w:rsid w:val="00994EF8"/>
    <w:rsid w:val="00994F23"/>
    <w:rsid w:val="009954B4"/>
    <w:rsid w:val="009955A9"/>
    <w:rsid w:val="0099609A"/>
    <w:rsid w:val="00996477"/>
    <w:rsid w:val="009966D6"/>
    <w:rsid w:val="009969A2"/>
    <w:rsid w:val="009969ED"/>
    <w:rsid w:val="00997F1F"/>
    <w:rsid w:val="009A07A3"/>
    <w:rsid w:val="009A09D7"/>
    <w:rsid w:val="009A0E95"/>
    <w:rsid w:val="009A0FC3"/>
    <w:rsid w:val="009A17B0"/>
    <w:rsid w:val="009A1CEA"/>
    <w:rsid w:val="009A2485"/>
    <w:rsid w:val="009A388C"/>
    <w:rsid w:val="009A39ED"/>
    <w:rsid w:val="009A41BA"/>
    <w:rsid w:val="009A4A4A"/>
    <w:rsid w:val="009A55FC"/>
    <w:rsid w:val="009A5B24"/>
    <w:rsid w:val="009A5DC2"/>
    <w:rsid w:val="009A5DF4"/>
    <w:rsid w:val="009A7142"/>
    <w:rsid w:val="009A734C"/>
    <w:rsid w:val="009A7358"/>
    <w:rsid w:val="009A7942"/>
    <w:rsid w:val="009A7F9A"/>
    <w:rsid w:val="009A7FB0"/>
    <w:rsid w:val="009B02DB"/>
    <w:rsid w:val="009B06E2"/>
    <w:rsid w:val="009B09F3"/>
    <w:rsid w:val="009B0C8B"/>
    <w:rsid w:val="009B20A1"/>
    <w:rsid w:val="009B2E6E"/>
    <w:rsid w:val="009B32C4"/>
    <w:rsid w:val="009B3B16"/>
    <w:rsid w:val="009B3B1A"/>
    <w:rsid w:val="009B3E25"/>
    <w:rsid w:val="009B42EE"/>
    <w:rsid w:val="009B4436"/>
    <w:rsid w:val="009B45BC"/>
    <w:rsid w:val="009B46DE"/>
    <w:rsid w:val="009B6688"/>
    <w:rsid w:val="009B7379"/>
    <w:rsid w:val="009B7740"/>
    <w:rsid w:val="009B7BC2"/>
    <w:rsid w:val="009C01DC"/>
    <w:rsid w:val="009C0778"/>
    <w:rsid w:val="009C0803"/>
    <w:rsid w:val="009C08E0"/>
    <w:rsid w:val="009C0AB4"/>
    <w:rsid w:val="009C109E"/>
    <w:rsid w:val="009C2AB6"/>
    <w:rsid w:val="009C388E"/>
    <w:rsid w:val="009C398C"/>
    <w:rsid w:val="009C3C89"/>
    <w:rsid w:val="009C3EFE"/>
    <w:rsid w:val="009C4488"/>
    <w:rsid w:val="009C4660"/>
    <w:rsid w:val="009C53A5"/>
    <w:rsid w:val="009C59E7"/>
    <w:rsid w:val="009C5A17"/>
    <w:rsid w:val="009C5DE0"/>
    <w:rsid w:val="009C61E5"/>
    <w:rsid w:val="009C6E68"/>
    <w:rsid w:val="009C7BC2"/>
    <w:rsid w:val="009C7EEF"/>
    <w:rsid w:val="009C7F35"/>
    <w:rsid w:val="009D012B"/>
    <w:rsid w:val="009D0666"/>
    <w:rsid w:val="009D1270"/>
    <w:rsid w:val="009D13F0"/>
    <w:rsid w:val="009D2654"/>
    <w:rsid w:val="009D3810"/>
    <w:rsid w:val="009D3D84"/>
    <w:rsid w:val="009D55AC"/>
    <w:rsid w:val="009D679D"/>
    <w:rsid w:val="009D69F0"/>
    <w:rsid w:val="009D6EFE"/>
    <w:rsid w:val="009D709D"/>
    <w:rsid w:val="009E0406"/>
    <w:rsid w:val="009E04D0"/>
    <w:rsid w:val="009E0BEC"/>
    <w:rsid w:val="009E0EB4"/>
    <w:rsid w:val="009E1849"/>
    <w:rsid w:val="009E49F6"/>
    <w:rsid w:val="009E4BC1"/>
    <w:rsid w:val="009E50C8"/>
    <w:rsid w:val="009E5307"/>
    <w:rsid w:val="009E5CCA"/>
    <w:rsid w:val="009E66CF"/>
    <w:rsid w:val="009E6D4D"/>
    <w:rsid w:val="009E702E"/>
    <w:rsid w:val="009E77A9"/>
    <w:rsid w:val="009E79E4"/>
    <w:rsid w:val="009E7AFC"/>
    <w:rsid w:val="009F0CF3"/>
    <w:rsid w:val="009F1B27"/>
    <w:rsid w:val="009F2107"/>
    <w:rsid w:val="009F285B"/>
    <w:rsid w:val="009F2E85"/>
    <w:rsid w:val="009F40A7"/>
    <w:rsid w:val="009F4472"/>
    <w:rsid w:val="009F5962"/>
    <w:rsid w:val="009F5BB6"/>
    <w:rsid w:val="009F65C5"/>
    <w:rsid w:val="009F761E"/>
    <w:rsid w:val="009F7CD0"/>
    <w:rsid w:val="00A006EC"/>
    <w:rsid w:val="00A01229"/>
    <w:rsid w:val="00A012C5"/>
    <w:rsid w:val="00A023F9"/>
    <w:rsid w:val="00A039AE"/>
    <w:rsid w:val="00A05D0B"/>
    <w:rsid w:val="00A0603E"/>
    <w:rsid w:val="00A072C8"/>
    <w:rsid w:val="00A07324"/>
    <w:rsid w:val="00A073E9"/>
    <w:rsid w:val="00A076E2"/>
    <w:rsid w:val="00A1009F"/>
    <w:rsid w:val="00A10937"/>
    <w:rsid w:val="00A11FBB"/>
    <w:rsid w:val="00A12EE4"/>
    <w:rsid w:val="00A1306F"/>
    <w:rsid w:val="00A132F5"/>
    <w:rsid w:val="00A13770"/>
    <w:rsid w:val="00A13C3E"/>
    <w:rsid w:val="00A13E3C"/>
    <w:rsid w:val="00A1424E"/>
    <w:rsid w:val="00A14283"/>
    <w:rsid w:val="00A14A91"/>
    <w:rsid w:val="00A158F1"/>
    <w:rsid w:val="00A15C40"/>
    <w:rsid w:val="00A15C53"/>
    <w:rsid w:val="00A1604A"/>
    <w:rsid w:val="00A172B2"/>
    <w:rsid w:val="00A175DC"/>
    <w:rsid w:val="00A22029"/>
    <w:rsid w:val="00A223CE"/>
    <w:rsid w:val="00A235C3"/>
    <w:rsid w:val="00A23937"/>
    <w:rsid w:val="00A23E67"/>
    <w:rsid w:val="00A24A45"/>
    <w:rsid w:val="00A24BE1"/>
    <w:rsid w:val="00A25BC9"/>
    <w:rsid w:val="00A26627"/>
    <w:rsid w:val="00A26A9D"/>
    <w:rsid w:val="00A27A8D"/>
    <w:rsid w:val="00A27B39"/>
    <w:rsid w:val="00A27FBC"/>
    <w:rsid w:val="00A301DF"/>
    <w:rsid w:val="00A3115F"/>
    <w:rsid w:val="00A316E8"/>
    <w:rsid w:val="00A316FE"/>
    <w:rsid w:val="00A31B15"/>
    <w:rsid w:val="00A31FC6"/>
    <w:rsid w:val="00A3364F"/>
    <w:rsid w:val="00A33A59"/>
    <w:rsid w:val="00A33CAC"/>
    <w:rsid w:val="00A35D1B"/>
    <w:rsid w:val="00A36FDD"/>
    <w:rsid w:val="00A375DA"/>
    <w:rsid w:val="00A375EC"/>
    <w:rsid w:val="00A377B1"/>
    <w:rsid w:val="00A37C4F"/>
    <w:rsid w:val="00A40159"/>
    <w:rsid w:val="00A40FBE"/>
    <w:rsid w:val="00A4140E"/>
    <w:rsid w:val="00A4169D"/>
    <w:rsid w:val="00A41700"/>
    <w:rsid w:val="00A4290D"/>
    <w:rsid w:val="00A42A8A"/>
    <w:rsid w:val="00A4311D"/>
    <w:rsid w:val="00A432D2"/>
    <w:rsid w:val="00A43BB1"/>
    <w:rsid w:val="00A4480E"/>
    <w:rsid w:val="00A44B9C"/>
    <w:rsid w:val="00A44C6D"/>
    <w:rsid w:val="00A450E7"/>
    <w:rsid w:val="00A477C9"/>
    <w:rsid w:val="00A5103D"/>
    <w:rsid w:val="00A51703"/>
    <w:rsid w:val="00A51B05"/>
    <w:rsid w:val="00A51EB6"/>
    <w:rsid w:val="00A52E95"/>
    <w:rsid w:val="00A52EFF"/>
    <w:rsid w:val="00A52FCD"/>
    <w:rsid w:val="00A5360C"/>
    <w:rsid w:val="00A53BC7"/>
    <w:rsid w:val="00A53D5C"/>
    <w:rsid w:val="00A54057"/>
    <w:rsid w:val="00A55328"/>
    <w:rsid w:val="00A556B7"/>
    <w:rsid w:val="00A55D53"/>
    <w:rsid w:val="00A561B1"/>
    <w:rsid w:val="00A57820"/>
    <w:rsid w:val="00A6146F"/>
    <w:rsid w:val="00A61D58"/>
    <w:rsid w:val="00A629C9"/>
    <w:rsid w:val="00A63140"/>
    <w:rsid w:val="00A6321A"/>
    <w:rsid w:val="00A632F4"/>
    <w:rsid w:val="00A64472"/>
    <w:rsid w:val="00A651F7"/>
    <w:rsid w:val="00A66097"/>
    <w:rsid w:val="00A6696D"/>
    <w:rsid w:val="00A70269"/>
    <w:rsid w:val="00A709D7"/>
    <w:rsid w:val="00A71010"/>
    <w:rsid w:val="00A71449"/>
    <w:rsid w:val="00A71528"/>
    <w:rsid w:val="00A7152B"/>
    <w:rsid w:val="00A7153F"/>
    <w:rsid w:val="00A71652"/>
    <w:rsid w:val="00A71665"/>
    <w:rsid w:val="00A71F00"/>
    <w:rsid w:val="00A72D0A"/>
    <w:rsid w:val="00A732B7"/>
    <w:rsid w:val="00A73690"/>
    <w:rsid w:val="00A7388A"/>
    <w:rsid w:val="00A73D45"/>
    <w:rsid w:val="00A74834"/>
    <w:rsid w:val="00A74AC3"/>
    <w:rsid w:val="00A763AC"/>
    <w:rsid w:val="00A77114"/>
    <w:rsid w:val="00A77BD5"/>
    <w:rsid w:val="00A8085F"/>
    <w:rsid w:val="00A811B1"/>
    <w:rsid w:val="00A82EC0"/>
    <w:rsid w:val="00A834E6"/>
    <w:rsid w:val="00A83A12"/>
    <w:rsid w:val="00A83FED"/>
    <w:rsid w:val="00A848E2"/>
    <w:rsid w:val="00A85140"/>
    <w:rsid w:val="00A853A2"/>
    <w:rsid w:val="00A8602A"/>
    <w:rsid w:val="00A8672A"/>
    <w:rsid w:val="00A867D0"/>
    <w:rsid w:val="00A86C76"/>
    <w:rsid w:val="00A87A32"/>
    <w:rsid w:val="00A90424"/>
    <w:rsid w:val="00A906E1"/>
    <w:rsid w:val="00A90999"/>
    <w:rsid w:val="00A91579"/>
    <w:rsid w:val="00A91589"/>
    <w:rsid w:val="00A92A49"/>
    <w:rsid w:val="00A92CE9"/>
    <w:rsid w:val="00AA0144"/>
    <w:rsid w:val="00AA0AA3"/>
    <w:rsid w:val="00AA1162"/>
    <w:rsid w:val="00AA19F2"/>
    <w:rsid w:val="00AA1A20"/>
    <w:rsid w:val="00AA1CE9"/>
    <w:rsid w:val="00AA1D0B"/>
    <w:rsid w:val="00AA2154"/>
    <w:rsid w:val="00AA22F3"/>
    <w:rsid w:val="00AA2D14"/>
    <w:rsid w:val="00AA331D"/>
    <w:rsid w:val="00AA3327"/>
    <w:rsid w:val="00AA333A"/>
    <w:rsid w:val="00AA339C"/>
    <w:rsid w:val="00AA4789"/>
    <w:rsid w:val="00AA485E"/>
    <w:rsid w:val="00AA5675"/>
    <w:rsid w:val="00AA58C7"/>
    <w:rsid w:val="00AA6233"/>
    <w:rsid w:val="00AA6473"/>
    <w:rsid w:val="00AA6E34"/>
    <w:rsid w:val="00AA6EAC"/>
    <w:rsid w:val="00AA6F3A"/>
    <w:rsid w:val="00AA7A2E"/>
    <w:rsid w:val="00AA7E43"/>
    <w:rsid w:val="00AB0820"/>
    <w:rsid w:val="00AB1B68"/>
    <w:rsid w:val="00AB2291"/>
    <w:rsid w:val="00AB287C"/>
    <w:rsid w:val="00AB2A50"/>
    <w:rsid w:val="00AB2F7D"/>
    <w:rsid w:val="00AB4257"/>
    <w:rsid w:val="00AB4A10"/>
    <w:rsid w:val="00AB5245"/>
    <w:rsid w:val="00AB5D95"/>
    <w:rsid w:val="00AB5ED7"/>
    <w:rsid w:val="00AB5F1C"/>
    <w:rsid w:val="00AB6DA8"/>
    <w:rsid w:val="00AB7050"/>
    <w:rsid w:val="00AB7E96"/>
    <w:rsid w:val="00AC040B"/>
    <w:rsid w:val="00AC0540"/>
    <w:rsid w:val="00AC098D"/>
    <w:rsid w:val="00AC1D10"/>
    <w:rsid w:val="00AC1DCE"/>
    <w:rsid w:val="00AC21BC"/>
    <w:rsid w:val="00AC439A"/>
    <w:rsid w:val="00AC48DA"/>
    <w:rsid w:val="00AC4A6E"/>
    <w:rsid w:val="00AC5011"/>
    <w:rsid w:val="00AC5371"/>
    <w:rsid w:val="00AC56F3"/>
    <w:rsid w:val="00AC5941"/>
    <w:rsid w:val="00AC7097"/>
    <w:rsid w:val="00AC795F"/>
    <w:rsid w:val="00AC7C93"/>
    <w:rsid w:val="00AC7CBA"/>
    <w:rsid w:val="00AD0A2C"/>
    <w:rsid w:val="00AD14B3"/>
    <w:rsid w:val="00AD1910"/>
    <w:rsid w:val="00AD1BD3"/>
    <w:rsid w:val="00AD1C09"/>
    <w:rsid w:val="00AD1D2F"/>
    <w:rsid w:val="00AD2DC7"/>
    <w:rsid w:val="00AD3627"/>
    <w:rsid w:val="00AD375F"/>
    <w:rsid w:val="00AD392B"/>
    <w:rsid w:val="00AD3E7F"/>
    <w:rsid w:val="00AD4771"/>
    <w:rsid w:val="00AD54D5"/>
    <w:rsid w:val="00AD66C6"/>
    <w:rsid w:val="00AD6D76"/>
    <w:rsid w:val="00AD6D9A"/>
    <w:rsid w:val="00AD7040"/>
    <w:rsid w:val="00AD76F1"/>
    <w:rsid w:val="00AD77EC"/>
    <w:rsid w:val="00AD7C19"/>
    <w:rsid w:val="00AE087D"/>
    <w:rsid w:val="00AE0D23"/>
    <w:rsid w:val="00AE19A6"/>
    <w:rsid w:val="00AE1DC3"/>
    <w:rsid w:val="00AE273D"/>
    <w:rsid w:val="00AE29E0"/>
    <w:rsid w:val="00AE2EFC"/>
    <w:rsid w:val="00AE3B0F"/>
    <w:rsid w:val="00AE3C4B"/>
    <w:rsid w:val="00AE56DC"/>
    <w:rsid w:val="00AE5B31"/>
    <w:rsid w:val="00AE5B9B"/>
    <w:rsid w:val="00AE6560"/>
    <w:rsid w:val="00AE65DF"/>
    <w:rsid w:val="00AE7035"/>
    <w:rsid w:val="00AE70D3"/>
    <w:rsid w:val="00AE72B7"/>
    <w:rsid w:val="00AE7542"/>
    <w:rsid w:val="00AF03FC"/>
    <w:rsid w:val="00AF1AB6"/>
    <w:rsid w:val="00AF1EA1"/>
    <w:rsid w:val="00AF20BD"/>
    <w:rsid w:val="00AF3E0F"/>
    <w:rsid w:val="00AF4221"/>
    <w:rsid w:val="00AF4C9C"/>
    <w:rsid w:val="00AF50A1"/>
    <w:rsid w:val="00AF5137"/>
    <w:rsid w:val="00AF557A"/>
    <w:rsid w:val="00AF56B4"/>
    <w:rsid w:val="00AF61F9"/>
    <w:rsid w:val="00AF6432"/>
    <w:rsid w:val="00AF6D00"/>
    <w:rsid w:val="00AF725A"/>
    <w:rsid w:val="00B00977"/>
    <w:rsid w:val="00B00E8A"/>
    <w:rsid w:val="00B01763"/>
    <w:rsid w:val="00B031D9"/>
    <w:rsid w:val="00B04137"/>
    <w:rsid w:val="00B04789"/>
    <w:rsid w:val="00B04E6A"/>
    <w:rsid w:val="00B053B4"/>
    <w:rsid w:val="00B05660"/>
    <w:rsid w:val="00B05848"/>
    <w:rsid w:val="00B05AA0"/>
    <w:rsid w:val="00B05C76"/>
    <w:rsid w:val="00B05D72"/>
    <w:rsid w:val="00B06791"/>
    <w:rsid w:val="00B07D14"/>
    <w:rsid w:val="00B11B8C"/>
    <w:rsid w:val="00B131F5"/>
    <w:rsid w:val="00B14C9D"/>
    <w:rsid w:val="00B152C9"/>
    <w:rsid w:val="00B16539"/>
    <w:rsid w:val="00B16FC7"/>
    <w:rsid w:val="00B174E8"/>
    <w:rsid w:val="00B201B8"/>
    <w:rsid w:val="00B20A4E"/>
    <w:rsid w:val="00B20E04"/>
    <w:rsid w:val="00B239DE"/>
    <w:rsid w:val="00B23D8B"/>
    <w:rsid w:val="00B240A1"/>
    <w:rsid w:val="00B2425D"/>
    <w:rsid w:val="00B24814"/>
    <w:rsid w:val="00B257D2"/>
    <w:rsid w:val="00B25EB2"/>
    <w:rsid w:val="00B26839"/>
    <w:rsid w:val="00B269F1"/>
    <w:rsid w:val="00B27F5F"/>
    <w:rsid w:val="00B30608"/>
    <w:rsid w:val="00B30733"/>
    <w:rsid w:val="00B316C6"/>
    <w:rsid w:val="00B31C0A"/>
    <w:rsid w:val="00B330B3"/>
    <w:rsid w:val="00B335D0"/>
    <w:rsid w:val="00B33C0D"/>
    <w:rsid w:val="00B33F22"/>
    <w:rsid w:val="00B344E3"/>
    <w:rsid w:val="00B35B70"/>
    <w:rsid w:val="00B36222"/>
    <w:rsid w:val="00B36E82"/>
    <w:rsid w:val="00B374C5"/>
    <w:rsid w:val="00B37A14"/>
    <w:rsid w:val="00B402C2"/>
    <w:rsid w:val="00B4157F"/>
    <w:rsid w:val="00B41AF6"/>
    <w:rsid w:val="00B42A11"/>
    <w:rsid w:val="00B42A4B"/>
    <w:rsid w:val="00B45B80"/>
    <w:rsid w:val="00B45FC8"/>
    <w:rsid w:val="00B501C0"/>
    <w:rsid w:val="00B507A6"/>
    <w:rsid w:val="00B5119C"/>
    <w:rsid w:val="00B5172F"/>
    <w:rsid w:val="00B51F03"/>
    <w:rsid w:val="00B5243B"/>
    <w:rsid w:val="00B528F7"/>
    <w:rsid w:val="00B52A41"/>
    <w:rsid w:val="00B53C6A"/>
    <w:rsid w:val="00B53CF7"/>
    <w:rsid w:val="00B5459A"/>
    <w:rsid w:val="00B5555D"/>
    <w:rsid w:val="00B5665D"/>
    <w:rsid w:val="00B56F77"/>
    <w:rsid w:val="00B57229"/>
    <w:rsid w:val="00B5773A"/>
    <w:rsid w:val="00B57823"/>
    <w:rsid w:val="00B6005F"/>
    <w:rsid w:val="00B601CD"/>
    <w:rsid w:val="00B60E76"/>
    <w:rsid w:val="00B60E89"/>
    <w:rsid w:val="00B61652"/>
    <w:rsid w:val="00B61CC3"/>
    <w:rsid w:val="00B63A87"/>
    <w:rsid w:val="00B63C11"/>
    <w:rsid w:val="00B63CE1"/>
    <w:rsid w:val="00B640E0"/>
    <w:rsid w:val="00B64AAF"/>
    <w:rsid w:val="00B65752"/>
    <w:rsid w:val="00B6650C"/>
    <w:rsid w:val="00B66DD1"/>
    <w:rsid w:val="00B6712B"/>
    <w:rsid w:val="00B7071D"/>
    <w:rsid w:val="00B70CD3"/>
    <w:rsid w:val="00B7254A"/>
    <w:rsid w:val="00B72C08"/>
    <w:rsid w:val="00B72EA9"/>
    <w:rsid w:val="00B7495A"/>
    <w:rsid w:val="00B74D80"/>
    <w:rsid w:val="00B75CE6"/>
    <w:rsid w:val="00B7646C"/>
    <w:rsid w:val="00B77949"/>
    <w:rsid w:val="00B77CAD"/>
    <w:rsid w:val="00B77FB0"/>
    <w:rsid w:val="00B8019E"/>
    <w:rsid w:val="00B801D3"/>
    <w:rsid w:val="00B8030D"/>
    <w:rsid w:val="00B806F9"/>
    <w:rsid w:val="00B80B16"/>
    <w:rsid w:val="00B80E32"/>
    <w:rsid w:val="00B80EB1"/>
    <w:rsid w:val="00B815D9"/>
    <w:rsid w:val="00B81976"/>
    <w:rsid w:val="00B82438"/>
    <w:rsid w:val="00B83C76"/>
    <w:rsid w:val="00B83D17"/>
    <w:rsid w:val="00B842DE"/>
    <w:rsid w:val="00B8647A"/>
    <w:rsid w:val="00B86C65"/>
    <w:rsid w:val="00B9019D"/>
    <w:rsid w:val="00B906A5"/>
    <w:rsid w:val="00B93292"/>
    <w:rsid w:val="00B9416B"/>
    <w:rsid w:val="00B94F86"/>
    <w:rsid w:val="00B95521"/>
    <w:rsid w:val="00B95A63"/>
    <w:rsid w:val="00B95B9E"/>
    <w:rsid w:val="00B9673F"/>
    <w:rsid w:val="00B97068"/>
    <w:rsid w:val="00BA0A1C"/>
    <w:rsid w:val="00BA1486"/>
    <w:rsid w:val="00BA1513"/>
    <w:rsid w:val="00BA2716"/>
    <w:rsid w:val="00BA5565"/>
    <w:rsid w:val="00BA556F"/>
    <w:rsid w:val="00BA55B3"/>
    <w:rsid w:val="00BA6343"/>
    <w:rsid w:val="00BA6C76"/>
    <w:rsid w:val="00BA707A"/>
    <w:rsid w:val="00BA749A"/>
    <w:rsid w:val="00BA7AD1"/>
    <w:rsid w:val="00BB03B1"/>
    <w:rsid w:val="00BB0421"/>
    <w:rsid w:val="00BB07BF"/>
    <w:rsid w:val="00BB07F5"/>
    <w:rsid w:val="00BB0981"/>
    <w:rsid w:val="00BB0EF3"/>
    <w:rsid w:val="00BB1213"/>
    <w:rsid w:val="00BB16A0"/>
    <w:rsid w:val="00BB1CE3"/>
    <w:rsid w:val="00BB3A78"/>
    <w:rsid w:val="00BB3AB1"/>
    <w:rsid w:val="00BB40D5"/>
    <w:rsid w:val="00BB44EA"/>
    <w:rsid w:val="00BB4F76"/>
    <w:rsid w:val="00BB5477"/>
    <w:rsid w:val="00BB598B"/>
    <w:rsid w:val="00BB7691"/>
    <w:rsid w:val="00BB7950"/>
    <w:rsid w:val="00BC1C24"/>
    <w:rsid w:val="00BC203C"/>
    <w:rsid w:val="00BC2072"/>
    <w:rsid w:val="00BC2390"/>
    <w:rsid w:val="00BC248D"/>
    <w:rsid w:val="00BC2A01"/>
    <w:rsid w:val="00BC30DC"/>
    <w:rsid w:val="00BC31ED"/>
    <w:rsid w:val="00BC444F"/>
    <w:rsid w:val="00BC68C7"/>
    <w:rsid w:val="00BC746D"/>
    <w:rsid w:val="00BD045D"/>
    <w:rsid w:val="00BD08FD"/>
    <w:rsid w:val="00BD0E37"/>
    <w:rsid w:val="00BD3A2A"/>
    <w:rsid w:val="00BD3B97"/>
    <w:rsid w:val="00BD3DCF"/>
    <w:rsid w:val="00BD40A6"/>
    <w:rsid w:val="00BD4159"/>
    <w:rsid w:val="00BD41EB"/>
    <w:rsid w:val="00BD4782"/>
    <w:rsid w:val="00BD5442"/>
    <w:rsid w:val="00BD5496"/>
    <w:rsid w:val="00BD6B54"/>
    <w:rsid w:val="00BD6CC7"/>
    <w:rsid w:val="00BD6D15"/>
    <w:rsid w:val="00BD7745"/>
    <w:rsid w:val="00BD7A22"/>
    <w:rsid w:val="00BD7F48"/>
    <w:rsid w:val="00BE064D"/>
    <w:rsid w:val="00BE1035"/>
    <w:rsid w:val="00BE12CC"/>
    <w:rsid w:val="00BE1362"/>
    <w:rsid w:val="00BE1BC3"/>
    <w:rsid w:val="00BE1D8E"/>
    <w:rsid w:val="00BE1F31"/>
    <w:rsid w:val="00BE22F7"/>
    <w:rsid w:val="00BE3633"/>
    <w:rsid w:val="00BE424E"/>
    <w:rsid w:val="00BE45E4"/>
    <w:rsid w:val="00BE4AEF"/>
    <w:rsid w:val="00BE4CF4"/>
    <w:rsid w:val="00BE5101"/>
    <w:rsid w:val="00BE5AF0"/>
    <w:rsid w:val="00BE647E"/>
    <w:rsid w:val="00BE7ADA"/>
    <w:rsid w:val="00BF03CE"/>
    <w:rsid w:val="00BF0BC1"/>
    <w:rsid w:val="00BF1386"/>
    <w:rsid w:val="00BF1587"/>
    <w:rsid w:val="00BF192F"/>
    <w:rsid w:val="00BF264F"/>
    <w:rsid w:val="00BF27B6"/>
    <w:rsid w:val="00BF30F8"/>
    <w:rsid w:val="00BF37DE"/>
    <w:rsid w:val="00BF3802"/>
    <w:rsid w:val="00BF3BE0"/>
    <w:rsid w:val="00BF3F24"/>
    <w:rsid w:val="00BF5757"/>
    <w:rsid w:val="00BF6579"/>
    <w:rsid w:val="00BF683F"/>
    <w:rsid w:val="00BF6BF9"/>
    <w:rsid w:val="00BF6F9B"/>
    <w:rsid w:val="00BF786C"/>
    <w:rsid w:val="00BF7EAE"/>
    <w:rsid w:val="00C0046E"/>
    <w:rsid w:val="00C01507"/>
    <w:rsid w:val="00C03663"/>
    <w:rsid w:val="00C04140"/>
    <w:rsid w:val="00C04402"/>
    <w:rsid w:val="00C04817"/>
    <w:rsid w:val="00C06910"/>
    <w:rsid w:val="00C06FF3"/>
    <w:rsid w:val="00C071B0"/>
    <w:rsid w:val="00C07628"/>
    <w:rsid w:val="00C107A1"/>
    <w:rsid w:val="00C11553"/>
    <w:rsid w:val="00C118B5"/>
    <w:rsid w:val="00C11B9E"/>
    <w:rsid w:val="00C123D1"/>
    <w:rsid w:val="00C13094"/>
    <w:rsid w:val="00C135F7"/>
    <w:rsid w:val="00C13DD5"/>
    <w:rsid w:val="00C1481B"/>
    <w:rsid w:val="00C148A2"/>
    <w:rsid w:val="00C149D6"/>
    <w:rsid w:val="00C16026"/>
    <w:rsid w:val="00C1630D"/>
    <w:rsid w:val="00C1694C"/>
    <w:rsid w:val="00C170F8"/>
    <w:rsid w:val="00C17C61"/>
    <w:rsid w:val="00C201B4"/>
    <w:rsid w:val="00C20286"/>
    <w:rsid w:val="00C20377"/>
    <w:rsid w:val="00C20623"/>
    <w:rsid w:val="00C2125C"/>
    <w:rsid w:val="00C249AB"/>
    <w:rsid w:val="00C2519F"/>
    <w:rsid w:val="00C25A98"/>
    <w:rsid w:val="00C261F2"/>
    <w:rsid w:val="00C2625F"/>
    <w:rsid w:val="00C265B0"/>
    <w:rsid w:val="00C26B42"/>
    <w:rsid w:val="00C27595"/>
    <w:rsid w:val="00C27891"/>
    <w:rsid w:val="00C27D56"/>
    <w:rsid w:val="00C27DDA"/>
    <w:rsid w:val="00C27E20"/>
    <w:rsid w:val="00C27F76"/>
    <w:rsid w:val="00C31C7C"/>
    <w:rsid w:val="00C32101"/>
    <w:rsid w:val="00C33598"/>
    <w:rsid w:val="00C34252"/>
    <w:rsid w:val="00C34C35"/>
    <w:rsid w:val="00C355A0"/>
    <w:rsid w:val="00C35ACA"/>
    <w:rsid w:val="00C36A96"/>
    <w:rsid w:val="00C36CCB"/>
    <w:rsid w:val="00C36F49"/>
    <w:rsid w:val="00C37423"/>
    <w:rsid w:val="00C379D1"/>
    <w:rsid w:val="00C37A4C"/>
    <w:rsid w:val="00C40B00"/>
    <w:rsid w:val="00C41324"/>
    <w:rsid w:val="00C41AE9"/>
    <w:rsid w:val="00C42153"/>
    <w:rsid w:val="00C43783"/>
    <w:rsid w:val="00C4449D"/>
    <w:rsid w:val="00C451DC"/>
    <w:rsid w:val="00C458D2"/>
    <w:rsid w:val="00C45A90"/>
    <w:rsid w:val="00C4602D"/>
    <w:rsid w:val="00C472A0"/>
    <w:rsid w:val="00C476B4"/>
    <w:rsid w:val="00C47F79"/>
    <w:rsid w:val="00C50374"/>
    <w:rsid w:val="00C50DDE"/>
    <w:rsid w:val="00C50FD2"/>
    <w:rsid w:val="00C52FE2"/>
    <w:rsid w:val="00C52FF7"/>
    <w:rsid w:val="00C53487"/>
    <w:rsid w:val="00C538AE"/>
    <w:rsid w:val="00C53B27"/>
    <w:rsid w:val="00C53CAA"/>
    <w:rsid w:val="00C53DBF"/>
    <w:rsid w:val="00C53FA2"/>
    <w:rsid w:val="00C544F6"/>
    <w:rsid w:val="00C55F48"/>
    <w:rsid w:val="00C56408"/>
    <w:rsid w:val="00C56BBF"/>
    <w:rsid w:val="00C56E13"/>
    <w:rsid w:val="00C57264"/>
    <w:rsid w:val="00C57807"/>
    <w:rsid w:val="00C57BD9"/>
    <w:rsid w:val="00C57C22"/>
    <w:rsid w:val="00C57D1F"/>
    <w:rsid w:val="00C608B0"/>
    <w:rsid w:val="00C60FEC"/>
    <w:rsid w:val="00C61F7C"/>
    <w:rsid w:val="00C630BA"/>
    <w:rsid w:val="00C63452"/>
    <w:rsid w:val="00C63FF8"/>
    <w:rsid w:val="00C644C2"/>
    <w:rsid w:val="00C64B60"/>
    <w:rsid w:val="00C6520C"/>
    <w:rsid w:val="00C669E4"/>
    <w:rsid w:val="00C67241"/>
    <w:rsid w:val="00C67ECD"/>
    <w:rsid w:val="00C7020C"/>
    <w:rsid w:val="00C7038A"/>
    <w:rsid w:val="00C703FF"/>
    <w:rsid w:val="00C70942"/>
    <w:rsid w:val="00C70E58"/>
    <w:rsid w:val="00C714E3"/>
    <w:rsid w:val="00C722FF"/>
    <w:rsid w:val="00C72AB8"/>
    <w:rsid w:val="00C72C02"/>
    <w:rsid w:val="00C72C26"/>
    <w:rsid w:val="00C7330F"/>
    <w:rsid w:val="00C7335C"/>
    <w:rsid w:val="00C73F5E"/>
    <w:rsid w:val="00C743FB"/>
    <w:rsid w:val="00C749AC"/>
    <w:rsid w:val="00C751DC"/>
    <w:rsid w:val="00C751FD"/>
    <w:rsid w:val="00C75384"/>
    <w:rsid w:val="00C7637F"/>
    <w:rsid w:val="00C765F5"/>
    <w:rsid w:val="00C76A1D"/>
    <w:rsid w:val="00C770C4"/>
    <w:rsid w:val="00C77873"/>
    <w:rsid w:val="00C77E8B"/>
    <w:rsid w:val="00C8039C"/>
    <w:rsid w:val="00C8096A"/>
    <w:rsid w:val="00C80B3E"/>
    <w:rsid w:val="00C818AF"/>
    <w:rsid w:val="00C829C9"/>
    <w:rsid w:val="00C82A86"/>
    <w:rsid w:val="00C8356F"/>
    <w:rsid w:val="00C83FA2"/>
    <w:rsid w:val="00C8414B"/>
    <w:rsid w:val="00C842C8"/>
    <w:rsid w:val="00C852C7"/>
    <w:rsid w:val="00C86213"/>
    <w:rsid w:val="00C86B7F"/>
    <w:rsid w:val="00C86BBD"/>
    <w:rsid w:val="00C86F5F"/>
    <w:rsid w:val="00C86FBE"/>
    <w:rsid w:val="00C87651"/>
    <w:rsid w:val="00C876ED"/>
    <w:rsid w:val="00C87B18"/>
    <w:rsid w:val="00C90378"/>
    <w:rsid w:val="00C90DA5"/>
    <w:rsid w:val="00C91394"/>
    <w:rsid w:val="00C91568"/>
    <w:rsid w:val="00C91C6A"/>
    <w:rsid w:val="00C91DE7"/>
    <w:rsid w:val="00C9240C"/>
    <w:rsid w:val="00C92C96"/>
    <w:rsid w:val="00C933B5"/>
    <w:rsid w:val="00C93BC6"/>
    <w:rsid w:val="00C93FE1"/>
    <w:rsid w:val="00C948D2"/>
    <w:rsid w:val="00C94EBA"/>
    <w:rsid w:val="00C94F8A"/>
    <w:rsid w:val="00C9589B"/>
    <w:rsid w:val="00C95D79"/>
    <w:rsid w:val="00C9601D"/>
    <w:rsid w:val="00C963E6"/>
    <w:rsid w:val="00C96F74"/>
    <w:rsid w:val="00C97A5E"/>
    <w:rsid w:val="00CA0BA3"/>
    <w:rsid w:val="00CA13CC"/>
    <w:rsid w:val="00CA1606"/>
    <w:rsid w:val="00CA2438"/>
    <w:rsid w:val="00CA2AEE"/>
    <w:rsid w:val="00CA30A0"/>
    <w:rsid w:val="00CA39ED"/>
    <w:rsid w:val="00CA42AD"/>
    <w:rsid w:val="00CA4419"/>
    <w:rsid w:val="00CA45B3"/>
    <w:rsid w:val="00CA46B3"/>
    <w:rsid w:val="00CA493F"/>
    <w:rsid w:val="00CA4E72"/>
    <w:rsid w:val="00CA5AF1"/>
    <w:rsid w:val="00CA614C"/>
    <w:rsid w:val="00CA63B0"/>
    <w:rsid w:val="00CA6750"/>
    <w:rsid w:val="00CA6AA6"/>
    <w:rsid w:val="00CA6C4A"/>
    <w:rsid w:val="00CA74AF"/>
    <w:rsid w:val="00CA78B5"/>
    <w:rsid w:val="00CA7D15"/>
    <w:rsid w:val="00CB0044"/>
    <w:rsid w:val="00CB05CD"/>
    <w:rsid w:val="00CB114A"/>
    <w:rsid w:val="00CB1782"/>
    <w:rsid w:val="00CB1ED0"/>
    <w:rsid w:val="00CB2153"/>
    <w:rsid w:val="00CB3570"/>
    <w:rsid w:val="00CB38EE"/>
    <w:rsid w:val="00CB4E79"/>
    <w:rsid w:val="00CB5A9D"/>
    <w:rsid w:val="00CB6AEF"/>
    <w:rsid w:val="00CB70CF"/>
    <w:rsid w:val="00CB73B6"/>
    <w:rsid w:val="00CB73D1"/>
    <w:rsid w:val="00CC09AC"/>
    <w:rsid w:val="00CC15CD"/>
    <w:rsid w:val="00CC1C4D"/>
    <w:rsid w:val="00CC1FB0"/>
    <w:rsid w:val="00CC23D6"/>
    <w:rsid w:val="00CC2DAA"/>
    <w:rsid w:val="00CC2F7A"/>
    <w:rsid w:val="00CC33DD"/>
    <w:rsid w:val="00CC3419"/>
    <w:rsid w:val="00CC4685"/>
    <w:rsid w:val="00CC49A3"/>
    <w:rsid w:val="00CC533F"/>
    <w:rsid w:val="00CC6A35"/>
    <w:rsid w:val="00CC6E6C"/>
    <w:rsid w:val="00CC7AF3"/>
    <w:rsid w:val="00CC7E4D"/>
    <w:rsid w:val="00CD090B"/>
    <w:rsid w:val="00CD18BD"/>
    <w:rsid w:val="00CD2C5A"/>
    <w:rsid w:val="00CD43E6"/>
    <w:rsid w:val="00CD4D64"/>
    <w:rsid w:val="00CD51BE"/>
    <w:rsid w:val="00CD52DF"/>
    <w:rsid w:val="00CD5D43"/>
    <w:rsid w:val="00CD5F41"/>
    <w:rsid w:val="00CD726E"/>
    <w:rsid w:val="00CD735E"/>
    <w:rsid w:val="00CE03D6"/>
    <w:rsid w:val="00CE078E"/>
    <w:rsid w:val="00CE0CC9"/>
    <w:rsid w:val="00CE213C"/>
    <w:rsid w:val="00CE2983"/>
    <w:rsid w:val="00CE3EC4"/>
    <w:rsid w:val="00CE4605"/>
    <w:rsid w:val="00CE5DB8"/>
    <w:rsid w:val="00CE5F89"/>
    <w:rsid w:val="00CE64E8"/>
    <w:rsid w:val="00CE7D87"/>
    <w:rsid w:val="00CF0660"/>
    <w:rsid w:val="00CF2344"/>
    <w:rsid w:val="00CF3112"/>
    <w:rsid w:val="00CF32CD"/>
    <w:rsid w:val="00CF5705"/>
    <w:rsid w:val="00CF66F4"/>
    <w:rsid w:val="00CF6894"/>
    <w:rsid w:val="00CF781D"/>
    <w:rsid w:val="00CF7E32"/>
    <w:rsid w:val="00D00084"/>
    <w:rsid w:val="00D00B20"/>
    <w:rsid w:val="00D013E2"/>
    <w:rsid w:val="00D0167C"/>
    <w:rsid w:val="00D01751"/>
    <w:rsid w:val="00D01ADC"/>
    <w:rsid w:val="00D027B0"/>
    <w:rsid w:val="00D02FF2"/>
    <w:rsid w:val="00D03D58"/>
    <w:rsid w:val="00D04DD0"/>
    <w:rsid w:val="00D04DEF"/>
    <w:rsid w:val="00D04E90"/>
    <w:rsid w:val="00D06F8A"/>
    <w:rsid w:val="00D071D1"/>
    <w:rsid w:val="00D07388"/>
    <w:rsid w:val="00D0759E"/>
    <w:rsid w:val="00D0763A"/>
    <w:rsid w:val="00D100E9"/>
    <w:rsid w:val="00D108F8"/>
    <w:rsid w:val="00D11881"/>
    <w:rsid w:val="00D122B7"/>
    <w:rsid w:val="00D122EA"/>
    <w:rsid w:val="00D1253D"/>
    <w:rsid w:val="00D1308D"/>
    <w:rsid w:val="00D13256"/>
    <w:rsid w:val="00D137ED"/>
    <w:rsid w:val="00D14DDB"/>
    <w:rsid w:val="00D15AAF"/>
    <w:rsid w:val="00D16627"/>
    <w:rsid w:val="00D16D5C"/>
    <w:rsid w:val="00D16F6E"/>
    <w:rsid w:val="00D17137"/>
    <w:rsid w:val="00D17191"/>
    <w:rsid w:val="00D1736E"/>
    <w:rsid w:val="00D17ACA"/>
    <w:rsid w:val="00D17B7D"/>
    <w:rsid w:val="00D17E03"/>
    <w:rsid w:val="00D22C75"/>
    <w:rsid w:val="00D231D2"/>
    <w:rsid w:val="00D23273"/>
    <w:rsid w:val="00D238CA"/>
    <w:rsid w:val="00D239F3"/>
    <w:rsid w:val="00D24026"/>
    <w:rsid w:val="00D2471C"/>
    <w:rsid w:val="00D262DA"/>
    <w:rsid w:val="00D27706"/>
    <w:rsid w:val="00D27A66"/>
    <w:rsid w:val="00D27EDE"/>
    <w:rsid w:val="00D3068D"/>
    <w:rsid w:val="00D30A7E"/>
    <w:rsid w:val="00D31910"/>
    <w:rsid w:val="00D3284C"/>
    <w:rsid w:val="00D32CFF"/>
    <w:rsid w:val="00D34C04"/>
    <w:rsid w:val="00D34D7A"/>
    <w:rsid w:val="00D36473"/>
    <w:rsid w:val="00D364AB"/>
    <w:rsid w:val="00D3758C"/>
    <w:rsid w:val="00D400E1"/>
    <w:rsid w:val="00D40F70"/>
    <w:rsid w:val="00D415FC"/>
    <w:rsid w:val="00D41B08"/>
    <w:rsid w:val="00D42C24"/>
    <w:rsid w:val="00D4367A"/>
    <w:rsid w:val="00D43FF9"/>
    <w:rsid w:val="00D440A9"/>
    <w:rsid w:val="00D44EC4"/>
    <w:rsid w:val="00D45852"/>
    <w:rsid w:val="00D46595"/>
    <w:rsid w:val="00D46DF5"/>
    <w:rsid w:val="00D474F2"/>
    <w:rsid w:val="00D50436"/>
    <w:rsid w:val="00D510AB"/>
    <w:rsid w:val="00D513B0"/>
    <w:rsid w:val="00D514CA"/>
    <w:rsid w:val="00D51D24"/>
    <w:rsid w:val="00D51E46"/>
    <w:rsid w:val="00D52823"/>
    <w:rsid w:val="00D52F13"/>
    <w:rsid w:val="00D537D0"/>
    <w:rsid w:val="00D538D5"/>
    <w:rsid w:val="00D53E2B"/>
    <w:rsid w:val="00D545B1"/>
    <w:rsid w:val="00D54672"/>
    <w:rsid w:val="00D54D61"/>
    <w:rsid w:val="00D5521F"/>
    <w:rsid w:val="00D553AF"/>
    <w:rsid w:val="00D5619E"/>
    <w:rsid w:val="00D563CB"/>
    <w:rsid w:val="00D56B0E"/>
    <w:rsid w:val="00D56F4A"/>
    <w:rsid w:val="00D57682"/>
    <w:rsid w:val="00D57F59"/>
    <w:rsid w:val="00D60EEB"/>
    <w:rsid w:val="00D61885"/>
    <w:rsid w:val="00D61C45"/>
    <w:rsid w:val="00D61DA7"/>
    <w:rsid w:val="00D61DBC"/>
    <w:rsid w:val="00D623FE"/>
    <w:rsid w:val="00D62AF2"/>
    <w:rsid w:val="00D62C48"/>
    <w:rsid w:val="00D62E05"/>
    <w:rsid w:val="00D631C8"/>
    <w:rsid w:val="00D644D0"/>
    <w:rsid w:val="00D645DA"/>
    <w:rsid w:val="00D64614"/>
    <w:rsid w:val="00D649AA"/>
    <w:rsid w:val="00D64AD8"/>
    <w:rsid w:val="00D6515C"/>
    <w:rsid w:val="00D653A6"/>
    <w:rsid w:val="00D65C19"/>
    <w:rsid w:val="00D66FAF"/>
    <w:rsid w:val="00D70FC6"/>
    <w:rsid w:val="00D71221"/>
    <w:rsid w:val="00D71626"/>
    <w:rsid w:val="00D725F9"/>
    <w:rsid w:val="00D72F6A"/>
    <w:rsid w:val="00D7307F"/>
    <w:rsid w:val="00D736B6"/>
    <w:rsid w:val="00D73A88"/>
    <w:rsid w:val="00D74167"/>
    <w:rsid w:val="00D741AC"/>
    <w:rsid w:val="00D74A2D"/>
    <w:rsid w:val="00D75CCA"/>
    <w:rsid w:val="00D75E12"/>
    <w:rsid w:val="00D75FE1"/>
    <w:rsid w:val="00D76694"/>
    <w:rsid w:val="00D767A6"/>
    <w:rsid w:val="00D77510"/>
    <w:rsid w:val="00D82C4B"/>
    <w:rsid w:val="00D82D53"/>
    <w:rsid w:val="00D8440C"/>
    <w:rsid w:val="00D8493B"/>
    <w:rsid w:val="00D8511A"/>
    <w:rsid w:val="00D857C3"/>
    <w:rsid w:val="00D85E57"/>
    <w:rsid w:val="00D861D6"/>
    <w:rsid w:val="00D86495"/>
    <w:rsid w:val="00D90223"/>
    <w:rsid w:val="00D9049A"/>
    <w:rsid w:val="00D90C2E"/>
    <w:rsid w:val="00D90F73"/>
    <w:rsid w:val="00D9130E"/>
    <w:rsid w:val="00D91B3B"/>
    <w:rsid w:val="00D91BE4"/>
    <w:rsid w:val="00D91F9D"/>
    <w:rsid w:val="00D92BC3"/>
    <w:rsid w:val="00D92DB9"/>
    <w:rsid w:val="00D93BDC"/>
    <w:rsid w:val="00D93D63"/>
    <w:rsid w:val="00D94E25"/>
    <w:rsid w:val="00D95789"/>
    <w:rsid w:val="00D95857"/>
    <w:rsid w:val="00D960B2"/>
    <w:rsid w:val="00D967DC"/>
    <w:rsid w:val="00D96F8F"/>
    <w:rsid w:val="00D976DB"/>
    <w:rsid w:val="00D97DBC"/>
    <w:rsid w:val="00DA0B23"/>
    <w:rsid w:val="00DA15E8"/>
    <w:rsid w:val="00DA1891"/>
    <w:rsid w:val="00DA2735"/>
    <w:rsid w:val="00DA3667"/>
    <w:rsid w:val="00DA3D3B"/>
    <w:rsid w:val="00DA4072"/>
    <w:rsid w:val="00DA4B9A"/>
    <w:rsid w:val="00DA4D7B"/>
    <w:rsid w:val="00DA4E54"/>
    <w:rsid w:val="00DA5B77"/>
    <w:rsid w:val="00DA6709"/>
    <w:rsid w:val="00DA674D"/>
    <w:rsid w:val="00DA6AAD"/>
    <w:rsid w:val="00DA6D29"/>
    <w:rsid w:val="00DA6D7E"/>
    <w:rsid w:val="00DB1507"/>
    <w:rsid w:val="00DB16E9"/>
    <w:rsid w:val="00DB1A99"/>
    <w:rsid w:val="00DB25B2"/>
    <w:rsid w:val="00DB2B22"/>
    <w:rsid w:val="00DB31F9"/>
    <w:rsid w:val="00DB3B02"/>
    <w:rsid w:val="00DB4D00"/>
    <w:rsid w:val="00DB50F2"/>
    <w:rsid w:val="00DB539B"/>
    <w:rsid w:val="00DB5960"/>
    <w:rsid w:val="00DB6988"/>
    <w:rsid w:val="00DB753A"/>
    <w:rsid w:val="00DB7C1D"/>
    <w:rsid w:val="00DB7FF6"/>
    <w:rsid w:val="00DC0468"/>
    <w:rsid w:val="00DC0941"/>
    <w:rsid w:val="00DC1238"/>
    <w:rsid w:val="00DC1328"/>
    <w:rsid w:val="00DC24A4"/>
    <w:rsid w:val="00DC2BDE"/>
    <w:rsid w:val="00DC2EA0"/>
    <w:rsid w:val="00DC44F7"/>
    <w:rsid w:val="00DC5337"/>
    <w:rsid w:val="00DC5553"/>
    <w:rsid w:val="00DC5CA5"/>
    <w:rsid w:val="00DC624E"/>
    <w:rsid w:val="00DC6E4A"/>
    <w:rsid w:val="00DD019B"/>
    <w:rsid w:val="00DD0882"/>
    <w:rsid w:val="00DD1985"/>
    <w:rsid w:val="00DD1A5F"/>
    <w:rsid w:val="00DD1DC3"/>
    <w:rsid w:val="00DD3728"/>
    <w:rsid w:val="00DD45B5"/>
    <w:rsid w:val="00DD5878"/>
    <w:rsid w:val="00DD5ECF"/>
    <w:rsid w:val="00DD612C"/>
    <w:rsid w:val="00DD62EC"/>
    <w:rsid w:val="00DD73D4"/>
    <w:rsid w:val="00DE103C"/>
    <w:rsid w:val="00DE168B"/>
    <w:rsid w:val="00DE24DC"/>
    <w:rsid w:val="00DE27BE"/>
    <w:rsid w:val="00DE2AD0"/>
    <w:rsid w:val="00DE2BD7"/>
    <w:rsid w:val="00DE3AA9"/>
    <w:rsid w:val="00DE4354"/>
    <w:rsid w:val="00DE4C7F"/>
    <w:rsid w:val="00DE4DAF"/>
    <w:rsid w:val="00DE51AC"/>
    <w:rsid w:val="00DE5585"/>
    <w:rsid w:val="00DF071E"/>
    <w:rsid w:val="00DF0CDD"/>
    <w:rsid w:val="00DF1869"/>
    <w:rsid w:val="00DF1CC5"/>
    <w:rsid w:val="00DF22D9"/>
    <w:rsid w:val="00DF3083"/>
    <w:rsid w:val="00DF3EE1"/>
    <w:rsid w:val="00DF42C3"/>
    <w:rsid w:val="00DF4590"/>
    <w:rsid w:val="00DF4C51"/>
    <w:rsid w:val="00DF4E4E"/>
    <w:rsid w:val="00DF69D8"/>
    <w:rsid w:val="00DF6E0A"/>
    <w:rsid w:val="00DF719E"/>
    <w:rsid w:val="00DF7CA9"/>
    <w:rsid w:val="00E00078"/>
    <w:rsid w:val="00E004DB"/>
    <w:rsid w:val="00E01732"/>
    <w:rsid w:val="00E02655"/>
    <w:rsid w:val="00E027B9"/>
    <w:rsid w:val="00E02DC3"/>
    <w:rsid w:val="00E031AC"/>
    <w:rsid w:val="00E04052"/>
    <w:rsid w:val="00E05E6D"/>
    <w:rsid w:val="00E104FE"/>
    <w:rsid w:val="00E10651"/>
    <w:rsid w:val="00E10BB6"/>
    <w:rsid w:val="00E10C03"/>
    <w:rsid w:val="00E111A2"/>
    <w:rsid w:val="00E125D2"/>
    <w:rsid w:val="00E13DF9"/>
    <w:rsid w:val="00E13E78"/>
    <w:rsid w:val="00E14551"/>
    <w:rsid w:val="00E14C7E"/>
    <w:rsid w:val="00E1538A"/>
    <w:rsid w:val="00E1577F"/>
    <w:rsid w:val="00E159B6"/>
    <w:rsid w:val="00E16107"/>
    <w:rsid w:val="00E16AAD"/>
    <w:rsid w:val="00E16B93"/>
    <w:rsid w:val="00E16EEC"/>
    <w:rsid w:val="00E17246"/>
    <w:rsid w:val="00E17957"/>
    <w:rsid w:val="00E209EB"/>
    <w:rsid w:val="00E21E1B"/>
    <w:rsid w:val="00E22ED3"/>
    <w:rsid w:val="00E22F96"/>
    <w:rsid w:val="00E26444"/>
    <w:rsid w:val="00E26E3F"/>
    <w:rsid w:val="00E27353"/>
    <w:rsid w:val="00E27C6D"/>
    <w:rsid w:val="00E30323"/>
    <w:rsid w:val="00E30A63"/>
    <w:rsid w:val="00E311D3"/>
    <w:rsid w:val="00E313C9"/>
    <w:rsid w:val="00E31B16"/>
    <w:rsid w:val="00E3226F"/>
    <w:rsid w:val="00E32A15"/>
    <w:rsid w:val="00E33A9F"/>
    <w:rsid w:val="00E33FE8"/>
    <w:rsid w:val="00E349BC"/>
    <w:rsid w:val="00E364C5"/>
    <w:rsid w:val="00E36E40"/>
    <w:rsid w:val="00E370B8"/>
    <w:rsid w:val="00E37BD3"/>
    <w:rsid w:val="00E37EDD"/>
    <w:rsid w:val="00E40278"/>
    <w:rsid w:val="00E40368"/>
    <w:rsid w:val="00E40F78"/>
    <w:rsid w:val="00E41266"/>
    <w:rsid w:val="00E41482"/>
    <w:rsid w:val="00E4159F"/>
    <w:rsid w:val="00E41825"/>
    <w:rsid w:val="00E41BC1"/>
    <w:rsid w:val="00E427FA"/>
    <w:rsid w:val="00E42AB3"/>
    <w:rsid w:val="00E4311E"/>
    <w:rsid w:val="00E43B38"/>
    <w:rsid w:val="00E44203"/>
    <w:rsid w:val="00E447F5"/>
    <w:rsid w:val="00E44887"/>
    <w:rsid w:val="00E451C9"/>
    <w:rsid w:val="00E460E4"/>
    <w:rsid w:val="00E4709C"/>
    <w:rsid w:val="00E47412"/>
    <w:rsid w:val="00E47ED5"/>
    <w:rsid w:val="00E50CCD"/>
    <w:rsid w:val="00E51746"/>
    <w:rsid w:val="00E527F4"/>
    <w:rsid w:val="00E52885"/>
    <w:rsid w:val="00E52A76"/>
    <w:rsid w:val="00E52A7F"/>
    <w:rsid w:val="00E52FC7"/>
    <w:rsid w:val="00E54020"/>
    <w:rsid w:val="00E541B4"/>
    <w:rsid w:val="00E546C2"/>
    <w:rsid w:val="00E5554F"/>
    <w:rsid w:val="00E55FC7"/>
    <w:rsid w:val="00E5606B"/>
    <w:rsid w:val="00E5608F"/>
    <w:rsid w:val="00E56295"/>
    <w:rsid w:val="00E5631F"/>
    <w:rsid w:val="00E56700"/>
    <w:rsid w:val="00E56A71"/>
    <w:rsid w:val="00E57473"/>
    <w:rsid w:val="00E575CF"/>
    <w:rsid w:val="00E57763"/>
    <w:rsid w:val="00E614FF"/>
    <w:rsid w:val="00E62309"/>
    <w:rsid w:val="00E62315"/>
    <w:rsid w:val="00E623F3"/>
    <w:rsid w:val="00E6257F"/>
    <w:rsid w:val="00E62E1D"/>
    <w:rsid w:val="00E62E45"/>
    <w:rsid w:val="00E63214"/>
    <w:rsid w:val="00E6484F"/>
    <w:rsid w:val="00E64CFC"/>
    <w:rsid w:val="00E64E1B"/>
    <w:rsid w:val="00E65CC5"/>
    <w:rsid w:val="00E661A2"/>
    <w:rsid w:val="00E66BD0"/>
    <w:rsid w:val="00E67D83"/>
    <w:rsid w:val="00E70411"/>
    <w:rsid w:val="00E70CDB"/>
    <w:rsid w:val="00E710AF"/>
    <w:rsid w:val="00E7180B"/>
    <w:rsid w:val="00E71826"/>
    <w:rsid w:val="00E723AA"/>
    <w:rsid w:val="00E72962"/>
    <w:rsid w:val="00E7365D"/>
    <w:rsid w:val="00E736F1"/>
    <w:rsid w:val="00E73EBB"/>
    <w:rsid w:val="00E73F89"/>
    <w:rsid w:val="00E74FEF"/>
    <w:rsid w:val="00E751AD"/>
    <w:rsid w:val="00E75E70"/>
    <w:rsid w:val="00E77276"/>
    <w:rsid w:val="00E7741A"/>
    <w:rsid w:val="00E77EDA"/>
    <w:rsid w:val="00E80F0F"/>
    <w:rsid w:val="00E82285"/>
    <w:rsid w:val="00E82996"/>
    <w:rsid w:val="00E82BF2"/>
    <w:rsid w:val="00E83C6E"/>
    <w:rsid w:val="00E847ED"/>
    <w:rsid w:val="00E848F5"/>
    <w:rsid w:val="00E866DB"/>
    <w:rsid w:val="00E870C9"/>
    <w:rsid w:val="00E87153"/>
    <w:rsid w:val="00E87574"/>
    <w:rsid w:val="00E87F32"/>
    <w:rsid w:val="00E87F83"/>
    <w:rsid w:val="00E90DEB"/>
    <w:rsid w:val="00E9147E"/>
    <w:rsid w:val="00E919DF"/>
    <w:rsid w:val="00E928D3"/>
    <w:rsid w:val="00E92C94"/>
    <w:rsid w:val="00E9392E"/>
    <w:rsid w:val="00E93AF5"/>
    <w:rsid w:val="00E94043"/>
    <w:rsid w:val="00E94B93"/>
    <w:rsid w:val="00E95210"/>
    <w:rsid w:val="00E954B6"/>
    <w:rsid w:val="00E95E63"/>
    <w:rsid w:val="00E962EF"/>
    <w:rsid w:val="00E965FD"/>
    <w:rsid w:val="00E967CF"/>
    <w:rsid w:val="00E97223"/>
    <w:rsid w:val="00E97260"/>
    <w:rsid w:val="00E9755F"/>
    <w:rsid w:val="00E9790C"/>
    <w:rsid w:val="00EA2702"/>
    <w:rsid w:val="00EA2783"/>
    <w:rsid w:val="00EA2B3C"/>
    <w:rsid w:val="00EA3C3F"/>
    <w:rsid w:val="00EA3CEB"/>
    <w:rsid w:val="00EA4508"/>
    <w:rsid w:val="00EA4EB0"/>
    <w:rsid w:val="00EA4EE9"/>
    <w:rsid w:val="00EA587E"/>
    <w:rsid w:val="00EA5BCB"/>
    <w:rsid w:val="00EB01BF"/>
    <w:rsid w:val="00EB0704"/>
    <w:rsid w:val="00EB0E85"/>
    <w:rsid w:val="00EB1603"/>
    <w:rsid w:val="00EB1767"/>
    <w:rsid w:val="00EB2574"/>
    <w:rsid w:val="00EB29DB"/>
    <w:rsid w:val="00EB354C"/>
    <w:rsid w:val="00EB39E6"/>
    <w:rsid w:val="00EB3E7B"/>
    <w:rsid w:val="00EB3EE1"/>
    <w:rsid w:val="00EB6048"/>
    <w:rsid w:val="00EB6A03"/>
    <w:rsid w:val="00EB6A48"/>
    <w:rsid w:val="00EB6CA5"/>
    <w:rsid w:val="00EC0A54"/>
    <w:rsid w:val="00EC1D4A"/>
    <w:rsid w:val="00EC2791"/>
    <w:rsid w:val="00EC305F"/>
    <w:rsid w:val="00EC3243"/>
    <w:rsid w:val="00EC3345"/>
    <w:rsid w:val="00EC3F63"/>
    <w:rsid w:val="00EC4010"/>
    <w:rsid w:val="00EC4170"/>
    <w:rsid w:val="00EC4A01"/>
    <w:rsid w:val="00EC551B"/>
    <w:rsid w:val="00EC579C"/>
    <w:rsid w:val="00ED0CC1"/>
    <w:rsid w:val="00ED19D2"/>
    <w:rsid w:val="00ED1C73"/>
    <w:rsid w:val="00ED23D2"/>
    <w:rsid w:val="00ED4193"/>
    <w:rsid w:val="00ED4950"/>
    <w:rsid w:val="00ED5386"/>
    <w:rsid w:val="00ED53FF"/>
    <w:rsid w:val="00ED565F"/>
    <w:rsid w:val="00ED578A"/>
    <w:rsid w:val="00ED5873"/>
    <w:rsid w:val="00ED5BA5"/>
    <w:rsid w:val="00ED5EC3"/>
    <w:rsid w:val="00ED68C5"/>
    <w:rsid w:val="00ED7211"/>
    <w:rsid w:val="00ED72BF"/>
    <w:rsid w:val="00ED75C4"/>
    <w:rsid w:val="00ED7918"/>
    <w:rsid w:val="00EE08BE"/>
    <w:rsid w:val="00EE0E70"/>
    <w:rsid w:val="00EE18BF"/>
    <w:rsid w:val="00EE19FC"/>
    <w:rsid w:val="00EE1FCD"/>
    <w:rsid w:val="00EE34E3"/>
    <w:rsid w:val="00EE3A1F"/>
    <w:rsid w:val="00EE3F1D"/>
    <w:rsid w:val="00EE4430"/>
    <w:rsid w:val="00EE5725"/>
    <w:rsid w:val="00EE595D"/>
    <w:rsid w:val="00EE604A"/>
    <w:rsid w:val="00EE64F1"/>
    <w:rsid w:val="00EE6A1D"/>
    <w:rsid w:val="00EF0C62"/>
    <w:rsid w:val="00EF0E9F"/>
    <w:rsid w:val="00EF1A97"/>
    <w:rsid w:val="00EF25E1"/>
    <w:rsid w:val="00EF26DB"/>
    <w:rsid w:val="00EF2775"/>
    <w:rsid w:val="00EF3248"/>
    <w:rsid w:val="00EF37C5"/>
    <w:rsid w:val="00EF3F0F"/>
    <w:rsid w:val="00EF3FC1"/>
    <w:rsid w:val="00EF4A78"/>
    <w:rsid w:val="00EF54BA"/>
    <w:rsid w:val="00EF5FC4"/>
    <w:rsid w:val="00EF64AA"/>
    <w:rsid w:val="00EF6725"/>
    <w:rsid w:val="00EF7ECA"/>
    <w:rsid w:val="00F002D6"/>
    <w:rsid w:val="00F00504"/>
    <w:rsid w:val="00F011D2"/>
    <w:rsid w:val="00F013C2"/>
    <w:rsid w:val="00F01CBB"/>
    <w:rsid w:val="00F0417B"/>
    <w:rsid w:val="00F04185"/>
    <w:rsid w:val="00F054D0"/>
    <w:rsid w:val="00F056B5"/>
    <w:rsid w:val="00F05D82"/>
    <w:rsid w:val="00F0616C"/>
    <w:rsid w:val="00F06718"/>
    <w:rsid w:val="00F06A0D"/>
    <w:rsid w:val="00F06B44"/>
    <w:rsid w:val="00F06ED9"/>
    <w:rsid w:val="00F07156"/>
    <w:rsid w:val="00F07297"/>
    <w:rsid w:val="00F0737C"/>
    <w:rsid w:val="00F12DBD"/>
    <w:rsid w:val="00F12EA3"/>
    <w:rsid w:val="00F137C0"/>
    <w:rsid w:val="00F13827"/>
    <w:rsid w:val="00F14B1C"/>
    <w:rsid w:val="00F15697"/>
    <w:rsid w:val="00F15BE4"/>
    <w:rsid w:val="00F15C4D"/>
    <w:rsid w:val="00F1665D"/>
    <w:rsid w:val="00F16C1B"/>
    <w:rsid w:val="00F1702C"/>
    <w:rsid w:val="00F17B6D"/>
    <w:rsid w:val="00F20364"/>
    <w:rsid w:val="00F2119E"/>
    <w:rsid w:val="00F21A61"/>
    <w:rsid w:val="00F21E2A"/>
    <w:rsid w:val="00F22D5B"/>
    <w:rsid w:val="00F23449"/>
    <w:rsid w:val="00F23717"/>
    <w:rsid w:val="00F2399C"/>
    <w:rsid w:val="00F23FB6"/>
    <w:rsid w:val="00F24881"/>
    <w:rsid w:val="00F25971"/>
    <w:rsid w:val="00F25BA6"/>
    <w:rsid w:val="00F2674B"/>
    <w:rsid w:val="00F26C42"/>
    <w:rsid w:val="00F26EEA"/>
    <w:rsid w:val="00F2735E"/>
    <w:rsid w:val="00F2796F"/>
    <w:rsid w:val="00F27DDF"/>
    <w:rsid w:val="00F27E38"/>
    <w:rsid w:val="00F30DAD"/>
    <w:rsid w:val="00F31E27"/>
    <w:rsid w:val="00F31E78"/>
    <w:rsid w:val="00F320DB"/>
    <w:rsid w:val="00F3294E"/>
    <w:rsid w:val="00F3395E"/>
    <w:rsid w:val="00F33F19"/>
    <w:rsid w:val="00F3445F"/>
    <w:rsid w:val="00F34C3B"/>
    <w:rsid w:val="00F35C94"/>
    <w:rsid w:val="00F365E6"/>
    <w:rsid w:val="00F36B46"/>
    <w:rsid w:val="00F36CCD"/>
    <w:rsid w:val="00F37435"/>
    <w:rsid w:val="00F37685"/>
    <w:rsid w:val="00F377E4"/>
    <w:rsid w:val="00F40602"/>
    <w:rsid w:val="00F408BD"/>
    <w:rsid w:val="00F40A08"/>
    <w:rsid w:val="00F41268"/>
    <w:rsid w:val="00F4131F"/>
    <w:rsid w:val="00F41B40"/>
    <w:rsid w:val="00F41BF5"/>
    <w:rsid w:val="00F437AC"/>
    <w:rsid w:val="00F44312"/>
    <w:rsid w:val="00F4487D"/>
    <w:rsid w:val="00F452A4"/>
    <w:rsid w:val="00F454EE"/>
    <w:rsid w:val="00F457B8"/>
    <w:rsid w:val="00F45D65"/>
    <w:rsid w:val="00F45ED8"/>
    <w:rsid w:val="00F45F42"/>
    <w:rsid w:val="00F4677B"/>
    <w:rsid w:val="00F467B3"/>
    <w:rsid w:val="00F50357"/>
    <w:rsid w:val="00F50894"/>
    <w:rsid w:val="00F5150A"/>
    <w:rsid w:val="00F51EDF"/>
    <w:rsid w:val="00F51F06"/>
    <w:rsid w:val="00F52035"/>
    <w:rsid w:val="00F5236A"/>
    <w:rsid w:val="00F53015"/>
    <w:rsid w:val="00F542B4"/>
    <w:rsid w:val="00F55346"/>
    <w:rsid w:val="00F554ED"/>
    <w:rsid w:val="00F5551D"/>
    <w:rsid w:val="00F55670"/>
    <w:rsid w:val="00F55CB2"/>
    <w:rsid w:val="00F55FA4"/>
    <w:rsid w:val="00F560F6"/>
    <w:rsid w:val="00F568B6"/>
    <w:rsid w:val="00F56FE9"/>
    <w:rsid w:val="00F5708E"/>
    <w:rsid w:val="00F60ABF"/>
    <w:rsid w:val="00F610CA"/>
    <w:rsid w:val="00F61121"/>
    <w:rsid w:val="00F614D9"/>
    <w:rsid w:val="00F61A7C"/>
    <w:rsid w:val="00F62A07"/>
    <w:rsid w:val="00F62EB0"/>
    <w:rsid w:val="00F62EF2"/>
    <w:rsid w:val="00F63B44"/>
    <w:rsid w:val="00F64472"/>
    <w:rsid w:val="00F64A59"/>
    <w:rsid w:val="00F64F7D"/>
    <w:rsid w:val="00F67227"/>
    <w:rsid w:val="00F67305"/>
    <w:rsid w:val="00F70351"/>
    <w:rsid w:val="00F7068C"/>
    <w:rsid w:val="00F707E1"/>
    <w:rsid w:val="00F70C30"/>
    <w:rsid w:val="00F71D51"/>
    <w:rsid w:val="00F72139"/>
    <w:rsid w:val="00F7214B"/>
    <w:rsid w:val="00F72BAD"/>
    <w:rsid w:val="00F74113"/>
    <w:rsid w:val="00F74147"/>
    <w:rsid w:val="00F7434C"/>
    <w:rsid w:val="00F74479"/>
    <w:rsid w:val="00F747DB"/>
    <w:rsid w:val="00F75865"/>
    <w:rsid w:val="00F764F5"/>
    <w:rsid w:val="00F77209"/>
    <w:rsid w:val="00F80810"/>
    <w:rsid w:val="00F80EEB"/>
    <w:rsid w:val="00F816D9"/>
    <w:rsid w:val="00F81A28"/>
    <w:rsid w:val="00F82982"/>
    <w:rsid w:val="00F82CC9"/>
    <w:rsid w:val="00F8303E"/>
    <w:rsid w:val="00F83448"/>
    <w:rsid w:val="00F83C9A"/>
    <w:rsid w:val="00F84086"/>
    <w:rsid w:val="00F84543"/>
    <w:rsid w:val="00F851FD"/>
    <w:rsid w:val="00F86327"/>
    <w:rsid w:val="00F866F1"/>
    <w:rsid w:val="00F90241"/>
    <w:rsid w:val="00F90672"/>
    <w:rsid w:val="00F913DD"/>
    <w:rsid w:val="00F913E1"/>
    <w:rsid w:val="00F91567"/>
    <w:rsid w:val="00F91A95"/>
    <w:rsid w:val="00F92382"/>
    <w:rsid w:val="00F92923"/>
    <w:rsid w:val="00F92D22"/>
    <w:rsid w:val="00F9321A"/>
    <w:rsid w:val="00F933AD"/>
    <w:rsid w:val="00F93409"/>
    <w:rsid w:val="00F93F75"/>
    <w:rsid w:val="00F95036"/>
    <w:rsid w:val="00F95D5A"/>
    <w:rsid w:val="00F95D78"/>
    <w:rsid w:val="00F95F10"/>
    <w:rsid w:val="00F96059"/>
    <w:rsid w:val="00FA03AF"/>
    <w:rsid w:val="00FA0624"/>
    <w:rsid w:val="00FA06B7"/>
    <w:rsid w:val="00FA0C75"/>
    <w:rsid w:val="00FA1E78"/>
    <w:rsid w:val="00FA2BE7"/>
    <w:rsid w:val="00FA3712"/>
    <w:rsid w:val="00FA37C8"/>
    <w:rsid w:val="00FA3D19"/>
    <w:rsid w:val="00FA424A"/>
    <w:rsid w:val="00FA4416"/>
    <w:rsid w:val="00FA4D78"/>
    <w:rsid w:val="00FA50A6"/>
    <w:rsid w:val="00FA60B5"/>
    <w:rsid w:val="00FA70F2"/>
    <w:rsid w:val="00FA7407"/>
    <w:rsid w:val="00FA750A"/>
    <w:rsid w:val="00FA7DCC"/>
    <w:rsid w:val="00FB0863"/>
    <w:rsid w:val="00FB095E"/>
    <w:rsid w:val="00FB25E1"/>
    <w:rsid w:val="00FB27E5"/>
    <w:rsid w:val="00FB3AB0"/>
    <w:rsid w:val="00FB52D0"/>
    <w:rsid w:val="00FB60E0"/>
    <w:rsid w:val="00FB62DA"/>
    <w:rsid w:val="00FB64AF"/>
    <w:rsid w:val="00FC063D"/>
    <w:rsid w:val="00FC0D8D"/>
    <w:rsid w:val="00FC0E58"/>
    <w:rsid w:val="00FC124C"/>
    <w:rsid w:val="00FC19C7"/>
    <w:rsid w:val="00FC2986"/>
    <w:rsid w:val="00FC32D6"/>
    <w:rsid w:val="00FC37D4"/>
    <w:rsid w:val="00FC45B8"/>
    <w:rsid w:val="00FC503C"/>
    <w:rsid w:val="00FC5224"/>
    <w:rsid w:val="00FC5681"/>
    <w:rsid w:val="00FC58A9"/>
    <w:rsid w:val="00FC635D"/>
    <w:rsid w:val="00FC7789"/>
    <w:rsid w:val="00FC7B4A"/>
    <w:rsid w:val="00FC7DC9"/>
    <w:rsid w:val="00FD06EC"/>
    <w:rsid w:val="00FD0758"/>
    <w:rsid w:val="00FD1145"/>
    <w:rsid w:val="00FD149D"/>
    <w:rsid w:val="00FD16A0"/>
    <w:rsid w:val="00FD171D"/>
    <w:rsid w:val="00FD18B4"/>
    <w:rsid w:val="00FD1F75"/>
    <w:rsid w:val="00FD208C"/>
    <w:rsid w:val="00FD25DC"/>
    <w:rsid w:val="00FD2EED"/>
    <w:rsid w:val="00FD399A"/>
    <w:rsid w:val="00FD415A"/>
    <w:rsid w:val="00FD4BBE"/>
    <w:rsid w:val="00FD5F79"/>
    <w:rsid w:val="00FD6AF9"/>
    <w:rsid w:val="00FD74D4"/>
    <w:rsid w:val="00FD7A31"/>
    <w:rsid w:val="00FD7FC3"/>
    <w:rsid w:val="00FE055F"/>
    <w:rsid w:val="00FE1046"/>
    <w:rsid w:val="00FE1407"/>
    <w:rsid w:val="00FE1F1D"/>
    <w:rsid w:val="00FE29C5"/>
    <w:rsid w:val="00FE2E19"/>
    <w:rsid w:val="00FE2F0F"/>
    <w:rsid w:val="00FE3754"/>
    <w:rsid w:val="00FE3804"/>
    <w:rsid w:val="00FE3ED7"/>
    <w:rsid w:val="00FE422A"/>
    <w:rsid w:val="00FE45D1"/>
    <w:rsid w:val="00FE51E6"/>
    <w:rsid w:val="00FE578A"/>
    <w:rsid w:val="00FE5FA4"/>
    <w:rsid w:val="00FE60FB"/>
    <w:rsid w:val="00FE65BE"/>
    <w:rsid w:val="00FE6A87"/>
    <w:rsid w:val="00FE6FCC"/>
    <w:rsid w:val="00FE7A0C"/>
    <w:rsid w:val="00FE7BE0"/>
    <w:rsid w:val="00FF0825"/>
    <w:rsid w:val="00FF08C7"/>
    <w:rsid w:val="00FF0D60"/>
    <w:rsid w:val="00FF1717"/>
    <w:rsid w:val="00FF2270"/>
    <w:rsid w:val="00FF236C"/>
    <w:rsid w:val="00FF30D3"/>
    <w:rsid w:val="00FF335D"/>
    <w:rsid w:val="00FF3C38"/>
    <w:rsid w:val="00FF4670"/>
    <w:rsid w:val="00FF4734"/>
    <w:rsid w:val="00FF57E2"/>
    <w:rsid w:val="00FF5BD6"/>
    <w:rsid w:val="00FF6139"/>
    <w:rsid w:val="00FF648D"/>
    <w:rsid w:val="00FF74F9"/>
    <w:rsid w:val="0BC0D993"/>
    <w:rsid w:val="1396B685"/>
    <w:rsid w:val="14413D3C"/>
    <w:rsid w:val="1BC62BCB"/>
    <w:rsid w:val="3EACCFA8"/>
    <w:rsid w:val="50D15CD9"/>
    <w:rsid w:val="65C51121"/>
    <w:rsid w:val="780F9154"/>
    <w:rsid w:val="79655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61CD4"/>
  <w15:docId w15:val="{7211FC36-F312-42C1-98E0-5F46E075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0" w:hanging="430"/>
      <w:outlineLvl w:val="0"/>
    </w:pPr>
    <w:rPr>
      <w:rFonts w:ascii="Times New Roman" w:hAnsi="Times New Roman"/>
      <w:color w:val="000000"/>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3"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5"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360"/>
      <w:outlineLvl w:val="5"/>
    </w:pPr>
    <w:rPr>
      <w:rFonts w:ascii="Times New Roman" w:hAnsi="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3024" w:hanging="360"/>
      <w:outlineLvl w:val="6"/>
    </w:pPr>
    <w:rPr>
      <w:rFonts w:ascii="Times New Roman" w:hAnsi="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456" w:hanging="360"/>
      <w:outlineLvl w:val="7"/>
    </w:pPr>
    <w:rPr>
      <w:rFonts w:ascii="Times New Roman" w:hAnsi="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888" w:hanging="360"/>
      <w:outlineLvl w:val="8"/>
    </w:pPr>
    <w:rPr>
      <w:rFonts w:ascii="Times New Roman" w:hAnsi="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CommentReference">
    <w:name w:val="annotation reference"/>
    <w:basedOn w:val="DefaultParagraphFont"/>
    <w:uiPriority w:val="99"/>
    <w:semiHidden/>
    <w:unhideWhenUsed/>
    <w:rsid w:val="007B4E11"/>
    <w:rPr>
      <w:rFonts w:cs="Times New Roman"/>
      <w:sz w:val="16"/>
      <w:szCs w:val="16"/>
    </w:rPr>
  </w:style>
  <w:style w:type="paragraph" w:styleId="CommentText">
    <w:name w:val="annotation text"/>
    <w:basedOn w:val="Normal"/>
    <w:link w:val="CommentTextChar"/>
    <w:uiPriority w:val="99"/>
    <w:unhideWhenUsed/>
    <w:rsid w:val="007B4E11"/>
    <w:rPr>
      <w:sz w:val="20"/>
      <w:szCs w:val="20"/>
    </w:rPr>
  </w:style>
  <w:style w:type="character" w:customStyle="1" w:styleId="CommentTextChar">
    <w:name w:val="Comment Text Char"/>
    <w:basedOn w:val="DefaultParagraphFont"/>
    <w:link w:val="CommentText"/>
    <w:uiPriority w:val="99"/>
    <w:locked/>
    <w:rsid w:val="007B4E11"/>
    <w:rPr>
      <w:rFonts w:cs="Times New Roman"/>
      <w:sz w:val="20"/>
      <w:szCs w:val="20"/>
    </w:rPr>
  </w:style>
  <w:style w:type="paragraph" w:styleId="CommentSubject">
    <w:name w:val="annotation subject"/>
    <w:basedOn w:val="CommentText"/>
    <w:next w:val="CommentText"/>
    <w:link w:val="CommentSubjectChar"/>
    <w:uiPriority w:val="99"/>
    <w:semiHidden/>
    <w:unhideWhenUsed/>
    <w:rsid w:val="007B4E11"/>
    <w:rPr>
      <w:b/>
      <w:bCs/>
    </w:rPr>
  </w:style>
  <w:style w:type="character" w:customStyle="1" w:styleId="CommentSubjectChar">
    <w:name w:val="Comment Subject Char"/>
    <w:basedOn w:val="CommentTextChar"/>
    <w:link w:val="CommentSubject"/>
    <w:uiPriority w:val="99"/>
    <w:semiHidden/>
    <w:locked/>
    <w:rsid w:val="007B4E11"/>
    <w:rPr>
      <w:rFonts w:cs="Times New Roman"/>
      <w:b/>
      <w:bCs/>
      <w:sz w:val="20"/>
      <w:szCs w:val="20"/>
    </w:rPr>
  </w:style>
  <w:style w:type="paragraph" w:styleId="BalloonText">
    <w:name w:val="Balloon Text"/>
    <w:basedOn w:val="Normal"/>
    <w:link w:val="BalloonTextChar"/>
    <w:uiPriority w:val="99"/>
    <w:semiHidden/>
    <w:unhideWhenUsed/>
    <w:rsid w:val="007B4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4E11"/>
    <w:rPr>
      <w:rFonts w:ascii="Segoe UI" w:hAnsi="Segoe UI" w:cs="Segoe UI"/>
      <w:sz w:val="18"/>
      <w:szCs w:val="18"/>
    </w:rPr>
  </w:style>
  <w:style w:type="paragraph" w:customStyle="1" w:styleId="RedHeading">
    <w:name w:val="Red Heading"/>
    <w:basedOn w:val="Normal"/>
    <w:link w:val="RedHeadingChar"/>
    <w:qFormat/>
    <w:rsid w:val="00B906A5"/>
    <w:pPr>
      <w:keepNext/>
      <w:spacing w:before="120" w:after="40" w:line="276" w:lineRule="auto"/>
      <w:jc w:val="both"/>
    </w:pPr>
    <w:rPr>
      <w:rFonts w:ascii="Times New Roman" w:hAnsi="Times New Roman"/>
      <w:color w:val="C00000"/>
      <w:sz w:val="24"/>
      <w:szCs w:val="24"/>
    </w:rPr>
  </w:style>
  <w:style w:type="paragraph" w:styleId="ListParagraph">
    <w:name w:val="List Paragraph"/>
    <w:basedOn w:val="Normal"/>
    <w:uiPriority w:val="34"/>
    <w:qFormat/>
    <w:rsid w:val="000C62C2"/>
    <w:pPr>
      <w:spacing w:after="0" w:line="240" w:lineRule="auto"/>
      <w:ind w:left="720"/>
      <w:contextualSpacing/>
    </w:pPr>
    <w:rPr>
      <w:sz w:val="24"/>
      <w:szCs w:val="24"/>
      <w:lang w:eastAsia="en-US"/>
    </w:rPr>
  </w:style>
  <w:style w:type="character" w:customStyle="1" w:styleId="RedHeadingChar">
    <w:name w:val="Red Heading Char"/>
    <w:basedOn w:val="DefaultParagraphFont"/>
    <w:link w:val="RedHeading"/>
    <w:locked/>
    <w:rsid w:val="00B906A5"/>
    <w:rPr>
      <w:rFonts w:ascii="Times New Roman" w:hAnsi="Times New Roman" w:cs="Times New Roman"/>
      <w:color w:val="C00000"/>
      <w:sz w:val="24"/>
      <w:szCs w:val="24"/>
    </w:rPr>
  </w:style>
  <w:style w:type="paragraph" w:styleId="FootnoteText">
    <w:name w:val="footnote text"/>
    <w:basedOn w:val="Normal"/>
    <w:link w:val="FootnoteTextChar"/>
    <w:uiPriority w:val="99"/>
    <w:semiHidden/>
    <w:unhideWhenUsed/>
    <w:rsid w:val="00C06910"/>
    <w:rPr>
      <w:sz w:val="20"/>
      <w:szCs w:val="20"/>
    </w:rPr>
  </w:style>
  <w:style w:type="character" w:customStyle="1" w:styleId="FootnoteTextChar">
    <w:name w:val="Footnote Text Char"/>
    <w:basedOn w:val="DefaultParagraphFont"/>
    <w:link w:val="FootnoteText"/>
    <w:uiPriority w:val="99"/>
    <w:semiHidden/>
    <w:locked/>
    <w:rsid w:val="00C06910"/>
    <w:rPr>
      <w:rFonts w:cs="Times New Roman"/>
      <w:sz w:val="20"/>
      <w:szCs w:val="20"/>
    </w:rPr>
  </w:style>
  <w:style w:type="character" w:styleId="FootnoteReference">
    <w:name w:val="footnote reference"/>
    <w:basedOn w:val="DefaultParagraphFont"/>
    <w:semiHidden/>
    <w:unhideWhenUsed/>
    <w:rsid w:val="00C06910"/>
    <w:rPr>
      <w:rFonts w:cs="Times New Roman"/>
      <w:vertAlign w:val="superscript"/>
    </w:rPr>
  </w:style>
  <w:style w:type="character" w:styleId="Hyperlink">
    <w:name w:val="Hyperlink"/>
    <w:basedOn w:val="DefaultParagraphFont"/>
    <w:uiPriority w:val="99"/>
    <w:unhideWhenUsed/>
    <w:rsid w:val="0020261B"/>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20261B"/>
    <w:rPr>
      <w:rFonts w:cs="Times New Roman"/>
      <w:color w:val="605E5C"/>
      <w:shd w:val="clear" w:color="auto" w:fill="E1DFDD"/>
    </w:rPr>
  </w:style>
  <w:style w:type="paragraph" w:styleId="Header">
    <w:name w:val="header"/>
    <w:basedOn w:val="Normal"/>
    <w:link w:val="HeaderChar"/>
    <w:uiPriority w:val="99"/>
    <w:unhideWhenUsed/>
    <w:rsid w:val="00793419"/>
    <w:pPr>
      <w:tabs>
        <w:tab w:val="center" w:pos="4513"/>
        <w:tab w:val="right" w:pos="9026"/>
      </w:tabs>
    </w:pPr>
  </w:style>
  <w:style w:type="character" w:customStyle="1" w:styleId="HeaderChar">
    <w:name w:val="Header Char"/>
    <w:basedOn w:val="DefaultParagraphFont"/>
    <w:link w:val="Header"/>
    <w:uiPriority w:val="99"/>
    <w:locked/>
    <w:rsid w:val="00793419"/>
    <w:rPr>
      <w:rFonts w:cs="Times New Roman"/>
    </w:rPr>
  </w:style>
  <w:style w:type="paragraph" w:styleId="Footer">
    <w:name w:val="footer"/>
    <w:basedOn w:val="Normal"/>
    <w:link w:val="FooterChar"/>
    <w:uiPriority w:val="99"/>
    <w:unhideWhenUsed/>
    <w:rsid w:val="00793419"/>
    <w:pPr>
      <w:tabs>
        <w:tab w:val="center" w:pos="4513"/>
        <w:tab w:val="right" w:pos="9026"/>
      </w:tabs>
    </w:pPr>
  </w:style>
  <w:style w:type="character" w:customStyle="1" w:styleId="FooterChar">
    <w:name w:val="Footer Char"/>
    <w:basedOn w:val="DefaultParagraphFont"/>
    <w:link w:val="Footer"/>
    <w:uiPriority w:val="99"/>
    <w:locked/>
    <w:rsid w:val="00793419"/>
    <w:rPr>
      <w:rFonts w:cs="Times New Roman"/>
    </w:rPr>
  </w:style>
  <w:style w:type="paragraph" w:styleId="NoSpacing">
    <w:name w:val="No Spacing"/>
    <w:uiPriority w:val="1"/>
    <w:qFormat/>
    <w:rsid w:val="00B05AA0"/>
    <w:pPr>
      <w:spacing w:after="0" w:line="240" w:lineRule="auto"/>
    </w:pPr>
    <w:rPr>
      <w:rFonts w:ascii="Times New Roman" w:hAnsi="Times New Roman"/>
      <w:color w:val="000000"/>
      <w:sz w:val="24"/>
      <w:szCs w:val="24"/>
      <w:lang w:val="en-US" w:eastAsia="en-US"/>
    </w:rPr>
  </w:style>
  <w:style w:type="character" w:styleId="EndnoteReference">
    <w:name w:val="endnote reference"/>
    <w:basedOn w:val="DefaultParagraphFont"/>
    <w:uiPriority w:val="99"/>
    <w:semiHidden/>
    <w:rsid w:val="00AB2F7D"/>
    <w:rPr>
      <w:rFonts w:cs="Times New Roman"/>
      <w:vertAlign w:val="superscript"/>
    </w:rPr>
  </w:style>
  <w:style w:type="paragraph" w:styleId="EndnoteText">
    <w:name w:val="endnote text"/>
    <w:basedOn w:val="Normal"/>
    <w:link w:val="EndnoteTextChar"/>
    <w:uiPriority w:val="99"/>
    <w:semiHidden/>
    <w:rsid w:val="00AB2F7D"/>
    <w:pPr>
      <w:spacing w:after="0" w:line="240" w:lineRule="auto"/>
    </w:pPr>
    <w:rPr>
      <w:rFonts w:ascii="Times New Roman" w:hAnsi="Times New Roman"/>
      <w:sz w:val="20"/>
      <w:szCs w:val="20"/>
      <w:lang w:val="en-US" w:eastAsia="en-US"/>
    </w:rPr>
  </w:style>
  <w:style w:type="character" w:customStyle="1" w:styleId="EndnoteTextChar">
    <w:name w:val="Endnote Text Char"/>
    <w:basedOn w:val="DefaultParagraphFont"/>
    <w:link w:val="EndnoteText"/>
    <w:uiPriority w:val="99"/>
    <w:semiHidden/>
    <w:locked/>
    <w:rsid w:val="00AB2F7D"/>
    <w:rPr>
      <w:rFonts w:ascii="Times New Roman" w:hAnsi="Times New Roman" w:cs="Times New Roman"/>
      <w:sz w:val="20"/>
      <w:szCs w:val="20"/>
      <w:lang w:val="en-US" w:eastAsia="en-US"/>
    </w:rPr>
  </w:style>
  <w:style w:type="paragraph" w:styleId="Revision">
    <w:name w:val="Revision"/>
    <w:hidden/>
    <w:uiPriority w:val="99"/>
    <w:semiHidden/>
    <w:rsid w:val="00061E32"/>
    <w:pPr>
      <w:spacing w:after="0" w:line="240" w:lineRule="auto"/>
    </w:pPr>
  </w:style>
  <w:style w:type="character" w:styleId="UnresolvedMention">
    <w:name w:val="Unresolved Mention"/>
    <w:basedOn w:val="DefaultParagraphFont"/>
    <w:uiPriority w:val="99"/>
    <w:semiHidden/>
    <w:unhideWhenUsed/>
    <w:rsid w:val="0098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0167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ejpap/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DC5E-170E-4697-ADDE-A70EC00F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8817</Words>
  <Characters>49035</Characters>
  <Application>Microsoft Office Word</Application>
  <DocSecurity>0</DocSecurity>
  <Lines>408</Lines>
  <Paragraphs>115</Paragraphs>
  <ScaleCrop>false</ScaleCrop>
  <Company/>
  <LinksUpToDate>false</LinksUpToDate>
  <CharactersWithSpaces>57737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Legg</dc:creator>
  <cp:keywords/>
  <dc:description/>
  <cp:lastModifiedBy>Catherine Legg</cp:lastModifiedBy>
  <cp:revision>3</cp:revision>
  <cp:lastPrinted>2024-03-19T02:23:00Z</cp:lastPrinted>
  <dcterms:created xsi:type="dcterms:W3CDTF">2024-07-28T07:30:00Z</dcterms:created>
  <dcterms:modified xsi:type="dcterms:W3CDTF">2024-09-03T07:48:00Z</dcterms:modified>
</cp:coreProperties>
</file>