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74993" w14:textId="214B87C4" w:rsidR="00FC11F0" w:rsidRDefault="00FC11F0" w:rsidP="000906E7">
      <w:pPr>
        <w:spacing w:after="0" w:line="240" w:lineRule="auto"/>
        <w:ind w:firstLine="720"/>
        <w:rPr>
          <w:rFonts w:ascii="Arial" w:eastAsia="Times New Roman" w:hAnsi="Arial" w:cs="Arial"/>
          <w:sz w:val="30"/>
          <w:szCs w:val="30"/>
        </w:rPr>
      </w:pPr>
      <w:r>
        <w:rPr>
          <w:rFonts w:ascii="Arial" w:eastAsia="Times New Roman" w:hAnsi="Arial" w:cs="Arial"/>
          <w:sz w:val="30"/>
          <w:szCs w:val="30"/>
        </w:rPr>
        <w:t>Introduction “What Breathes Fire int</w:t>
      </w:r>
      <w:r w:rsidR="00514020">
        <w:rPr>
          <w:rFonts w:ascii="Arial" w:eastAsia="Times New Roman" w:hAnsi="Arial" w:cs="Arial"/>
          <w:sz w:val="30"/>
          <w:szCs w:val="30"/>
        </w:rPr>
        <w:t>o</w:t>
      </w:r>
      <w:r>
        <w:rPr>
          <w:rFonts w:ascii="Arial" w:eastAsia="Times New Roman" w:hAnsi="Arial" w:cs="Arial"/>
          <w:sz w:val="30"/>
          <w:szCs w:val="30"/>
        </w:rPr>
        <w:t xml:space="preserve"> the Equations?”</w:t>
      </w:r>
    </w:p>
    <w:p w14:paraId="5568EC31" w14:textId="77777777" w:rsidR="00FC11F0" w:rsidRDefault="00FC11F0" w:rsidP="000906E7">
      <w:pPr>
        <w:spacing w:after="0" w:line="240" w:lineRule="auto"/>
        <w:ind w:firstLine="720"/>
        <w:rPr>
          <w:rFonts w:ascii="Arial" w:eastAsia="Times New Roman" w:hAnsi="Arial" w:cs="Arial"/>
          <w:sz w:val="30"/>
          <w:szCs w:val="30"/>
        </w:rPr>
      </w:pPr>
    </w:p>
    <w:p w14:paraId="58D67472" w14:textId="77777777" w:rsidR="000906E7" w:rsidRDefault="000906E7" w:rsidP="000906E7">
      <w:pPr>
        <w:spacing w:after="0" w:line="240" w:lineRule="auto"/>
        <w:ind w:firstLine="720"/>
        <w:rPr>
          <w:rFonts w:ascii="Arial" w:eastAsia="Times New Roman" w:hAnsi="Arial" w:cs="Arial"/>
          <w:sz w:val="30"/>
          <w:szCs w:val="30"/>
        </w:rPr>
      </w:pPr>
    </w:p>
    <w:p w14:paraId="1527DA03" w14:textId="0A3D8A73" w:rsidR="00435EFF" w:rsidRPr="00432316" w:rsidRDefault="00974B8D" w:rsidP="000906E7">
      <w:pPr>
        <w:spacing w:after="0" w:line="240" w:lineRule="auto"/>
        <w:ind w:firstLine="720"/>
        <w:rPr>
          <w:rFonts w:ascii="Arial" w:eastAsia="Times New Roman" w:hAnsi="Arial" w:cs="Arial"/>
          <w:sz w:val="32"/>
          <w:szCs w:val="32"/>
        </w:rPr>
      </w:pPr>
      <w:r w:rsidRPr="00432316">
        <w:rPr>
          <w:rFonts w:ascii="Arial" w:eastAsia="Times New Roman" w:hAnsi="Arial" w:cs="Arial"/>
          <w:sz w:val="32"/>
          <w:szCs w:val="32"/>
        </w:rPr>
        <w:t>The</w:t>
      </w:r>
      <w:r w:rsidR="00803DDA">
        <w:rPr>
          <w:rFonts w:ascii="Arial" w:eastAsia="Times New Roman" w:hAnsi="Arial" w:cs="Arial"/>
          <w:sz w:val="32"/>
          <w:szCs w:val="32"/>
        </w:rPr>
        <w:t xml:space="preserve"> </w:t>
      </w:r>
      <w:r w:rsidRPr="00432316">
        <w:rPr>
          <w:rFonts w:ascii="Arial" w:eastAsia="Times New Roman" w:hAnsi="Arial" w:cs="Arial"/>
          <w:sz w:val="32"/>
          <w:szCs w:val="32"/>
        </w:rPr>
        <w:t xml:space="preserve">idea that </w:t>
      </w:r>
      <w:r w:rsidR="00CE1E4F" w:rsidRPr="00432316">
        <w:rPr>
          <w:rFonts w:ascii="Arial" w:eastAsia="Times New Roman" w:hAnsi="Arial" w:cs="Arial"/>
          <w:sz w:val="32"/>
          <w:szCs w:val="32"/>
        </w:rPr>
        <w:t xml:space="preserve">the </w:t>
      </w:r>
      <w:r w:rsidR="00FE52FC" w:rsidRPr="00432316">
        <w:rPr>
          <w:rFonts w:ascii="Arial" w:eastAsia="Times New Roman" w:hAnsi="Arial" w:cs="Arial"/>
          <w:sz w:val="32"/>
          <w:szCs w:val="32"/>
        </w:rPr>
        <w:t>universe</w:t>
      </w:r>
      <w:r w:rsidR="00FD26A7">
        <w:rPr>
          <w:rFonts w:ascii="Arial" w:eastAsia="Times New Roman" w:hAnsi="Arial" w:cs="Arial"/>
          <w:sz w:val="32"/>
          <w:szCs w:val="32"/>
        </w:rPr>
        <w:t xml:space="preserve"> is governed by </w:t>
      </w:r>
      <w:del w:id="0" w:author="Katalin Balog" w:date="2022-04-13T20:14:00Z">
        <w:r w:rsidR="00FD26A7" w:rsidDel="00E622E3">
          <w:rPr>
            <w:rFonts w:ascii="Arial" w:eastAsia="Times New Roman" w:hAnsi="Arial" w:cs="Arial"/>
            <w:sz w:val="32"/>
            <w:szCs w:val="32"/>
          </w:rPr>
          <w:delText xml:space="preserve"> </w:delText>
        </w:r>
      </w:del>
      <w:r w:rsidR="00FD26A7">
        <w:rPr>
          <w:rFonts w:ascii="Arial" w:eastAsia="Times New Roman" w:hAnsi="Arial" w:cs="Arial"/>
          <w:sz w:val="32"/>
          <w:szCs w:val="32"/>
        </w:rPr>
        <w:t>laws</w:t>
      </w:r>
      <w:r w:rsidR="004B007C">
        <w:rPr>
          <w:rFonts w:ascii="Arial" w:eastAsia="Times New Roman" w:hAnsi="Arial" w:cs="Arial"/>
          <w:sz w:val="32"/>
          <w:szCs w:val="32"/>
        </w:rPr>
        <w:t xml:space="preserve"> of nature</w:t>
      </w:r>
      <w:r w:rsidR="00486A55">
        <w:rPr>
          <w:rFonts w:ascii="Arial" w:eastAsia="Times New Roman" w:hAnsi="Arial" w:cs="Arial"/>
          <w:sz w:val="32"/>
          <w:szCs w:val="32"/>
        </w:rPr>
        <w:t xml:space="preserve"> has</w:t>
      </w:r>
      <w:r w:rsidR="00486A55" w:rsidRPr="00432316">
        <w:rPr>
          <w:rFonts w:ascii="Arial" w:eastAsia="Times New Roman" w:hAnsi="Arial" w:cs="Arial"/>
          <w:sz w:val="32"/>
          <w:szCs w:val="32"/>
        </w:rPr>
        <w:t xml:space="preserve"> precursors from ancient times</w:t>
      </w:r>
      <w:r w:rsidR="00FE52FC" w:rsidRPr="00432316">
        <w:rPr>
          <w:rFonts w:ascii="Arial" w:eastAsia="Times New Roman" w:hAnsi="Arial" w:cs="Arial"/>
          <w:sz w:val="32"/>
          <w:szCs w:val="32"/>
        </w:rPr>
        <w:t>,</w:t>
      </w:r>
      <w:r w:rsidR="000352CC" w:rsidRPr="00432316">
        <w:rPr>
          <w:rFonts w:ascii="Arial" w:eastAsia="Times New Roman" w:hAnsi="Arial" w:cs="Arial"/>
          <w:sz w:val="32"/>
          <w:szCs w:val="32"/>
        </w:rPr>
        <w:t xml:space="preserve"> </w:t>
      </w:r>
      <w:r w:rsidR="0077117C" w:rsidRPr="00432316">
        <w:rPr>
          <w:rFonts w:ascii="Arial" w:eastAsia="Times New Roman" w:hAnsi="Arial" w:cs="Arial"/>
          <w:sz w:val="32"/>
          <w:szCs w:val="32"/>
        </w:rPr>
        <w:t xml:space="preserve">but </w:t>
      </w:r>
      <w:r w:rsidR="00EC01D5">
        <w:rPr>
          <w:rFonts w:ascii="Arial" w:eastAsia="Times New Roman" w:hAnsi="Arial" w:cs="Arial"/>
          <w:sz w:val="32"/>
          <w:szCs w:val="32"/>
        </w:rPr>
        <w:t xml:space="preserve">the view that </w:t>
      </w:r>
      <w:r w:rsidR="009E7CC2">
        <w:rPr>
          <w:rFonts w:ascii="Arial" w:eastAsia="Times New Roman" w:hAnsi="Arial" w:cs="Arial"/>
          <w:sz w:val="32"/>
          <w:szCs w:val="32"/>
        </w:rPr>
        <w:t xml:space="preserve">it is a </w:t>
      </w:r>
      <w:del w:id="1" w:author="Katalin Balog" w:date="2022-04-13T20:16:00Z">
        <w:r w:rsidR="00CC1DA9" w:rsidDel="00E622E3">
          <w:rPr>
            <w:rFonts w:ascii="Arial" w:eastAsia="Times New Roman" w:hAnsi="Arial" w:cs="Arial"/>
            <w:sz w:val="32"/>
            <w:szCs w:val="32"/>
          </w:rPr>
          <w:delText xml:space="preserve">or even the </w:delText>
        </w:r>
      </w:del>
      <w:r w:rsidR="009E7CC2">
        <w:rPr>
          <w:rFonts w:ascii="Arial" w:eastAsia="Times New Roman" w:hAnsi="Arial" w:cs="Arial"/>
          <w:sz w:val="32"/>
          <w:szCs w:val="32"/>
        </w:rPr>
        <w:t xml:space="preserve">primary </w:t>
      </w:r>
      <w:ins w:id="2" w:author="Katalin Balog" w:date="2022-04-13T20:16:00Z">
        <w:r w:rsidR="00E622E3">
          <w:rPr>
            <w:rFonts w:ascii="Arial" w:eastAsia="Times New Roman" w:hAnsi="Arial" w:cs="Arial"/>
            <w:sz w:val="32"/>
            <w:szCs w:val="32"/>
          </w:rPr>
          <w:t xml:space="preserve">- or even </w:t>
        </w:r>
        <w:r w:rsidR="00E622E3" w:rsidRPr="00E622E3">
          <w:rPr>
            <w:rFonts w:ascii="Arial" w:eastAsia="Times New Roman" w:hAnsi="Arial" w:cs="Arial"/>
            <w:i/>
            <w:iCs/>
            <w:sz w:val="32"/>
            <w:szCs w:val="32"/>
            <w:rPrChange w:id="3" w:author="Katalin Balog" w:date="2022-04-13T20:16:00Z">
              <w:rPr>
                <w:rFonts w:ascii="Arial" w:eastAsia="Times New Roman" w:hAnsi="Arial" w:cs="Arial"/>
                <w:sz w:val="32"/>
                <w:szCs w:val="32"/>
              </w:rPr>
            </w:rPrChange>
          </w:rPr>
          <w:t xml:space="preserve">the </w:t>
        </w:r>
        <w:r w:rsidR="00E622E3">
          <w:rPr>
            <w:rFonts w:ascii="Arial" w:eastAsia="Times New Roman" w:hAnsi="Arial" w:cs="Arial"/>
            <w:sz w:val="32"/>
            <w:szCs w:val="32"/>
          </w:rPr>
          <w:t xml:space="preserve">primary - </w:t>
        </w:r>
      </w:ins>
      <w:r w:rsidR="009E7CC2">
        <w:rPr>
          <w:rFonts w:ascii="Arial" w:eastAsia="Times New Roman" w:hAnsi="Arial" w:cs="Arial"/>
          <w:sz w:val="32"/>
          <w:szCs w:val="32"/>
        </w:rPr>
        <w:t xml:space="preserve">aim </w:t>
      </w:r>
      <w:del w:id="4" w:author="Katalin Balog" w:date="2022-04-13T20:14:00Z">
        <w:r w:rsidR="009E7CC2" w:rsidDel="00E622E3">
          <w:rPr>
            <w:rFonts w:ascii="Arial" w:eastAsia="Times New Roman" w:hAnsi="Arial" w:cs="Arial"/>
            <w:sz w:val="32"/>
            <w:szCs w:val="32"/>
          </w:rPr>
          <w:delText xml:space="preserve"> </w:delText>
        </w:r>
      </w:del>
      <w:proofErr w:type="gramStart"/>
      <w:r w:rsidR="009E7CC2">
        <w:rPr>
          <w:rFonts w:ascii="Arial" w:eastAsia="Times New Roman" w:hAnsi="Arial" w:cs="Arial"/>
          <w:sz w:val="32"/>
          <w:szCs w:val="32"/>
        </w:rPr>
        <w:t xml:space="preserve">of  </w:t>
      </w:r>
      <w:r w:rsidR="0077509E">
        <w:rPr>
          <w:rFonts w:ascii="Arial" w:eastAsia="Times New Roman" w:hAnsi="Arial" w:cs="Arial"/>
          <w:sz w:val="32"/>
          <w:szCs w:val="32"/>
        </w:rPr>
        <w:t>science</w:t>
      </w:r>
      <w:proofErr w:type="gramEnd"/>
      <w:r w:rsidR="0077509E">
        <w:rPr>
          <w:rFonts w:ascii="Arial" w:eastAsia="Times New Roman" w:hAnsi="Arial" w:cs="Arial"/>
          <w:sz w:val="32"/>
          <w:szCs w:val="32"/>
        </w:rPr>
        <w:t xml:space="preserve"> </w:t>
      </w:r>
      <w:r w:rsidR="009E7CC2">
        <w:rPr>
          <w:rFonts w:ascii="Arial" w:eastAsia="Times New Roman" w:hAnsi="Arial" w:cs="Arial"/>
          <w:sz w:val="32"/>
          <w:szCs w:val="32"/>
        </w:rPr>
        <w:t>to discover</w:t>
      </w:r>
      <w:r w:rsidR="002B68F3">
        <w:rPr>
          <w:rFonts w:ascii="Arial" w:eastAsia="Times New Roman" w:hAnsi="Arial" w:cs="Arial"/>
          <w:sz w:val="32"/>
          <w:szCs w:val="32"/>
        </w:rPr>
        <w:t xml:space="preserve"> </w:t>
      </w:r>
      <w:r w:rsidR="00093C01">
        <w:rPr>
          <w:rFonts w:ascii="Arial" w:eastAsia="Times New Roman" w:hAnsi="Arial" w:cs="Arial"/>
          <w:sz w:val="32"/>
          <w:szCs w:val="32"/>
        </w:rPr>
        <w:t xml:space="preserve">these </w:t>
      </w:r>
      <w:r w:rsidR="002B68F3">
        <w:rPr>
          <w:rFonts w:ascii="Arial" w:eastAsia="Times New Roman" w:hAnsi="Arial" w:cs="Arial"/>
          <w:sz w:val="32"/>
          <w:szCs w:val="32"/>
        </w:rPr>
        <w:t>laws</w:t>
      </w:r>
      <w:r w:rsidR="006E7404">
        <w:rPr>
          <w:rFonts w:ascii="Arial" w:eastAsia="Times New Roman" w:hAnsi="Arial" w:cs="Arial"/>
          <w:sz w:val="32"/>
          <w:szCs w:val="32"/>
        </w:rPr>
        <w:t xml:space="preserve"> </w:t>
      </w:r>
      <w:r w:rsidR="000352CC" w:rsidRPr="00432316">
        <w:rPr>
          <w:rFonts w:ascii="Arial" w:eastAsia="Times New Roman" w:hAnsi="Arial" w:cs="Arial"/>
          <w:sz w:val="32"/>
          <w:szCs w:val="32"/>
        </w:rPr>
        <w:t xml:space="preserve">only became established </w:t>
      </w:r>
      <w:r w:rsidR="00FC2D19">
        <w:rPr>
          <w:rFonts w:ascii="Arial" w:eastAsia="Times New Roman" w:hAnsi="Arial" w:cs="Arial"/>
          <w:sz w:val="32"/>
          <w:szCs w:val="32"/>
        </w:rPr>
        <w:t>during the</w:t>
      </w:r>
      <w:r w:rsidRPr="00432316">
        <w:rPr>
          <w:rFonts w:ascii="Arial" w:eastAsia="Times New Roman" w:hAnsi="Arial" w:cs="Arial"/>
          <w:sz w:val="32"/>
          <w:szCs w:val="32"/>
        </w:rPr>
        <w:t xml:space="preserve"> </w:t>
      </w:r>
      <w:r w:rsidR="00376213" w:rsidRPr="00432316">
        <w:rPr>
          <w:rFonts w:ascii="Arial" w:eastAsia="Times New Roman" w:hAnsi="Arial" w:cs="Arial"/>
          <w:sz w:val="32"/>
          <w:szCs w:val="32"/>
        </w:rPr>
        <w:t xml:space="preserve">16th and </w:t>
      </w:r>
      <w:r w:rsidRPr="00432316">
        <w:rPr>
          <w:rFonts w:ascii="Arial" w:eastAsia="Times New Roman" w:hAnsi="Arial" w:cs="Arial"/>
          <w:sz w:val="32"/>
          <w:szCs w:val="32"/>
        </w:rPr>
        <w:t>17</w:t>
      </w:r>
      <w:r w:rsidRPr="00432316">
        <w:rPr>
          <w:rFonts w:ascii="Arial" w:eastAsia="Times New Roman" w:hAnsi="Arial" w:cs="Arial"/>
          <w:sz w:val="32"/>
          <w:szCs w:val="32"/>
          <w:vertAlign w:val="superscript"/>
        </w:rPr>
        <w:t>th</w:t>
      </w:r>
      <w:r w:rsidRPr="00432316">
        <w:rPr>
          <w:rFonts w:ascii="Arial" w:eastAsia="Times New Roman" w:hAnsi="Arial" w:cs="Arial"/>
          <w:sz w:val="32"/>
          <w:szCs w:val="32"/>
        </w:rPr>
        <w:t xml:space="preserve"> century</w:t>
      </w:r>
      <w:r w:rsidR="00D21E5D" w:rsidRPr="00432316">
        <w:rPr>
          <w:rFonts w:ascii="Arial" w:eastAsia="Times New Roman" w:hAnsi="Arial" w:cs="Arial"/>
          <w:sz w:val="32"/>
          <w:szCs w:val="32"/>
        </w:rPr>
        <w:t xml:space="preserve"> </w:t>
      </w:r>
      <w:r w:rsidR="00D74767">
        <w:rPr>
          <w:rFonts w:ascii="Arial" w:eastAsia="Times New Roman" w:hAnsi="Arial" w:cs="Arial"/>
          <w:sz w:val="32"/>
          <w:szCs w:val="32"/>
        </w:rPr>
        <w:t xml:space="preserve">when it </w:t>
      </w:r>
      <w:r w:rsidR="003A3F8E">
        <w:rPr>
          <w:rFonts w:ascii="Arial" w:eastAsia="Times New Roman" w:hAnsi="Arial" w:cs="Arial"/>
          <w:sz w:val="32"/>
          <w:szCs w:val="32"/>
        </w:rPr>
        <w:t>replac</w:t>
      </w:r>
      <w:r w:rsidR="00D74767">
        <w:rPr>
          <w:rFonts w:ascii="Arial" w:eastAsia="Times New Roman" w:hAnsi="Arial" w:cs="Arial"/>
          <w:sz w:val="32"/>
          <w:szCs w:val="32"/>
        </w:rPr>
        <w:t>ed</w:t>
      </w:r>
      <w:r w:rsidR="003A3F8E">
        <w:rPr>
          <w:rFonts w:ascii="Arial" w:eastAsia="Times New Roman" w:hAnsi="Arial" w:cs="Arial"/>
          <w:sz w:val="32"/>
          <w:szCs w:val="32"/>
        </w:rPr>
        <w:t xml:space="preserve"> the then prevalent Aristotelian </w:t>
      </w:r>
      <w:r w:rsidR="00E15CDE">
        <w:rPr>
          <w:rFonts w:ascii="Arial" w:eastAsia="Times New Roman" w:hAnsi="Arial" w:cs="Arial"/>
          <w:sz w:val="32"/>
          <w:szCs w:val="32"/>
        </w:rPr>
        <w:t>conception</w:t>
      </w:r>
      <w:r w:rsidR="003A3F8E">
        <w:rPr>
          <w:rFonts w:ascii="Arial" w:eastAsia="Times New Roman" w:hAnsi="Arial" w:cs="Arial"/>
          <w:sz w:val="32"/>
          <w:szCs w:val="32"/>
        </w:rPr>
        <w:t xml:space="preserve"> of science. </w:t>
      </w:r>
      <w:r w:rsidR="00F13250">
        <w:rPr>
          <w:rFonts w:ascii="Arial" w:eastAsia="Times New Roman" w:hAnsi="Arial" w:cs="Arial"/>
          <w:sz w:val="32"/>
          <w:szCs w:val="32"/>
        </w:rPr>
        <w:t xml:space="preserve"> The</w:t>
      </w:r>
      <w:r w:rsidR="00F5486F">
        <w:rPr>
          <w:rFonts w:ascii="Arial" w:eastAsia="Times New Roman" w:hAnsi="Arial" w:cs="Arial"/>
          <w:sz w:val="32"/>
          <w:szCs w:val="32"/>
        </w:rPr>
        <w:t xml:space="preserve"> most prominent </w:t>
      </w:r>
      <w:r w:rsidR="00F13250">
        <w:rPr>
          <w:rFonts w:ascii="Arial" w:eastAsia="Times New Roman" w:hAnsi="Arial" w:cs="Arial"/>
          <w:sz w:val="32"/>
          <w:szCs w:val="32"/>
        </w:rPr>
        <w:t>promoters</w:t>
      </w:r>
      <w:r w:rsidR="00F5486F">
        <w:rPr>
          <w:rFonts w:ascii="Arial" w:eastAsia="Times New Roman" w:hAnsi="Arial" w:cs="Arial"/>
          <w:sz w:val="32"/>
          <w:szCs w:val="32"/>
        </w:rPr>
        <w:t xml:space="preserve"> and </w:t>
      </w:r>
      <w:r w:rsidR="008B226F">
        <w:rPr>
          <w:rFonts w:ascii="Arial" w:eastAsia="Times New Roman" w:hAnsi="Arial" w:cs="Arial"/>
          <w:sz w:val="32"/>
          <w:szCs w:val="32"/>
        </w:rPr>
        <w:t xml:space="preserve">developers </w:t>
      </w:r>
      <w:r w:rsidR="00F13250">
        <w:rPr>
          <w:rFonts w:ascii="Arial" w:eastAsia="Times New Roman" w:hAnsi="Arial" w:cs="Arial"/>
          <w:sz w:val="32"/>
          <w:szCs w:val="32"/>
        </w:rPr>
        <w:t>of th</w:t>
      </w:r>
      <w:r w:rsidR="00113D1F">
        <w:rPr>
          <w:rFonts w:ascii="Arial" w:eastAsia="Times New Roman" w:hAnsi="Arial" w:cs="Arial"/>
          <w:sz w:val="32"/>
          <w:szCs w:val="32"/>
        </w:rPr>
        <w:t>e</w:t>
      </w:r>
      <w:r w:rsidR="00F13250">
        <w:rPr>
          <w:rFonts w:ascii="Arial" w:eastAsia="Times New Roman" w:hAnsi="Arial" w:cs="Arial"/>
          <w:sz w:val="32"/>
          <w:szCs w:val="32"/>
        </w:rPr>
        <w:t xml:space="preserve"> new view </w:t>
      </w:r>
      <w:r w:rsidR="008B226F">
        <w:rPr>
          <w:rFonts w:ascii="Arial" w:eastAsia="Times New Roman" w:hAnsi="Arial" w:cs="Arial"/>
          <w:sz w:val="32"/>
          <w:szCs w:val="32"/>
        </w:rPr>
        <w:t>were</w:t>
      </w:r>
      <w:r w:rsidR="00D21E5D" w:rsidRPr="00432316">
        <w:rPr>
          <w:rFonts w:ascii="Arial" w:eastAsia="Times New Roman" w:hAnsi="Arial" w:cs="Arial"/>
          <w:sz w:val="32"/>
          <w:szCs w:val="32"/>
        </w:rPr>
        <w:t xml:space="preserve"> Galileo, Descartes, and Newton</w:t>
      </w:r>
      <w:r w:rsidR="00F55270">
        <w:rPr>
          <w:rFonts w:ascii="Arial" w:eastAsia="Times New Roman" w:hAnsi="Arial" w:cs="Arial"/>
          <w:sz w:val="32"/>
          <w:szCs w:val="32"/>
        </w:rPr>
        <w:t xml:space="preserve">. </w:t>
      </w:r>
      <w:r w:rsidR="00435EFF" w:rsidRPr="00432316">
        <w:rPr>
          <w:rFonts w:ascii="Arial" w:eastAsia="Times New Roman" w:hAnsi="Arial" w:cs="Arial"/>
          <w:sz w:val="32"/>
          <w:szCs w:val="32"/>
        </w:rPr>
        <w:t>Descartes</w:t>
      </w:r>
      <w:r w:rsidR="00515DF9" w:rsidRPr="00432316">
        <w:rPr>
          <w:rFonts w:ascii="Arial" w:eastAsia="Times New Roman" w:hAnsi="Arial" w:cs="Arial"/>
          <w:sz w:val="32"/>
          <w:szCs w:val="32"/>
        </w:rPr>
        <w:t>, i</w:t>
      </w:r>
      <w:r w:rsidR="00435EFF" w:rsidRPr="00432316">
        <w:rPr>
          <w:rFonts w:ascii="Arial" w:eastAsia="Times New Roman" w:hAnsi="Arial" w:cs="Arial"/>
          <w:sz w:val="32"/>
          <w:szCs w:val="32"/>
        </w:rPr>
        <w:t xml:space="preserve">n </w:t>
      </w:r>
      <w:r w:rsidR="00435EFF" w:rsidRPr="00432316">
        <w:rPr>
          <w:rFonts w:ascii="Arial" w:eastAsia="Times New Roman" w:hAnsi="Arial" w:cs="Arial"/>
          <w:i/>
          <w:iCs/>
          <w:sz w:val="32"/>
          <w:szCs w:val="32"/>
        </w:rPr>
        <w:t>Le Monde</w:t>
      </w:r>
      <w:r w:rsidR="00435EFF" w:rsidRPr="00432316">
        <w:rPr>
          <w:rFonts w:ascii="Arial" w:eastAsia="Times New Roman" w:hAnsi="Arial" w:cs="Arial"/>
          <w:sz w:val="32"/>
          <w:szCs w:val="32"/>
        </w:rPr>
        <w:t xml:space="preserve"> dreamed of a</w:t>
      </w:r>
      <w:r w:rsidR="00F55270">
        <w:rPr>
          <w:rFonts w:ascii="Arial" w:eastAsia="Times New Roman" w:hAnsi="Arial" w:cs="Arial"/>
          <w:sz w:val="32"/>
          <w:szCs w:val="32"/>
        </w:rPr>
        <w:t>n elegant</w:t>
      </w:r>
      <w:r w:rsidR="00435EFF" w:rsidRPr="00432316">
        <w:rPr>
          <w:rFonts w:ascii="Arial" w:eastAsia="Times New Roman" w:hAnsi="Arial" w:cs="Arial"/>
          <w:sz w:val="32"/>
          <w:szCs w:val="32"/>
        </w:rPr>
        <w:t xml:space="preserve"> mathematical theory that </w:t>
      </w:r>
      <w:r w:rsidR="00DF1432" w:rsidRPr="00432316">
        <w:rPr>
          <w:rFonts w:ascii="Arial" w:eastAsia="Times New Roman" w:hAnsi="Arial" w:cs="Arial"/>
          <w:sz w:val="32"/>
          <w:szCs w:val="32"/>
        </w:rPr>
        <w:t xml:space="preserve">specified </w:t>
      </w:r>
      <w:del w:id="5" w:author="Katalin Balog" w:date="2022-04-13T20:17:00Z">
        <w:r w:rsidR="0018342E" w:rsidRPr="00432316" w:rsidDel="00E622E3">
          <w:rPr>
            <w:rFonts w:ascii="Arial" w:eastAsia="Times New Roman" w:hAnsi="Arial" w:cs="Arial"/>
            <w:sz w:val="32"/>
            <w:szCs w:val="32"/>
          </w:rPr>
          <w:delText xml:space="preserve"> </w:delText>
        </w:r>
      </w:del>
      <w:r w:rsidR="0018342E" w:rsidRPr="00432316">
        <w:rPr>
          <w:rFonts w:ascii="Arial" w:eastAsia="Times New Roman" w:hAnsi="Arial" w:cs="Arial"/>
          <w:sz w:val="32"/>
          <w:szCs w:val="32"/>
        </w:rPr>
        <w:t>laws</w:t>
      </w:r>
      <w:r w:rsidR="00435EFF" w:rsidRPr="00432316">
        <w:rPr>
          <w:rFonts w:ascii="Arial" w:eastAsia="Times New Roman" w:hAnsi="Arial" w:cs="Arial"/>
          <w:sz w:val="32"/>
          <w:szCs w:val="32"/>
        </w:rPr>
        <w:t xml:space="preserve"> </w:t>
      </w:r>
      <w:r w:rsidR="00746651">
        <w:rPr>
          <w:rFonts w:ascii="Arial" w:eastAsia="Times New Roman" w:hAnsi="Arial" w:cs="Arial"/>
          <w:sz w:val="32"/>
          <w:szCs w:val="32"/>
        </w:rPr>
        <w:t>that describe</w:t>
      </w:r>
      <w:r w:rsidR="006969B4">
        <w:rPr>
          <w:rFonts w:ascii="Arial" w:eastAsia="Times New Roman" w:hAnsi="Arial" w:cs="Arial"/>
          <w:sz w:val="32"/>
          <w:szCs w:val="32"/>
        </w:rPr>
        <w:t xml:space="preserve"> </w:t>
      </w:r>
      <w:r w:rsidR="00EC27A8">
        <w:rPr>
          <w:rFonts w:ascii="Arial" w:eastAsia="Times New Roman" w:hAnsi="Arial" w:cs="Arial"/>
          <w:sz w:val="32"/>
          <w:szCs w:val="32"/>
        </w:rPr>
        <w:t xml:space="preserve">the </w:t>
      </w:r>
      <w:r w:rsidR="006969B4">
        <w:rPr>
          <w:rFonts w:ascii="Arial" w:eastAsia="Times New Roman" w:hAnsi="Arial" w:cs="Arial"/>
          <w:sz w:val="32"/>
          <w:szCs w:val="32"/>
        </w:rPr>
        <w:t>motion</w:t>
      </w:r>
      <w:r w:rsidR="00EC27A8">
        <w:rPr>
          <w:rFonts w:ascii="Arial" w:eastAsia="Times New Roman" w:hAnsi="Arial" w:cs="Arial"/>
          <w:sz w:val="32"/>
          <w:szCs w:val="32"/>
        </w:rPr>
        <w:t>s of matter</w:t>
      </w:r>
      <w:r w:rsidR="006969B4">
        <w:rPr>
          <w:rFonts w:ascii="Arial" w:eastAsia="Times New Roman" w:hAnsi="Arial" w:cs="Arial"/>
          <w:sz w:val="32"/>
          <w:szCs w:val="32"/>
        </w:rPr>
        <w:t xml:space="preserve"> </w:t>
      </w:r>
      <w:r w:rsidR="00435EFF" w:rsidRPr="00432316">
        <w:rPr>
          <w:rFonts w:ascii="Arial" w:eastAsia="Times New Roman" w:hAnsi="Arial" w:cs="Arial"/>
          <w:sz w:val="32"/>
          <w:szCs w:val="32"/>
        </w:rPr>
        <w:t xml:space="preserve">and Newton in his </w:t>
      </w:r>
      <w:r w:rsidR="00435EFF" w:rsidRPr="00432316">
        <w:rPr>
          <w:rFonts w:ascii="Arial" w:eastAsia="Times New Roman" w:hAnsi="Arial" w:cs="Arial"/>
          <w:i/>
          <w:iCs/>
          <w:sz w:val="32"/>
          <w:szCs w:val="32"/>
        </w:rPr>
        <w:t>Principia</w:t>
      </w:r>
      <w:r w:rsidR="00435EFF" w:rsidRPr="00432316">
        <w:rPr>
          <w:rFonts w:ascii="Arial" w:eastAsia="Times New Roman" w:hAnsi="Arial" w:cs="Arial"/>
          <w:sz w:val="32"/>
          <w:szCs w:val="32"/>
        </w:rPr>
        <w:t xml:space="preserve"> went a long </w:t>
      </w:r>
      <w:r w:rsidR="006E7AFD">
        <w:rPr>
          <w:rFonts w:ascii="Arial" w:eastAsia="Times New Roman" w:hAnsi="Arial" w:cs="Arial"/>
          <w:sz w:val="32"/>
          <w:szCs w:val="32"/>
        </w:rPr>
        <w:t>way</w:t>
      </w:r>
      <w:r w:rsidR="00435EFF" w:rsidRPr="00432316">
        <w:rPr>
          <w:rFonts w:ascii="Arial" w:eastAsia="Times New Roman" w:hAnsi="Arial" w:cs="Arial"/>
          <w:sz w:val="32"/>
          <w:szCs w:val="32"/>
        </w:rPr>
        <w:t xml:space="preserve"> toward</w:t>
      </w:r>
      <w:r w:rsidR="006E7AFD">
        <w:rPr>
          <w:rFonts w:ascii="Arial" w:eastAsia="Times New Roman" w:hAnsi="Arial" w:cs="Arial"/>
          <w:sz w:val="32"/>
          <w:szCs w:val="32"/>
        </w:rPr>
        <w:t>s</w:t>
      </w:r>
      <w:r w:rsidR="00435EFF" w:rsidRPr="00432316">
        <w:rPr>
          <w:rFonts w:ascii="Arial" w:eastAsia="Times New Roman" w:hAnsi="Arial" w:cs="Arial"/>
          <w:sz w:val="32"/>
          <w:szCs w:val="32"/>
        </w:rPr>
        <w:t xml:space="preserve"> </w:t>
      </w:r>
      <w:r w:rsidR="0018342E" w:rsidRPr="00432316">
        <w:rPr>
          <w:rFonts w:ascii="Arial" w:eastAsia="Times New Roman" w:hAnsi="Arial" w:cs="Arial"/>
          <w:sz w:val="32"/>
          <w:szCs w:val="32"/>
        </w:rPr>
        <w:t xml:space="preserve">realizing </w:t>
      </w:r>
      <w:r w:rsidR="00107268" w:rsidRPr="00432316">
        <w:rPr>
          <w:rFonts w:ascii="Arial" w:eastAsia="Times New Roman" w:hAnsi="Arial" w:cs="Arial"/>
          <w:sz w:val="32"/>
          <w:szCs w:val="32"/>
        </w:rPr>
        <w:t>t</w:t>
      </w:r>
      <w:r w:rsidR="0018342E" w:rsidRPr="00432316">
        <w:rPr>
          <w:rFonts w:ascii="Arial" w:eastAsia="Times New Roman" w:hAnsi="Arial" w:cs="Arial"/>
          <w:sz w:val="32"/>
          <w:szCs w:val="32"/>
        </w:rPr>
        <w:t>his dream</w:t>
      </w:r>
      <w:r w:rsidR="00435EFF" w:rsidRPr="00432316">
        <w:rPr>
          <w:rFonts w:ascii="Arial" w:eastAsia="Times New Roman" w:hAnsi="Arial" w:cs="Arial"/>
          <w:sz w:val="32"/>
          <w:szCs w:val="32"/>
        </w:rPr>
        <w:t xml:space="preserve">. </w:t>
      </w:r>
    </w:p>
    <w:p w14:paraId="10CC314E" w14:textId="77777777" w:rsidR="00435EFF" w:rsidRPr="00432316" w:rsidRDefault="00435EFF" w:rsidP="000906E7">
      <w:pPr>
        <w:spacing w:after="0" w:line="240" w:lineRule="auto"/>
        <w:ind w:firstLine="720"/>
        <w:rPr>
          <w:rFonts w:ascii="Arial" w:eastAsia="Times New Roman" w:hAnsi="Arial" w:cs="Arial"/>
          <w:sz w:val="32"/>
          <w:szCs w:val="32"/>
        </w:rPr>
      </w:pPr>
    </w:p>
    <w:p w14:paraId="20449FA6" w14:textId="0FEF0F00" w:rsidR="008E307E" w:rsidRPr="00432316" w:rsidRDefault="00107268" w:rsidP="000906E7">
      <w:pPr>
        <w:spacing w:after="0" w:line="240" w:lineRule="auto"/>
        <w:ind w:firstLine="720"/>
        <w:rPr>
          <w:rFonts w:ascii="Arial" w:eastAsia="Times New Roman" w:hAnsi="Arial" w:cs="Arial"/>
          <w:sz w:val="32"/>
          <w:szCs w:val="32"/>
        </w:rPr>
      </w:pPr>
      <w:r w:rsidRPr="00432316">
        <w:rPr>
          <w:rFonts w:ascii="Arial" w:eastAsia="Times New Roman" w:hAnsi="Arial" w:cs="Arial"/>
          <w:sz w:val="32"/>
          <w:szCs w:val="32"/>
        </w:rPr>
        <w:t>Historians of science agree that t</w:t>
      </w:r>
      <w:r w:rsidR="000E052F" w:rsidRPr="00432316">
        <w:rPr>
          <w:rFonts w:ascii="Arial" w:eastAsia="Times New Roman" w:hAnsi="Arial" w:cs="Arial"/>
          <w:sz w:val="32"/>
          <w:szCs w:val="32"/>
        </w:rPr>
        <w:t xml:space="preserve">he </w:t>
      </w:r>
      <w:r w:rsidR="002D492D" w:rsidRPr="00432316">
        <w:rPr>
          <w:rFonts w:ascii="Arial" w:eastAsia="Times New Roman" w:hAnsi="Arial" w:cs="Arial"/>
          <w:sz w:val="32"/>
          <w:szCs w:val="32"/>
        </w:rPr>
        <w:t xml:space="preserve">emergence and </w:t>
      </w:r>
      <w:r w:rsidR="00E6684A" w:rsidRPr="00432316">
        <w:rPr>
          <w:rFonts w:ascii="Arial" w:eastAsia="Times New Roman" w:hAnsi="Arial" w:cs="Arial"/>
          <w:sz w:val="32"/>
          <w:szCs w:val="32"/>
        </w:rPr>
        <w:t>development</w:t>
      </w:r>
      <w:r w:rsidR="00693805" w:rsidRPr="00432316">
        <w:rPr>
          <w:rFonts w:ascii="Arial" w:eastAsia="Times New Roman" w:hAnsi="Arial" w:cs="Arial"/>
          <w:sz w:val="32"/>
          <w:szCs w:val="32"/>
        </w:rPr>
        <w:t xml:space="preserve"> of the </w:t>
      </w:r>
      <w:r w:rsidR="000E052F" w:rsidRPr="00432316">
        <w:rPr>
          <w:rFonts w:ascii="Arial" w:eastAsia="Times New Roman" w:hAnsi="Arial" w:cs="Arial"/>
          <w:sz w:val="32"/>
          <w:szCs w:val="32"/>
        </w:rPr>
        <w:t>idea of a law governed universe</w:t>
      </w:r>
      <w:r w:rsidR="000324C3" w:rsidRPr="00432316">
        <w:rPr>
          <w:rFonts w:ascii="Arial" w:eastAsia="Times New Roman" w:hAnsi="Arial" w:cs="Arial"/>
          <w:sz w:val="32"/>
          <w:szCs w:val="32"/>
        </w:rPr>
        <w:t xml:space="preserve"> w</w:t>
      </w:r>
      <w:r w:rsidR="00720997">
        <w:rPr>
          <w:rFonts w:ascii="Arial" w:eastAsia="Times New Roman" w:hAnsi="Arial" w:cs="Arial"/>
          <w:sz w:val="32"/>
          <w:szCs w:val="32"/>
        </w:rPr>
        <w:t>ere</w:t>
      </w:r>
      <w:r w:rsidR="003C1A0E" w:rsidRPr="00432316">
        <w:rPr>
          <w:rFonts w:ascii="Arial" w:eastAsia="Times New Roman" w:hAnsi="Arial" w:cs="Arial"/>
          <w:sz w:val="32"/>
          <w:szCs w:val="32"/>
        </w:rPr>
        <w:t xml:space="preserve"> strongly influenced by </w:t>
      </w:r>
      <w:r w:rsidR="0088778A">
        <w:rPr>
          <w:rFonts w:ascii="Arial" w:eastAsia="Times New Roman" w:hAnsi="Arial" w:cs="Arial"/>
          <w:sz w:val="32"/>
          <w:szCs w:val="32"/>
        </w:rPr>
        <w:t>17</w:t>
      </w:r>
      <w:r w:rsidR="0088778A" w:rsidRPr="0088778A">
        <w:rPr>
          <w:rFonts w:ascii="Arial" w:eastAsia="Times New Roman" w:hAnsi="Arial" w:cs="Arial"/>
          <w:sz w:val="32"/>
          <w:szCs w:val="32"/>
          <w:vertAlign w:val="superscript"/>
        </w:rPr>
        <w:t>th</w:t>
      </w:r>
      <w:r w:rsidR="0088778A">
        <w:rPr>
          <w:rFonts w:ascii="Arial" w:eastAsia="Times New Roman" w:hAnsi="Arial" w:cs="Arial"/>
          <w:sz w:val="32"/>
          <w:szCs w:val="32"/>
        </w:rPr>
        <w:t xml:space="preserve"> century </w:t>
      </w:r>
      <w:r w:rsidR="003C1A0E" w:rsidRPr="00432316">
        <w:rPr>
          <w:rFonts w:ascii="Arial" w:eastAsia="Times New Roman" w:hAnsi="Arial" w:cs="Arial"/>
          <w:sz w:val="32"/>
          <w:szCs w:val="32"/>
        </w:rPr>
        <w:t>theology</w:t>
      </w:r>
      <w:ins w:id="6" w:author="Katalin Balog" w:date="2022-04-13T20:17:00Z">
        <w:r w:rsidR="00E622E3">
          <w:rPr>
            <w:rFonts w:ascii="Arial" w:eastAsia="Times New Roman" w:hAnsi="Arial" w:cs="Arial"/>
            <w:sz w:val="32"/>
            <w:szCs w:val="32"/>
          </w:rPr>
          <w:t>,</w:t>
        </w:r>
      </w:ins>
      <w:r w:rsidR="003C1A0E" w:rsidRPr="00432316">
        <w:rPr>
          <w:rFonts w:ascii="Arial" w:eastAsia="Times New Roman" w:hAnsi="Arial" w:cs="Arial"/>
          <w:sz w:val="32"/>
          <w:szCs w:val="32"/>
        </w:rPr>
        <w:t xml:space="preserve"> and </w:t>
      </w:r>
      <w:r w:rsidR="00937093" w:rsidRPr="00432316">
        <w:rPr>
          <w:rFonts w:ascii="Arial" w:eastAsia="Times New Roman" w:hAnsi="Arial" w:cs="Arial"/>
          <w:sz w:val="32"/>
          <w:szCs w:val="32"/>
        </w:rPr>
        <w:t>especially</w:t>
      </w:r>
      <w:r w:rsidR="003C1A0E" w:rsidRPr="00432316">
        <w:rPr>
          <w:rFonts w:ascii="Arial" w:eastAsia="Times New Roman" w:hAnsi="Arial" w:cs="Arial"/>
          <w:sz w:val="32"/>
          <w:szCs w:val="32"/>
        </w:rPr>
        <w:t xml:space="preserve"> by the </w:t>
      </w:r>
      <w:r w:rsidR="00E6684A" w:rsidRPr="00432316">
        <w:rPr>
          <w:rFonts w:ascii="Arial" w:eastAsia="Times New Roman" w:hAnsi="Arial" w:cs="Arial"/>
          <w:sz w:val="32"/>
          <w:szCs w:val="32"/>
        </w:rPr>
        <w:t>view</w:t>
      </w:r>
      <w:r w:rsidR="003C1A0E" w:rsidRPr="00432316">
        <w:rPr>
          <w:rFonts w:ascii="Arial" w:eastAsia="Times New Roman" w:hAnsi="Arial" w:cs="Arial"/>
          <w:sz w:val="32"/>
          <w:szCs w:val="32"/>
        </w:rPr>
        <w:t xml:space="preserve"> that </w:t>
      </w:r>
      <w:r w:rsidR="00860635">
        <w:rPr>
          <w:rFonts w:ascii="Arial" w:eastAsia="Times New Roman" w:hAnsi="Arial" w:cs="Arial"/>
          <w:sz w:val="32"/>
          <w:szCs w:val="32"/>
        </w:rPr>
        <w:t xml:space="preserve">matter is </w:t>
      </w:r>
      <w:proofErr w:type="gramStart"/>
      <w:r w:rsidR="00860635">
        <w:rPr>
          <w:rFonts w:ascii="Arial" w:eastAsia="Times New Roman" w:hAnsi="Arial" w:cs="Arial"/>
          <w:sz w:val="32"/>
          <w:szCs w:val="32"/>
        </w:rPr>
        <w:t>passive</w:t>
      </w:r>
      <w:proofErr w:type="gramEnd"/>
      <w:r w:rsidR="00860635">
        <w:rPr>
          <w:rFonts w:ascii="Arial" w:eastAsia="Times New Roman" w:hAnsi="Arial" w:cs="Arial"/>
          <w:sz w:val="32"/>
          <w:szCs w:val="32"/>
        </w:rPr>
        <w:t xml:space="preserve"> </w:t>
      </w:r>
      <w:r w:rsidR="001A6A57">
        <w:rPr>
          <w:rFonts w:ascii="Arial" w:eastAsia="Times New Roman" w:hAnsi="Arial" w:cs="Arial"/>
          <w:sz w:val="32"/>
          <w:szCs w:val="32"/>
        </w:rPr>
        <w:t xml:space="preserve">and </w:t>
      </w:r>
      <w:r w:rsidR="00297F1C">
        <w:rPr>
          <w:rFonts w:ascii="Arial" w:eastAsia="Times New Roman" w:hAnsi="Arial" w:cs="Arial"/>
          <w:sz w:val="32"/>
          <w:szCs w:val="32"/>
        </w:rPr>
        <w:t xml:space="preserve">that </w:t>
      </w:r>
      <w:r w:rsidR="003C1A0E" w:rsidRPr="00432316">
        <w:rPr>
          <w:rFonts w:ascii="Arial" w:eastAsia="Times New Roman" w:hAnsi="Arial" w:cs="Arial"/>
          <w:sz w:val="32"/>
          <w:szCs w:val="32"/>
        </w:rPr>
        <w:t xml:space="preserve">God’s will is the source of all </w:t>
      </w:r>
      <w:r w:rsidR="008A526F" w:rsidRPr="00432316">
        <w:rPr>
          <w:rFonts w:ascii="Arial" w:eastAsia="Times New Roman" w:hAnsi="Arial" w:cs="Arial"/>
          <w:sz w:val="32"/>
          <w:szCs w:val="32"/>
        </w:rPr>
        <w:t>motion and activity</w:t>
      </w:r>
      <w:r w:rsidR="003C1A0E" w:rsidRPr="00432316">
        <w:rPr>
          <w:rFonts w:ascii="Arial" w:eastAsia="Times New Roman" w:hAnsi="Arial" w:cs="Arial"/>
          <w:sz w:val="32"/>
          <w:szCs w:val="32"/>
        </w:rPr>
        <w:t>.</w:t>
      </w:r>
      <w:r w:rsidR="00DB55A4">
        <w:rPr>
          <w:rStyle w:val="FootnoteReference"/>
          <w:rFonts w:ascii="Arial" w:eastAsia="Times New Roman" w:hAnsi="Arial" w:cs="Arial"/>
          <w:sz w:val="32"/>
          <w:szCs w:val="32"/>
        </w:rPr>
        <w:footnoteReference w:id="1"/>
      </w:r>
      <w:r w:rsidR="003C1A0E" w:rsidRPr="00432316">
        <w:rPr>
          <w:rFonts w:ascii="Arial" w:eastAsia="Times New Roman" w:hAnsi="Arial" w:cs="Arial"/>
          <w:sz w:val="32"/>
          <w:szCs w:val="32"/>
        </w:rPr>
        <w:t xml:space="preserve"> </w:t>
      </w:r>
      <w:r w:rsidR="001D36F5">
        <w:rPr>
          <w:rFonts w:ascii="Arial" w:eastAsia="Times New Roman" w:hAnsi="Arial" w:cs="Arial"/>
          <w:sz w:val="32"/>
          <w:szCs w:val="32"/>
        </w:rPr>
        <w:t xml:space="preserve">This contrasted with </w:t>
      </w:r>
      <w:r w:rsidR="00435EFF" w:rsidRPr="00432316">
        <w:rPr>
          <w:rFonts w:ascii="Arial" w:eastAsia="Times New Roman" w:hAnsi="Arial" w:cs="Arial"/>
          <w:sz w:val="32"/>
          <w:szCs w:val="32"/>
        </w:rPr>
        <w:t xml:space="preserve">the Aristotelian account </w:t>
      </w:r>
      <w:r w:rsidR="00D97E93">
        <w:rPr>
          <w:rFonts w:ascii="Arial" w:eastAsia="Times New Roman" w:hAnsi="Arial" w:cs="Arial"/>
          <w:sz w:val="32"/>
          <w:szCs w:val="32"/>
        </w:rPr>
        <w:t xml:space="preserve">according to </w:t>
      </w:r>
      <w:del w:id="7" w:author="Katalin Balog" w:date="2022-04-13T20:17:00Z">
        <w:r w:rsidR="00D97E93" w:rsidDel="00E622E3">
          <w:rPr>
            <w:rFonts w:ascii="Arial" w:eastAsia="Times New Roman" w:hAnsi="Arial" w:cs="Arial"/>
            <w:sz w:val="32"/>
            <w:szCs w:val="32"/>
          </w:rPr>
          <w:delText xml:space="preserve"> </w:delText>
        </w:r>
      </w:del>
      <w:r w:rsidR="00D97E93">
        <w:rPr>
          <w:rFonts w:ascii="Arial" w:eastAsia="Times New Roman" w:hAnsi="Arial" w:cs="Arial"/>
          <w:sz w:val="32"/>
          <w:szCs w:val="32"/>
        </w:rPr>
        <w:t xml:space="preserve">which </w:t>
      </w:r>
      <w:r w:rsidR="00435EFF" w:rsidRPr="00432316">
        <w:rPr>
          <w:rFonts w:ascii="Arial" w:eastAsia="Times New Roman" w:hAnsi="Arial" w:cs="Arial"/>
          <w:sz w:val="32"/>
          <w:szCs w:val="32"/>
        </w:rPr>
        <w:t xml:space="preserve">the universe consists of many different kinds of </w:t>
      </w:r>
      <w:r w:rsidR="00720997">
        <w:rPr>
          <w:rFonts w:ascii="Arial" w:eastAsia="Times New Roman" w:hAnsi="Arial" w:cs="Arial"/>
          <w:sz w:val="32"/>
          <w:szCs w:val="32"/>
        </w:rPr>
        <w:t xml:space="preserve">active </w:t>
      </w:r>
      <w:r w:rsidR="00435EFF" w:rsidRPr="00432316">
        <w:rPr>
          <w:rFonts w:ascii="Arial" w:eastAsia="Times New Roman" w:hAnsi="Arial" w:cs="Arial"/>
          <w:sz w:val="32"/>
          <w:szCs w:val="32"/>
        </w:rPr>
        <w:t>entities each with their own powers</w:t>
      </w:r>
      <w:r w:rsidR="00720997">
        <w:rPr>
          <w:rFonts w:ascii="Arial" w:eastAsia="Times New Roman" w:hAnsi="Arial" w:cs="Arial"/>
          <w:sz w:val="32"/>
          <w:szCs w:val="32"/>
        </w:rPr>
        <w:t xml:space="preserve"> and</w:t>
      </w:r>
      <w:r w:rsidR="00435EFF" w:rsidRPr="00432316">
        <w:rPr>
          <w:rFonts w:ascii="Arial" w:eastAsia="Times New Roman" w:hAnsi="Arial" w:cs="Arial"/>
          <w:sz w:val="32"/>
          <w:szCs w:val="32"/>
        </w:rPr>
        <w:t xml:space="preserve"> capacities</w:t>
      </w:r>
      <w:r w:rsidR="00E26FE4">
        <w:rPr>
          <w:rFonts w:ascii="Arial" w:eastAsia="Times New Roman" w:hAnsi="Arial" w:cs="Arial"/>
          <w:sz w:val="32"/>
          <w:szCs w:val="32"/>
        </w:rPr>
        <w:t>.</w:t>
      </w:r>
      <w:r w:rsidR="00435EFF" w:rsidRPr="00432316">
        <w:rPr>
          <w:rFonts w:ascii="Arial" w:eastAsia="Times New Roman" w:hAnsi="Arial" w:cs="Arial"/>
          <w:sz w:val="32"/>
          <w:szCs w:val="32"/>
        </w:rPr>
        <w:t xml:space="preserve"> </w:t>
      </w:r>
      <w:r w:rsidR="00BB3CD6" w:rsidRPr="00432316">
        <w:rPr>
          <w:rFonts w:ascii="Arial" w:eastAsia="Times New Roman" w:hAnsi="Arial" w:cs="Arial"/>
          <w:sz w:val="32"/>
          <w:szCs w:val="32"/>
        </w:rPr>
        <w:t xml:space="preserve">The paradigm </w:t>
      </w:r>
      <w:r w:rsidR="00F15508" w:rsidRPr="00432316">
        <w:rPr>
          <w:rFonts w:ascii="Arial" w:eastAsia="Times New Roman" w:hAnsi="Arial" w:cs="Arial"/>
          <w:sz w:val="32"/>
          <w:szCs w:val="32"/>
        </w:rPr>
        <w:t xml:space="preserve">science </w:t>
      </w:r>
      <w:r w:rsidR="00197C72" w:rsidRPr="00432316">
        <w:rPr>
          <w:rFonts w:ascii="Arial" w:eastAsia="Times New Roman" w:hAnsi="Arial" w:cs="Arial"/>
          <w:sz w:val="32"/>
          <w:szCs w:val="32"/>
        </w:rPr>
        <w:t xml:space="preserve">for </w:t>
      </w:r>
      <w:r w:rsidR="00F7177A" w:rsidRPr="00432316">
        <w:rPr>
          <w:rFonts w:ascii="Arial" w:eastAsia="Times New Roman" w:hAnsi="Arial" w:cs="Arial"/>
          <w:sz w:val="32"/>
          <w:szCs w:val="32"/>
        </w:rPr>
        <w:t>Aristotle</w:t>
      </w:r>
      <w:r w:rsidR="00BB3CD6" w:rsidRPr="00432316">
        <w:rPr>
          <w:rFonts w:ascii="Arial" w:eastAsia="Times New Roman" w:hAnsi="Arial" w:cs="Arial"/>
          <w:sz w:val="32"/>
          <w:szCs w:val="32"/>
        </w:rPr>
        <w:t xml:space="preserve"> was </w:t>
      </w:r>
      <w:r w:rsidR="00F15508" w:rsidRPr="00432316">
        <w:rPr>
          <w:rFonts w:ascii="Arial" w:eastAsia="Times New Roman" w:hAnsi="Arial" w:cs="Arial"/>
          <w:sz w:val="32"/>
          <w:szCs w:val="32"/>
        </w:rPr>
        <w:t>b</w:t>
      </w:r>
      <w:r w:rsidR="00BB3CD6" w:rsidRPr="00432316">
        <w:rPr>
          <w:rFonts w:ascii="Arial" w:eastAsia="Times New Roman" w:hAnsi="Arial" w:cs="Arial"/>
          <w:sz w:val="32"/>
          <w:szCs w:val="32"/>
        </w:rPr>
        <w:t>iology</w:t>
      </w:r>
      <w:r w:rsidR="00197C72" w:rsidRPr="00432316">
        <w:rPr>
          <w:rFonts w:ascii="Arial" w:eastAsia="Times New Roman" w:hAnsi="Arial" w:cs="Arial"/>
          <w:sz w:val="32"/>
          <w:szCs w:val="32"/>
        </w:rPr>
        <w:t xml:space="preserve"> which studies living beings</w:t>
      </w:r>
      <w:r w:rsidR="001A45A6">
        <w:rPr>
          <w:rFonts w:ascii="Arial" w:eastAsia="Times New Roman" w:hAnsi="Arial" w:cs="Arial"/>
          <w:sz w:val="32"/>
          <w:szCs w:val="32"/>
        </w:rPr>
        <w:t xml:space="preserve"> whose nature</w:t>
      </w:r>
      <w:r w:rsidR="005058D7">
        <w:rPr>
          <w:rFonts w:ascii="Arial" w:eastAsia="Times New Roman" w:hAnsi="Arial" w:cs="Arial"/>
          <w:sz w:val="32"/>
          <w:szCs w:val="32"/>
        </w:rPr>
        <w:t>s</w:t>
      </w:r>
      <w:r w:rsidR="001A45A6">
        <w:rPr>
          <w:rFonts w:ascii="Arial" w:eastAsia="Times New Roman" w:hAnsi="Arial" w:cs="Arial"/>
          <w:sz w:val="32"/>
          <w:szCs w:val="32"/>
        </w:rPr>
        <w:t xml:space="preserve"> it is to move</w:t>
      </w:r>
      <w:ins w:id="8" w:author="Katalin Balog" w:date="2022-04-13T20:18:00Z">
        <w:r w:rsidR="00E622E3">
          <w:rPr>
            <w:rFonts w:ascii="Arial" w:eastAsia="Times New Roman" w:hAnsi="Arial" w:cs="Arial"/>
            <w:sz w:val="32"/>
            <w:szCs w:val="32"/>
          </w:rPr>
          <w:t>,</w:t>
        </w:r>
      </w:ins>
      <w:r w:rsidR="005058D7">
        <w:rPr>
          <w:rFonts w:ascii="Arial" w:eastAsia="Times New Roman" w:hAnsi="Arial" w:cs="Arial"/>
          <w:sz w:val="32"/>
          <w:szCs w:val="32"/>
        </w:rPr>
        <w:t xml:space="preserve"> </w:t>
      </w:r>
      <w:r w:rsidR="000C0DDE">
        <w:rPr>
          <w:rFonts w:ascii="Arial" w:eastAsia="Times New Roman" w:hAnsi="Arial" w:cs="Arial"/>
          <w:sz w:val="32"/>
          <w:szCs w:val="32"/>
        </w:rPr>
        <w:t xml:space="preserve">each </w:t>
      </w:r>
      <w:r w:rsidR="005058D7">
        <w:rPr>
          <w:rFonts w:ascii="Arial" w:eastAsia="Times New Roman" w:hAnsi="Arial" w:cs="Arial"/>
          <w:sz w:val="32"/>
          <w:szCs w:val="32"/>
        </w:rPr>
        <w:t xml:space="preserve">in their </w:t>
      </w:r>
      <w:r w:rsidR="000C0DDE">
        <w:rPr>
          <w:rFonts w:ascii="Arial" w:eastAsia="Times New Roman" w:hAnsi="Arial" w:cs="Arial"/>
          <w:sz w:val="32"/>
          <w:szCs w:val="32"/>
        </w:rPr>
        <w:t>own ways</w:t>
      </w:r>
      <w:r w:rsidR="00CE1E4F" w:rsidRPr="00432316">
        <w:rPr>
          <w:rFonts w:ascii="Arial" w:eastAsia="Times New Roman" w:hAnsi="Arial" w:cs="Arial"/>
          <w:sz w:val="32"/>
          <w:szCs w:val="32"/>
        </w:rPr>
        <w:t>.</w:t>
      </w:r>
      <w:r w:rsidR="00197C72" w:rsidRPr="00432316">
        <w:rPr>
          <w:rFonts w:ascii="Arial" w:eastAsia="Times New Roman" w:hAnsi="Arial" w:cs="Arial"/>
          <w:sz w:val="32"/>
          <w:szCs w:val="32"/>
        </w:rPr>
        <w:t xml:space="preserve"> </w:t>
      </w:r>
      <w:r w:rsidR="00BB3CD6" w:rsidRPr="00432316">
        <w:rPr>
          <w:rFonts w:ascii="Arial" w:eastAsia="Times New Roman" w:hAnsi="Arial" w:cs="Arial"/>
          <w:sz w:val="32"/>
          <w:szCs w:val="32"/>
        </w:rPr>
        <w:t xml:space="preserve"> </w:t>
      </w:r>
      <w:del w:id="9" w:author="Katalin Balog" w:date="2022-04-13T20:19:00Z">
        <w:r w:rsidR="00BB3CD6" w:rsidRPr="00432316" w:rsidDel="00E33A9B">
          <w:rPr>
            <w:rFonts w:ascii="Arial" w:eastAsia="Times New Roman" w:hAnsi="Arial" w:cs="Arial"/>
            <w:sz w:val="32"/>
            <w:szCs w:val="32"/>
          </w:rPr>
          <w:delText xml:space="preserve">In </w:delText>
        </w:r>
      </w:del>
      <w:ins w:id="10" w:author="Katalin Balog" w:date="2022-04-13T20:19:00Z">
        <w:r w:rsidR="00E33A9B">
          <w:rPr>
            <w:rFonts w:ascii="Arial" w:eastAsia="Times New Roman" w:hAnsi="Arial" w:cs="Arial"/>
            <w:sz w:val="32"/>
            <w:szCs w:val="32"/>
          </w:rPr>
          <w:t>By</w:t>
        </w:r>
        <w:r w:rsidR="00E33A9B" w:rsidRPr="00432316">
          <w:rPr>
            <w:rFonts w:ascii="Arial" w:eastAsia="Times New Roman" w:hAnsi="Arial" w:cs="Arial"/>
            <w:sz w:val="32"/>
            <w:szCs w:val="32"/>
          </w:rPr>
          <w:t xml:space="preserve"> </w:t>
        </w:r>
      </w:ins>
      <w:r w:rsidR="00BB3CD6" w:rsidRPr="00432316">
        <w:rPr>
          <w:rFonts w:ascii="Arial" w:eastAsia="Times New Roman" w:hAnsi="Arial" w:cs="Arial"/>
          <w:sz w:val="32"/>
          <w:szCs w:val="32"/>
        </w:rPr>
        <w:t>contrast</w:t>
      </w:r>
      <w:del w:id="11" w:author="Katalin Balog" w:date="2022-04-13T20:19:00Z">
        <w:r w:rsidR="000A4D9F" w:rsidDel="00E33A9B">
          <w:rPr>
            <w:rFonts w:ascii="Arial" w:eastAsia="Times New Roman" w:hAnsi="Arial" w:cs="Arial"/>
            <w:sz w:val="32"/>
            <w:szCs w:val="32"/>
          </w:rPr>
          <w:delText xml:space="preserve"> to this</w:delText>
        </w:r>
      </w:del>
      <w:r w:rsidR="00BB3CD6" w:rsidRPr="00432316">
        <w:rPr>
          <w:rFonts w:ascii="Arial" w:eastAsia="Times New Roman" w:hAnsi="Arial" w:cs="Arial"/>
          <w:sz w:val="32"/>
          <w:szCs w:val="32"/>
        </w:rPr>
        <w:t xml:space="preserve">, </w:t>
      </w:r>
      <w:ins w:id="12" w:author="Katalin Balog" w:date="2022-04-13T20:19:00Z">
        <w:r w:rsidR="00E33A9B">
          <w:rPr>
            <w:rFonts w:ascii="Arial" w:eastAsia="Times New Roman" w:hAnsi="Arial" w:cs="Arial"/>
            <w:sz w:val="32"/>
            <w:szCs w:val="32"/>
          </w:rPr>
          <w:t xml:space="preserve">in </w:t>
        </w:r>
      </w:ins>
      <w:r w:rsidR="00BB3CD6" w:rsidRPr="00432316">
        <w:rPr>
          <w:rFonts w:ascii="Arial" w:eastAsia="Times New Roman" w:hAnsi="Arial" w:cs="Arial"/>
          <w:sz w:val="32"/>
          <w:szCs w:val="32"/>
        </w:rPr>
        <w:t>t</w:t>
      </w:r>
      <w:r w:rsidR="002B7C31" w:rsidRPr="00432316">
        <w:rPr>
          <w:rFonts w:ascii="Arial" w:eastAsia="Times New Roman" w:hAnsi="Arial" w:cs="Arial"/>
          <w:sz w:val="32"/>
          <w:szCs w:val="32"/>
        </w:rPr>
        <w:t>he law govern</w:t>
      </w:r>
      <w:r w:rsidR="00F55270">
        <w:rPr>
          <w:rFonts w:ascii="Arial" w:eastAsia="Times New Roman" w:hAnsi="Arial" w:cs="Arial"/>
          <w:sz w:val="32"/>
          <w:szCs w:val="32"/>
        </w:rPr>
        <w:t>ed</w:t>
      </w:r>
      <w:r w:rsidR="000B5538" w:rsidRPr="00432316">
        <w:rPr>
          <w:rFonts w:ascii="Arial" w:eastAsia="Times New Roman" w:hAnsi="Arial" w:cs="Arial"/>
          <w:sz w:val="32"/>
          <w:szCs w:val="32"/>
        </w:rPr>
        <w:t xml:space="preserve"> </w:t>
      </w:r>
      <w:del w:id="13" w:author="Katalin Balog" w:date="2022-04-13T20:18:00Z">
        <w:r w:rsidR="00987F8B" w:rsidDel="00E622E3">
          <w:rPr>
            <w:rFonts w:ascii="Arial" w:eastAsia="Times New Roman" w:hAnsi="Arial" w:cs="Arial"/>
            <w:sz w:val="32"/>
            <w:szCs w:val="32"/>
          </w:rPr>
          <w:delText>world  view</w:delText>
        </w:r>
      </w:del>
      <w:ins w:id="14" w:author="Katalin Balog" w:date="2022-04-13T20:19:00Z">
        <w:r w:rsidR="00E33A9B">
          <w:rPr>
            <w:rFonts w:ascii="Arial" w:eastAsia="Times New Roman" w:hAnsi="Arial" w:cs="Arial"/>
            <w:sz w:val="32"/>
            <w:szCs w:val="32"/>
          </w:rPr>
          <w:t xml:space="preserve"> view of the world</w:t>
        </w:r>
      </w:ins>
      <w:ins w:id="15" w:author="Katalin Balog" w:date="2022-04-13T20:20:00Z">
        <w:r w:rsidR="00E33A9B">
          <w:rPr>
            <w:rFonts w:ascii="Arial" w:eastAsia="Times New Roman" w:hAnsi="Arial" w:cs="Arial"/>
            <w:sz w:val="32"/>
            <w:szCs w:val="32"/>
          </w:rPr>
          <w:t>,</w:t>
        </w:r>
      </w:ins>
      <w:ins w:id="16" w:author="Katalin Balog" w:date="2022-04-13T20:19:00Z">
        <w:r w:rsidR="00E33A9B">
          <w:rPr>
            <w:rFonts w:ascii="Arial" w:eastAsia="Times New Roman" w:hAnsi="Arial" w:cs="Arial"/>
            <w:sz w:val="32"/>
            <w:szCs w:val="32"/>
          </w:rPr>
          <w:t xml:space="preserve"> </w:t>
        </w:r>
      </w:ins>
      <w:r w:rsidR="00BB3CD6" w:rsidRPr="00432316">
        <w:rPr>
          <w:rFonts w:ascii="Arial" w:eastAsia="Times New Roman" w:hAnsi="Arial" w:cs="Arial"/>
          <w:sz w:val="32"/>
          <w:szCs w:val="32"/>
        </w:rPr>
        <w:t xml:space="preserve"> </w:t>
      </w:r>
      <w:del w:id="17" w:author="Katalin Balog" w:date="2022-04-13T20:20:00Z">
        <w:r w:rsidR="00BB3CD6" w:rsidRPr="00432316" w:rsidDel="00E33A9B">
          <w:rPr>
            <w:rFonts w:ascii="Arial" w:eastAsia="Times New Roman" w:hAnsi="Arial" w:cs="Arial"/>
            <w:sz w:val="32"/>
            <w:szCs w:val="32"/>
          </w:rPr>
          <w:delText xml:space="preserve">considered </w:delText>
        </w:r>
      </w:del>
      <w:ins w:id="18" w:author="Katalin Balog" w:date="2022-04-13T20:20:00Z">
        <w:r w:rsidR="00E33A9B">
          <w:rPr>
            <w:rFonts w:ascii="Arial" w:eastAsia="Times New Roman" w:hAnsi="Arial" w:cs="Arial"/>
            <w:sz w:val="32"/>
            <w:szCs w:val="32"/>
          </w:rPr>
          <w:t xml:space="preserve">the </w:t>
        </w:r>
      </w:ins>
      <w:r w:rsidR="00F15508" w:rsidRPr="00432316">
        <w:rPr>
          <w:rFonts w:ascii="Arial" w:eastAsia="Times New Roman" w:hAnsi="Arial" w:cs="Arial"/>
          <w:sz w:val="32"/>
          <w:szCs w:val="32"/>
        </w:rPr>
        <w:t>motions</w:t>
      </w:r>
      <w:r w:rsidR="004E59C4">
        <w:rPr>
          <w:rFonts w:ascii="Arial" w:eastAsia="Times New Roman" w:hAnsi="Arial" w:cs="Arial"/>
          <w:sz w:val="32"/>
          <w:szCs w:val="32"/>
        </w:rPr>
        <w:t xml:space="preserve"> of m</w:t>
      </w:r>
      <w:r w:rsidR="009B30EC">
        <w:rPr>
          <w:rFonts w:ascii="Arial" w:eastAsia="Times New Roman" w:hAnsi="Arial" w:cs="Arial"/>
          <w:sz w:val="32"/>
          <w:szCs w:val="32"/>
        </w:rPr>
        <w:t>aterial objects</w:t>
      </w:r>
      <w:r w:rsidR="00BB3CD6" w:rsidRPr="00432316">
        <w:rPr>
          <w:rFonts w:ascii="Arial" w:eastAsia="Times New Roman" w:hAnsi="Arial" w:cs="Arial"/>
          <w:sz w:val="32"/>
          <w:szCs w:val="32"/>
        </w:rPr>
        <w:t xml:space="preserve"> </w:t>
      </w:r>
      <w:ins w:id="19" w:author="Katalin Balog" w:date="2022-04-13T20:20:00Z">
        <w:r w:rsidR="00E33A9B">
          <w:rPr>
            <w:rFonts w:ascii="Arial" w:eastAsia="Times New Roman" w:hAnsi="Arial" w:cs="Arial"/>
            <w:sz w:val="32"/>
            <w:szCs w:val="32"/>
          </w:rPr>
          <w:t xml:space="preserve">are </w:t>
        </w:r>
      </w:ins>
      <w:r w:rsidR="00BB3CD6" w:rsidRPr="00432316">
        <w:rPr>
          <w:rFonts w:ascii="Arial" w:eastAsia="Times New Roman" w:hAnsi="Arial" w:cs="Arial"/>
          <w:sz w:val="32"/>
          <w:szCs w:val="32"/>
        </w:rPr>
        <w:t>due</w:t>
      </w:r>
      <w:r w:rsidR="001A7B7B" w:rsidRPr="00432316">
        <w:rPr>
          <w:rFonts w:ascii="Arial" w:eastAsia="Times New Roman" w:hAnsi="Arial" w:cs="Arial"/>
          <w:sz w:val="32"/>
          <w:szCs w:val="32"/>
        </w:rPr>
        <w:t xml:space="preserve"> entirely</w:t>
      </w:r>
      <w:r w:rsidR="00BB3CD6" w:rsidRPr="00432316">
        <w:rPr>
          <w:rFonts w:ascii="Arial" w:eastAsia="Times New Roman" w:hAnsi="Arial" w:cs="Arial"/>
          <w:sz w:val="32"/>
          <w:szCs w:val="32"/>
        </w:rPr>
        <w:t xml:space="preserve"> to the </w:t>
      </w:r>
      <w:r w:rsidR="003F30CF" w:rsidRPr="00432316">
        <w:rPr>
          <w:rFonts w:ascii="Arial" w:eastAsia="Times New Roman" w:hAnsi="Arial" w:cs="Arial"/>
          <w:sz w:val="32"/>
          <w:szCs w:val="32"/>
        </w:rPr>
        <w:t>operation of laws</w:t>
      </w:r>
      <w:r w:rsidR="00F15508" w:rsidRPr="00432316">
        <w:rPr>
          <w:rFonts w:ascii="Arial" w:eastAsia="Times New Roman" w:hAnsi="Arial" w:cs="Arial"/>
          <w:sz w:val="32"/>
          <w:szCs w:val="32"/>
        </w:rPr>
        <w:t xml:space="preserve"> that carry out God’s will. </w:t>
      </w:r>
      <w:r w:rsidR="003C566F" w:rsidRPr="00432316">
        <w:rPr>
          <w:rFonts w:ascii="Arial" w:eastAsia="Times New Roman" w:hAnsi="Arial" w:cs="Arial"/>
          <w:sz w:val="32"/>
          <w:szCs w:val="32"/>
        </w:rPr>
        <w:t xml:space="preserve">The historian </w:t>
      </w:r>
      <w:r w:rsidR="008E307E" w:rsidRPr="00432316">
        <w:rPr>
          <w:rFonts w:ascii="Arial" w:eastAsia="Times New Roman" w:hAnsi="Arial" w:cs="Arial"/>
          <w:sz w:val="32"/>
          <w:szCs w:val="32"/>
        </w:rPr>
        <w:t xml:space="preserve">Peter Harrison writes: </w:t>
      </w:r>
    </w:p>
    <w:p w14:paraId="428CB5AF" w14:textId="77777777" w:rsidR="008E307E" w:rsidRPr="00432316" w:rsidRDefault="008E307E" w:rsidP="000906E7">
      <w:pPr>
        <w:spacing w:after="0" w:line="240" w:lineRule="auto"/>
        <w:ind w:firstLine="720"/>
        <w:rPr>
          <w:rFonts w:ascii="Arial" w:eastAsia="Times New Roman" w:hAnsi="Arial" w:cs="Arial"/>
          <w:sz w:val="32"/>
          <w:szCs w:val="32"/>
        </w:rPr>
      </w:pPr>
    </w:p>
    <w:p w14:paraId="6F8E943C" w14:textId="0ED10D78" w:rsidR="008E307E" w:rsidRPr="00432316" w:rsidRDefault="008E307E" w:rsidP="008E307E">
      <w:pPr>
        <w:spacing w:after="0" w:line="240" w:lineRule="auto"/>
        <w:ind w:left="720"/>
        <w:rPr>
          <w:rFonts w:ascii="Arial" w:eastAsia="Times New Roman" w:hAnsi="Arial" w:cs="Arial"/>
          <w:sz w:val="32"/>
          <w:szCs w:val="32"/>
        </w:rPr>
      </w:pPr>
      <w:r w:rsidRPr="00432316">
        <w:rPr>
          <w:rFonts w:ascii="Arial" w:hAnsi="Arial" w:cs="Arial"/>
          <w:sz w:val="32"/>
          <w:szCs w:val="32"/>
        </w:rPr>
        <w:t>Unlike the ontologically rich Aristotelian world, the sparse world of atoms or corpuscles was unpopulated by the qualities, virtues, active principles, and substantial forms that had once invested</w:t>
      </w:r>
      <w:r w:rsidR="001C254C">
        <w:rPr>
          <w:rFonts w:ascii="Arial" w:hAnsi="Arial" w:cs="Arial"/>
          <w:sz w:val="32"/>
          <w:szCs w:val="32"/>
        </w:rPr>
        <w:t xml:space="preserve"> </w:t>
      </w:r>
      <w:r w:rsidRPr="00432316">
        <w:rPr>
          <w:rFonts w:ascii="Arial" w:hAnsi="Arial" w:cs="Arial"/>
          <w:sz w:val="32"/>
          <w:szCs w:val="32"/>
        </w:rPr>
        <w:t xml:space="preserve">nature with significant causal agency. This was a causally vacant cosmos that would be receptive to the direct </w:t>
      </w:r>
      <w:r w:rsidRPr="00432316">
        <w:rPr>
          <w:rStyle w:val="highlight"/>
          <w:rFonts w:ascii="Arial" w:hAnsi="Arial" w:cs="Arial"/>
          <w:sz w:val="32"/>
          <w:szCs w:val="32"/>
        </w:rPr>
        <w:t>volitions</w:t>
      </w:r>
      <w:r w:rsidRPr="00432316">
        <w:rPr>
          <w:rFonts w:ascii="Arial" w:hAnsi="Arial" w:cs="Arial"/>
          <w:sz w:val="32"/>
          <w:szCs w:val="32"/>
        </w:rPr>
        <w:t xml:space="preserve"> of the Deity</w:t>
      </w:r>
      <w:ins w:id="20" w:author="Katalin Balog" w:date="2022-04-13T20:20:00Z">
        <w:r w:rsidR="00E33A9B">
          <w:rPr>
            <w:rFonts w:ascii="Arial" w:hAnsi="Arial" w:cs="Arial"/>
            <w:sz w:val="32"/>
            <w:szCs w:val="32"/>
          </w:rPr>
          <w:t>. (</w:t>
        </w:r>
        <w:proofErr w:type="gramStart"/>
        <w:r w:rsidR="00E33A9B">
          <w:rPr>
            <w:rFonts w:ascii="Arial" w:hAnsi="Arial" w:cs="Arial"/>
            <w:sz w:val="32"/>
            <w:szCs w:val="32"/>
          </w:rPr>
          <w:t>reference</w:t>
        </w:r>
        <w:proofErr w:type="gramEnd"/>
        <w:r w:rsidR="00E33A9B">
          <w:rPr>
            <w:rFonts w:ascii="Arial" w:hAnsi="Arial" w:cs="Arial"/>
            <w:sz w:val="32"/>
            <w:szCs w:val="32"/>
          </w:rPr>
          <w:t>?)</w:t>
        </w:r>
      </w:ins>
    </w:p>
    <w:p w14:paraId="77DB1B06" w14:textId="77777777" w:rsidR="008E307E" w:rsidRPr="00432316" w:rsidRDefault="008E307E" w:rsidP="000906E7">
      <w:pPr>
        <w:spacing w:after="0" w:line="240" w:lineRule="auto"/>
        <w:ind w:firstLine="720"/>
        <w:rPr>
          <w:rFonts w:ascii="Arial" w:eastAsia="Times New Roman" w:hAnsi="Arial" w:cs="Arial"/>
          <w:sz w:val="32"/>
          <w:szCs w:val="32"/>
        </w:rPr>
      </w:pPr>
    </w:p>
    <w:p w14:paraId="7FBC7F85" w14:textId="77777777" w:rsidR="008E307E" w:rsidRPr="00432316" w:rsidRDefault="008E307E" w:rsidP="000906E7">
      <w:pPr>
        <w:spacing w:after="0" w:line="240" w:lineRule="auto"/>
        <w:ind w:firstLine="720"/>
        <w:rPr>
          <w:rFonts w:ascii="Arial" w:eastAsia="Times New Roman" w:hAnsi="Arial" w:cs="Arial"/>
          <w:sz w:val="32"/>
          <w:szCs w:val="32"/>
        </w:rPr>
      </w:pPr>
    </w:p>
    <w:p w14:paraId="4B0A3E05" w14:textId="096FC231" w:rsidR="00DD6CE3" w:rsidRDefault="008E307E" w:rsidP="000906E7">
      <w:pPr>
        <w:spacing w:after="0" w:line="240" w:lineRule="auto"/>
        <w:ind w:firstLine="720"/>
        <w:rPr>
          <w:rFonts w:ascii="Arial" w:eastAsia="Times New Roman" w:hAnsi="Arial" w:cs="Arial"/>
          <w:sz w:val="32"/>
          <w:szCs w:val="32"/>
        </w:rPr>
      </w:pPr>
      <w:r w:rsidRPr="00432316">
        <w:rPr>
          <w:rFonts w:ascii="Arial" w:eastAsia="Times New Roman" w:hAnsi="Arial" w:cs="Arial"/>
          <w:sz w:val="32"/>
          <w:szCs w:val="32"/>
        </w:rPr>
        <w:t xml:space="preserve">Samuel Clarke, Newton’s spokesman in his debate with Leibniz, called laws </w:t>
      </w:r>
      <w:r w:rsidR="00F15508" w:rsidRPr="00432316">
        <w:rPr>
          <w:rFonts w:ascii="Arial" w:eastAsia="Times New Roman" w:hAnsi="Arial" w:cs="Arial"/>
          <w:sz w:val="32"/>
          <w:szCs w:val="32"/>
        </w:rPr>
        <w:t xml:space="preserve">“God’s volitions”. </w:t>
      </w:r>
      <w:r w:rsidR="00CE1E4F" w:rsidRPr="00432316">
        <w:rPr>
          <w:rFonts w:ascii="Arial" w:eastAsia="Times New Roman" w:hAnsi="Arial" w:cs="Arial"/>
          <w:sz w:val="32"/>
          <w:szCs w:val="32"/>
        </w:rPr>
        <w:t xml:space="preserve">They </w:t>
      </w:r>
      <w:r w:rsidR="00F643AD" w:rsidRPr="00432316">
        <w:rPr>
          <w:rFonts w:ascii="Arial" w:eastAsia="Times New Roman" w:hAnsi="Arial" w:cs="Arial"/>
          <w:sz w:val="32"/>
          <w:szCs w:val="32"/>
        </w:rPr>
        <w:t>are</w:t>
      </w:r>
      <w:r w:rsidR="00CE1E4F" w:rsidRPr="00432316">
        <w:rPr>
          <w:rFonts w:ascii="Arial" w:eastAsia="Times New Roman" w:hAnsi="Arial" w:cs="Arial"/>
          <w:sz w:val="32"/>
          <w:szCs w:val="32"/>
        </w:rPr>
        <w:t xml:space="preserve"> the source of all </w:t>
      </w:r>
      <w:r w:rsidR="00C22FBF" w:rsidRPr="00432316">
        <w:rPr>
          <w:rFonts w:ascii="Arial" w:eastAsia="Times New Roman" w:hAnsi="Arial" w:cs="Arial"/>
          <w:sz w:val="32"/>
          <w:szCs w:val="32"/>
        </w:rPr>
        <w:t>motion</w:t>
      </w:r>
      <w:r w:rsidR="00CE1E4F" w:rsidRPr="00432316">
        <w:rPr>
          <w:rFonts w:ascii="Arial" w:eastAsia="Times New Roman" w:hAnsi="Arial" w:cs="Arial"/>
          <w:sz w:val="32"/>
          <w:szCs w:val="32"/>
        </w:rPr>
        <w:t xml:space="preserve">. </w:t>
      </w:r>
      <w:r w:rsidR="00734C8C" w:rsidRPr="00432316">
        <w:rPr>
          <w:rFonts w:ascii="Arial" w:eastAsia="Times New Roman" w:hAnsi="Arial" w:cs="Arial"/>
          <w:sz w:val="32"/>
          <w:szCs w:val="32"/>
        </w:rPr>
        <w:t xml:space="preserve">Descartes thought that </w:t>
      </w:r>
      <w:r w:rsidR="00494CC6">
        <w:rPr>
          <w:rFonts w:ascii="Arial" w:eastAsia="Times New Roman" w:hAnsi="Arial" w:cs="Arial"/>
          <w:sz w:val="32"/>
          <w:szCs w:val="32"/>
        </w:rPr>
        <w:t>laws</w:t>
      </w:r>
      <w:r w:rsidR="008158BA" w:rsidRPr="00432316">
        <w:rPr>
          <w:rFonts w:ascii="Arial" w:eastAsia="Times New Roman" w:hAnsi="Arial" w:cs="Arial"/>
          <w:sz w:val="32"/>
          <w:szCs w:val="32"/>
        </w:rPr>
        <w:t xml:space="preserve"> </w:t>
      </w:r>
      <w:r w:rsidR="00F867D0" w:rsidRPr="00432316">
        <w:rPr>
          <w:rFonts w:ascii="Arial" w:eastAsia="Times New Roman" w:hAnsi="Arial" w:cs="Arial"/>
          <w:sz w:val="32"/>
          <w:szCs w:val="32"/>
        </w:rPr>
        <w:t>could be</w:t>
      </w:r>
      <w:r w:rsidR="00F76D2D" w:rsidRPr="00432316">
        <w:rPr>
          <w:rFonts w:ascii="Arial" w:eastAsia="Times New Roman" w:hAnsi="Arial" w:cs="Arial"/>
          <w:sz w:val="32"/>
          <w:szCs w:val="32"/>
        </w:rPr>
        <w:t xml:space="preserve"> express</w:t>
      </w:r>
      <w:r w:rsidR="00F867D0" w:rsidRPr="00432316">
        <w:rPr>
          <w:rFonts w:ascii="Arial" w:eastAsia="Times New Roman" w:hAnsi="Arial" w:cs="Arial"/>
          <w:sz w:val="32"/>
          <w:szCs w:val="32"/>
        </w:rPr>
        <w:t>ed</w:t>
      </w:r>
      <w:r w:rsidR="00F76D2D" w:rsidRPr="00432316">
        <w:rPr>
          <w:rFonts w:ascii="Arial" w:eastAsia="Times New Roman" w:hAnsi="Arial" w:cs="Arial"/>
          <w:sz w:val="32"/>
          <w:szCs w:val="32"/>
        </w:rPr>
        <w:t xml:space="preserve"> </w:t>
      </w:r>
      <w:r w:rsidR="00B27582" w:rsidRPr="00432316">
        <w:rPr>
          <w:rFonts w:ascii="Arial" w:eastAsia="Times New Roman" w:hAnsi="Arial" w:cs="Arial"/>
          <w:sz w:val="32"/>
          <w:szCs w:val="32"/>
        </w:rPr>
        <w:t>as</w:t>
      </w:r>
      <w:r w:rsidR="00F76D2D" w:rsidRPr="00432316">
        <w:rPr>
          <w:rFonts w:ascii="Arial" w:eastAsia="Times New Roman" w:hAnsi="Arial" w:cs="Arial"/>
          <w:sz w:val="32"/>
          <w:szCs w:val="32"/>
        </w:rPr>
        <w:t xml:space="preserve"> </w:t>
      </w:r>
      <w:r w:rsidR="00776ECB" w:rsidRPr="00432316">
        <w:rPr>
          <w:rFonts w:ascii="Arial" w:eastAsia="Times New Roman" w:hAnsi="Arial" w:cs="Arial"/>
          <w:sz w:val="32"/>
          <w:szCs w:val="32"/>
        </w:rPr>
        <w:t xml:space="preserve">theorems of </w:t>
      </w:r>
      <w:r w:rsidR="00F76D2D" w:rsidRPr="00432316">
        <w:rPr>
          <w:rFonts w:ascii="Arial" w:eastAsia="Times New Roman" w:hAnsi="Arial" w:cs="Arial"/>
          <w:sz w:val="32"/>
          <w:szCs w:val="32"/>
        </w:rPr>
        <w:t xml:space="preserve">a </w:t>
      </w:r>
      <w:r w:rsidR="00B27582" w:rsidRPr="00432316">
        <w:rPr>
          <w:rFonts w:ascii="Arial" w:eastAsia="Times New Roman" w:hAnsi="Arial" w:cs="Arial"/>
          <w:sz w:val="32"/>
          <w:szCs w:val="32"/>
        </w:rPr>
        <w:t xml:space="preserve">system characterized by a few </w:t>
      </w:r>
      <w:r w:rsidR="00776ECB" w:rsidRPr="00432316">
        <w:rPr>
          <w:rFonts w:ascii="Arial" w:eastAsia="Times New Roman" w:hAnsi="Arial" w:cs="Arial"/>
          <w:sz w:val="32"/>
          <w:szCs w:val="32"/>
        </w:rPr>
        <w:t xml:space="preserve">mathematical </w:t>
      </w:r>
      <w:r w:rsidR="00B27582" w:rsidRPr="00432316">
        <w:rPr>
          <w:rFonts w:ascii="Arial" w:eastAsia="Times New Roman" w:hAnsi="Arial" w:cs="Arial"/>
          <w:sz w:val="32"/>
          <w:szCs w:val="32"/>
        </w:rPr>
        <w:t>axioms</w:t>
      </w:r>
      <w:r w:rsidR="00AC7720">
        <w:rPr>
          <w:rFonts w:ascii="Arial" w:eastAsia="Times New Roman" w:hAnsi="Arial" w:cs="Arial"/>
          <w:sz w:val="32"/>
          <w:szCs w:val="32"/>
        </w:rPr>
        <w:t xml:space="preserve"> that </w:t>
      </w:r>
      <w:del w:id="21" w:author="Katalin Balog" w:date="2022-04-13T20:21:00Z">
        <w:r w:rsidR="00AC7720" w:rsidDel="00E33A9B">
          <w:rPr>
            <w:rFonts w:ascii="Arial" w:eastAsia="Times New Roman" w:hAnsi="Arial" w:cs="Arial"/>
            <w:sz w:val="32"/>
            <w:szCs w:val="32"/>
          </w:rPr>
          <w:delText xml:space="preserve"> </w:delText>
        </w:r>
      </w:del>
      <w:r w:rsidR="00AC7720">
        <w:rPr>
          <w:rFonts w:ascii="Arial" w:eastAsia="Times New Roman" w:hAnsi="Arial" w:cs="Arial"/>
          <w:sz w:val="32"/>
          <w:szCs w:val="32"/>
        </w:rPr>
        <w:t xml:space="preserve">covered </w:t>
      </w:r>
      <w:r w:rsidR="008C19F2">
        <w:rPr>
          <w:rFonts w:ascii="Arial" w:eastAsia="Times New Roman" w:hAnsi="Arial" w:cs="Arial"/>
          <w:sz w:val="32"/>
          <w:szCs w:val="32"/>
        </w:rPr>
        <w:t>the motions of all ma</w:t>
      </w:r>
      <w:r w:rsidR="00054499">
        <w:rPr>
          <w:rFonts w:ascii="Arial" w:eastAsia="Times New Roman" w:hAnsi="Arial" w:cs="Arial"/>
          <w:sz w:val="32"/>
          <w:szCs w:val="32"/>
        </w:rPr>
        <w:t>tter</w:t>
      </w:r>
      <w:r w:rsidR="000B5538" w:rsidRPr="00432316">
        <w:rPr>
          <w:rFonts w:ascii="Arial" w:eastAsia="Times New Roman" w:hAnsi="Arial" w:cs="Arial"/>
          <w:sz w:val="32"/>
          <w:szCs w:val="32"/>
        </w:rPr>
        <w:t xml:space="preserve">. </w:t>
      </w:r>
      <w:r w:rsidR="009A5427">
        <w:rPr>
          <w:rFonts w:ascii="Arial" w:eastAsia="Times New Roman" w:hAnsi="Arial" w:cs="Arial"/>
          <w:sz w:val="32"/>
          <w:szCs w:val="32"/>
        </w:rPr>
        <w:t xml:space="preserve">In his </w:t>
      </w:r>
      <w:r w:rsidR="009A5427">
        <w:rPr>
          <w:rFonts w:ascii="Arial" w:eastAsia="Times New Roman" w:hAnsi="Arial" w:cs="Arial"/>
          <w:i/>
          <w:iCs/>
          <w:sz w:val="32"/>
          <w:szCs w:val="32"/>
        </w:rPr>
        <w:t xml:space="preserve">Principia </w:t>
      </w:r>
      <w:r w:rsidR="00F817FA">
        <w:rPr>
          <w:rFonts w:ascii="Arial" w:eastAsia="Times New Roman" w:hAnsi="Arial" w:cs="Arial"/>
          <w:sz w:val="32"/>
          <w:szCs w:val="32"/>
        </w:rPr>
        <w:t xml:space="preserve">Newton showed how. </w:t>
      </w:r>
      <w:r w:rsidR="00282F57">
        <w:rPr>
          <w:rFonts w:ascii="Arial" w:eastAsia="Times New Roman" w:hAnsi="Arial" w:cs="Arial"/>
          <w:sz w:val="32"/>
          <w:szCs w:val="32"/>
        </w:rPr>
        <w:t>His l</w:t>
      </w:r>
      <w:r w:rsidR="00F817FA" w:rsidRPr="00432316">
        <w:rPr>
          <w:rFonts w:ascii="Arial" w:eastAsia="Times New Roman" w:hAnsi="Arial" w:cs="Arial"/>
          <w:sz w:val="32"/>
          <w:szCs w:val="32"/>
        </w:rPr>
        <w:t xml:space="preserve">aws </w:t>
      </w:r>
      <w:r w:rsidR="00054499">
        <w:rPr>
          <w:rFonts w:ascii="Arial" w:eastAsia="Times New Roman" w:hAnsi="Arial" w:cs="Arial"/>
          <w:sz w:val="32"/>
          <w:szCs w:val="32"/>
        </w:rPr>
        <w:t>are</w:t>
      </w:r>
      <w:r w:rsidR="00F817FA" w:rsidRPr="00432316">
        <w:rPr>
          <w:rFonts w:ascii="Arial" w:eastAsia="Times New Roman" w:hAnsi="Arial" w:cs="Arial"/>
          <w:sz w:val="32"/>
          <w:szCs w:val="32"/>
        </w:rPr>
        <w:t xml:space="preserve"> </w:t>
      </w:r>
      <w:r w:rsidR="00816400">
        <w:rPr>
          <w:rFonts w:ascii="Arial" w:eastAsia="Times New Roman" w:hAnsi="Arial" w:cs="Arial"/>
          <w:sz w:val="32"/>
          <w:szCs w:val="32"/>
        </w:rPr>
        <w:t xml:space="preserve">simple, mathematical, </w:t>
      </w:r>
      <w:r w:rsidR="00F817FA" w:rsidRPr="00432316">
        <w:rPr>
          <w:rFonts w:ascii="Arial" w:eastAsia="Times New Roman" w:hAnsi="Arial" w:cs="Arial"/>
          <w:sz w:val="32"/>
          <w:szCs w:val="32"/>
        </w:rPr>
        <w:t xml:space="preserve">eternal, universal, exceptionless and deterministic. </w:t>
      </w:r>
      <w:del w:id="22" w:author="Katalin Balog" w:date="2022-04-13T20:21:00Z">
        <w:r w:rsidR="00F817FA" w:rsidRPr="00432316" w:rsidDel="00E33A9B">
          <w:rPr>
            <w:rFonts w:ascii="Arial" w:eastAsia="Times New Roman" w:hAnsi="Arial" w:cs="Arial"/>
            <w:sz w:val="32"/>
            <w:szCs w:val="32"/>
          </w:rPr>
          <w:delText xml:space="preserve"> </w:delText>
        </w:r>
      </w:del>
      <w:r w:rsidR="000B5538" w:rsidRPr="00432316">
        <w:rPr>
          <w:rFonts w:ascii="Arial" w:eastAsia="Times New Roman" w:hAnsi="Arial" w:cs="Arial"/>
          <w:sz w:val="32"/>
          <w:szCs w:val="32"/>
        </w:rPr>
        <w:t>The</w:t>
      </w:r>
      <w:r w:rsidR="00F817FA">
        <w:rPr>
          <w:rFonts w:ascii="Arial" w:eastAsia="Times New Roman" w:hAnsi="Arial" w:cs="Arial"/>
          <w:sz w:val="32"/>
          <w:szCs w:val="32"/>
        </w:rPr>
        <w:t>se</w:t>
      </w:r>
      <w:r w:rsidR="000B5538" w:rsidRPr="00432316">
        <w:rPr>
          <w:rFonts w:ascii="Arial" w:eastAsia="Times New Roman" w:hAnsi="Arial" w:cs="Arial"/>
          <w:sz w:val="32"/>
          <w:szCs w:val="32"/>
        </w:rPr>
        <w:t xml:space="preserve"> features </w:t>
      </w:r>
      <w:r w:rsidR="00FF75E6" w:rsidRPr="00432316">
        <w:rPr>
          <w:rFonts w:ascii="Arial" w:eastAsia="Times New Roman" w:hAnsi="Arial" w:cs="Arial"/>
          <w:sz w:val="32"/>
          <w:szCs w:val="32"/>
        </w:rPr>
        <w:t xml:space="preserve">were </w:t>
      </w:r>
      <w:r w:rsidR="00AC4C1D">
        <w:rPr>
          <w:rFonts w:ascii="Arial" w:eastAsia="Times New Roman" w:hAnsi="Arial" w:cs="Arial"/>
          <w:sz w:val="32"/>
          <w:szCs w:val="32"/>
        </w:rPr>
        <w:t>thought to reflect</w:t>
      </w:r>
      <w:r w:rsidR="00F15508" w:rsidRPr="00432316">
        <w:rPr>
          <w:rFonts w:ascii="Arial" w:eastAsia="Times New Roman" w:hAnsi="Arial" w:cs="Arial"/>
          <w:sz w:val="32"/>
          <w:szCs w:val="32"/>
        </w:rPr>
        <w:t xml:space="preserve"> Go</w:t>
      </w:r>
      <w:r w:rsidR="00D12F52" w:rsidRPr="00432316">
        <w:rPr>
          <w:rFonts w:ascii="Arial" w:eastAsia="Times New Roman" w:hAnsi="Arial" w:cs="Arial"/>
          <w:sz w:val="32"/>
          <w:szCs w:val="32"/>
        </w:rPr>
        <w:t>d’s</w:t>
      </w:r>
      <w:ins w:id="23" w:author="Katalin Balog" w:date="2022-04-13T20:22:00Z">
        <w:r w:rsidR="00E33A9B">
          <w:rPr>
            <w:rFonts w:ascii="Arial" w:eastAsia="Times New Roman" w:hAnsi="Arial" w:cs="Arial"/>
            <w:sz w:val="32"/>
            <w:szCs w:val="32"/>
          </w:rPr>
          <w:t xml:space="preserve"> eternal,</w:t>
        </w:r>
      </w:ins>
      <w:r w:rsidR="00D12F52" w:rsidRPr="00432316">
        <w:rPr>
          <w:rFonts w:ascii="Arial" w:eastAsia="Times New Roman" w:hAnsi="Arial" w:cs="Arial"/>
          <w:sz w:val="32"/>
          <w:szCs w:val="32"/>
        </w:rPr>
        <w:t xml:space="preserve"> </w:t>
      </w:r>
      <w:ins w:id="24" w:author="Katalin Balog" w:date="2022-04-13T20:22:00Z">
        <w:r w:rsidR="00E33A9B">
          <w:rPr>
            <w:rFonts w:ascii="Arial" w:eastAsia="Times New Roman" w:hAnsi="Arial" w:cs="Arial"/>
            <w:sz w:val="32"/>
            <w:szCs w:val="32"/>
          </w:rPr>
          <w:t>omni</w:t>
        </w:r>
      </w:ins>
      <w:r w:rsidR="005B0B34">
        <w:rPr>
          <w:rFonts w:ascii="Arial" w:eastAsia="Times New Roman" w:hAnsi="Arial" w:cs="Arial"/>
          <w:sz w:val="32"/>
          <w:szCs w:val="32"/>
        </w:rPr>
        <w:t xml:space="preserve">benevolent, </w:t>
      </w:r>
      <w:r w:rsidR="00D12F52" w:rsidRPr="00432316">
        <w:rPr>
          <w:rFonts w:ascii="Arial" w:eastAsia="Times New Roman" w:hAnsi="Arial" w:cs="Arial"/>
          <w:sz w:val="32"/>
          <w:szCs w:val="32"/>
        </w:rPr>
        <w:t>omnipotent, omnipresent</w:t>
      </w:r>
      <w:ins w:id="25" w:author="Katalin Balog" w:date="2022-04-13T20:21:00Z">
        <w:r w:rsidR="00E33A9B">
          <w:rPr>
            <w:rFonts w:ascii="Arial" w:eastAsia="Times New Roman" w:hAnsi="Arial" w:cs="Arial"/>
            <w:sz w:val="32"/>
            <w:szCs w:val="32"/>
          </w:rPr>
          <w:t xml:space="preserve">, </w:t>
        </w:r>
      </w:ins>
      <w:del w:id="26" w:author="Katalin Balog" w:date="2022-04-13T20:22:00Z">
        <w:r w:rsidR="00D12F52" w:rsidRPr="00432316" w:rsidDel="00E33A9B">
          <w:rPr>
            <w:rFonts w:ascii="Arial" w:eastAsia="Times New Roman" w:hAnsi="Arial" w:cs="Arial"/>
            <w:sz w:val="32"/>
            <w:szCs w:val="32"/>
          </w:rPr>
          <w:delText xml:space="preserve"> </w:delText>
        </w:r>
      </w:del>
      <w:r w:rsidR="00D12F52" w:rsidRPr="00432316">
        <w:rPr>
          <w:rFonts w:ascii="Arial" w:eastAsia="Times New Roman" w:hAnsi="Arial" w:cs="Arial"/>
          <w:sz w:val="32"/>
          <w:szCs w:val="32"/>
        </w:rPr>
        <w:t xml:space="preserve">and omniscient nature. </w:t>
      </w:r>
      <w:r w:rsidR="00C2032D">
        <w:rPr>
          <w:rFonts w:ascii="Arial" w:eastAsia="Times New Roman" w:hAnsi="Arial" w:cs="Arial"/>
          <w:sz w:val="32"/>
          <w:szCs w:val="32"/>
        </w:rPr>
        <w:t>On this view</w:t>
      </w:r>
      <w:ins w:id="27" w:author="Katalin Balog" w:date="2022-04-13T20:22:00Z">
        <w:r w:rsidR="00E33A9B">
          <w:rPr>
            <w:rFonts w:ascii="Arial" w:eastAsia="Times New Roman" w:hAnsi="Arial" w:cs="Arial"/>
            <w:sz w:val="32"/>
            <w:szCs w:val="32"/>
          </w:rPr>
          <w:t>,</w:t>
        </w:r>
      </w:ins>
      <w:r w:rsidR="00C2032D">
        <w:rPr>
          <w:rFonts w:ascii="Arial" w:eastAsia="Times New Roman" w:hAnsi="Arial" w:cs="Arial"/>
          <w:sz w:val="32"/>
          <w:szCs w:val="32"/>
        </w:rPr>
        <w:t xml:space="preserve"> </w:t>
      </w:r>
      <w:r w:rsidR="0096300C">
        <w:rPr>
          <w:rFonts w:ascii="Arial" w:eastAsia="Times New Roman" w:hAnsi="Arial" w:cs="Arial"/>
          <w:sz w:val="32"/>
          <w:szCs w:val="32"/>
        </w:rPr>
        <w:t>l</w:t>
      </w:r>
      <w:r w:rsidR="003A4671">
        <w:rPr>
          <w:rFonts w:ascii="Arial" w:eastAsia="Times New Roman" w:hAnsi="Arial" w:cs="Arial"/>
          <w:sz w:val="32"/>
          <w:szCs w:val="32"/>
        </w:rPr>
        <w:t xml:space="preserve">aws </w:t>
      </w:r>
      <w:del w:id="28" w:author="Katalin Balog" w:date="2022-04-13T20:23:00Z">
        <w:r w:rsidR="00EA33B5" w:rsidDel="00E33A9B">
          <w:rPr>
            <w:rFonts w:ascii="Arial" w:eastAsia="Times New Roman" w:hAnsi="Arial" w:cs="Arial"/>
            <w:sz w:val="32"/>
            <w:szCs w:val="32"/>
          </w:rPr>
          <w:delText xml:space="preserve"> </w:delText>
        </w:r>
      </w:del>
      <w:r w:rsidR="00DD6CE3">
        <w:rPr>
          <w:rFonts w:ascii="Arial" w:eastAsia="Times New Roman" w:hAnsi="Arial" w:cs="Arial"/>
          <w:sz w:val="32"/>
          <w:szCs w:val="32"/>
        </w:rPr>
        <w:t>b</w:t>
      </w:r>
      <w:r w:rsidR="00EA33B5">
        <w:rPr>
          <w:rFonts w:ascii="Arial" w:eastAsia="Times New Roman" w:hAnsi="Arial" w:cs="Arial"/>
          <w:sz w:val="32"/>
          <w:szCs w:val="32"/>
        </w:rPr>
        <w:t xml:space="preserve">oth systematize and govern the world </w:t>
      </w:r>
      <w:r w:rsidR="00DD6CE3">
        <w:rPr>
          <w:rFonts w:ascii="Arial" w:eastAsia="Times New Roman" w:hAnsi="Arial" w:cs="Arial"/>
          <w:sz w:val="32"/>
          <w:szCs w:val="32"/>
        </w:rPr>
        <w:t>in accord with God’s plan.</w:t>
      </w:r>
      <w:r w:rsidR="00AA6094">
        <w:rPr>
          <w:rStyle w:val="FootnoteReference"/>
          <w:rFonts w:ascii="Arial" w:eastAsia="Times New Roman" w:hAnsi="Arial" w:cs="Arial"/>
          <w:sz w:val="32"/>
          <w:szCs w:val="32"/>
        </w:rPr>
        <w:footnoteReference w:id="2"/>
      </w:r>
    </w:p>
    <w:p w14:paraId="506E26F0" w14:textId="77777777" w:rsidR="00687014" w:rsidRDefault="00687014" w:rsidP="000906E7">
      <w:pPr>
        <w:spacing w:after="0" w:line="240" w:lineRule="auto"/>
        <w:ind w:firstLine="720"/>
        <w:rPr>
          <w:rFonts w:ascii="Arial" w:eastAsia="Times New Roman" w:hAnsi="Arial" w:cs="Arial"/>
          <w:sz w:val="32"/>
          <w:szCs w:val="32"/>
        </w:rPr>
      </w:pPr>
    </w:p>
    <w:p w14:paraId="6BED59C7" w14:textId="2E7B4975" w:rsidR="00847C33" w:rsidRPr="00432316" w:rsidRDefault="00F26C42" w:rsidP="000906E7">
      <w:pPr>
        <w:spacing w:after="0" w:line="240" w:lineRule="auto"/>
        <w:ind w:firstLine="720"/>
        <w:rPr>
          <w:rFonts w:ascii="Arial" w:eastAsia="Times New Roman" w:hAnsi="Arial" w:cs="Arial"/>
          <w:sz w:val="32"/>
          <w:szCs w:val="32"/>
        </w:rPr>
      </w:pPr>
      <w:r w:rsidRPr="00432316">
        <w:rPr>
          <w:rFonts w:ascii="Arial" w:eastAsia="Times New Roman" w:hAnsi="Arial" w:cs="Arial"/>
          <w:sz w:val="32"/>
          <w:szCs w:val="32"/>
        </w:rPr>
        <w:t xml:space="preserve">Without </w:t>
      </w:r>
      <w:r w:rsidR="005A54DB">
        <w:rPr>
          <w:rFonts w:ascii="Arial" w:eastAsia="Times New Roman" w:hAnsi="Arial" w:cs="Arial"/>
          <w:sz w:val="32"/>
          <w:szCs w:val="32"/>
        </w:rPr>
        <w:t>Newton</w:t>
      </w:r>
      <w:ins w:id="32" w:author="Katalin Balog" w:date="2022-04-13T20:23:00Z">
        <w:r w:rsidR="00E33A9B">
          <w:rPr>
            <w:rFonts w:ascii="Arial" w:eastAsia="Times New Roman" w:hAnsi="Arial" w:cs="Arial"/>
            <w:sz w:val="32"/>
            <w:szCs w:val="32"/>
          </w:rPr>
          <w:t>,</w:t>
        </w:r>
      </w:ins>
      <w:r w:rsidRPr="00432316">
        <w:rPr>
          <w:rFonts w:ascii="Arial" w:eastAsia="Times New Roman" w:hAnsi="Arial" w:cs="Arial"/>
          <w:sz w:val="32"/>
          <w:szCs w:val="32"/>
        </w:rPr>
        <w:t xml:space="preserve"> Descartes dream might have died. Instead, it </w:t>
      </w:r>
      <w:r w:rsidR="003458BF" w:rsidRPr="00432316">
        <w:rPr>
          <w:rFonts w:ascii="Arial" w:eastAsia="Times New Roman" w:hAnsi="Arial" w:cs="Arial"/>
          <w:sz w:val="32"/>
          <w:szCs w:val="32"/>
        </w:rPr>
        <w:t xml:space="preserve">initiated </w:t>
      </w:r>
      <w:del w:id="33" w:author="Katalin Balog" w:date="2022-04-13T20:23:00Z">
        <w:r w:rsidR="00246DB7" w:rsidRPr="00432316" w:rsidDel="00E33A9B">
          <w:rPr>
            <w:rFonts w:ascii="Arial" w:eastAsia="Times New Roman" w:hAnsi="Arial" w:cs="Arial"/>
            <w:sz w:val="32"/>
            <w:szCs w:val="32"/>
          </w:rPr>
          <w:delText xml:space="preserve"> </w:delText>
        </w:r>
      </w:del>
      <w:r w:rsidR="00E361EB" w:rsidRPr="00432316">
        <w:rPr>
          <w:rFonts w:ascii="Arial" w:eastAsia="Times New Roman" w:hAnsi="Arial" w:cs="Arial"/>
          <w:sz w:val="32"/>
          <w:szCs w:val="32"/>
        </w:rPr>
        <w:t xml:space="preserve">a </w:t>
      </w:r>
      <w:r w:rsidR="00246DB7" w:rsidRPr="00432316">
        <w:rPr>
          <w:rFonts w:ascii="Arial" w:eastAsia="Times New Roman" w:hAnsi="Arial" w:cs="Arial"/>
          <w:sz w:val="32"/>
          <w:szCs w:val="32"/>
        </w:rPr>
        <w:t xml:space="preserve">program that led to </w:t>
      </w:r>
      <w:r w:rsidR="00E361EB" w:rsidRPr="00432316">
        <w:rPr>
          <w:rFonts w:ascii="Arial" w:eastAsia="Times New Roman" w:hAnsi="Arial" w:cs="Arial"/>
          <w:sz w:val="32"/>
          <w:szCs w:val="32"/>
        </w:rPr>
        <w:t>electromagnetic</w:t>
      </w:r>
      <w:r w:rsidR="00246DB7" w:rsidRPr="00432316">
        <w:rPr>
          <w:rFonts w:ascii="Arial" w:eastAsia="Times New Roman" w:hAnsi="Arial" w:cs="Arial"/>
          <w:sz w:val="32"/>
          <w:szCs w:val="32"/>
        </w:rPr>
        <w:t xml:space="preserve"> theory</w:t>
      </w:r>
      <w:r w:rsidR="00A632BF">
        <w:rPr>
          <w:rFonts w:ascii="Arial" w:eastAsia="Times New Roman" w:hAnsi="Arial" w:cs="Arial"/>
          <w:sz w:val="32"/>
          <w:szCs w:val="32"/>
        </w:rPr>
        <w:t>,</w:t>
      </w:r>
      <w:r w:rsidR="00246DB7" w:rsidRPr="00432316">
        <w:rPr>
          <w:rFonts w:ascii="Arial" w:eastAsia="Times New Roman" w:hAnsi="Arial" w:cs="Arial"/>
          <w:sz w:val="32"/>
          <w:szCs w:val="32"/>
        </w:rPr>
        <w:t xml:space="preserve"> statistical </w:t>
      </w:r>
      <w:r w:rsidR="00E361EB" w:rsidRPr="00432316">
        <w:rPr>
          <w:rFonts w:ascii="Arial" w:eastAsia="Times New Roman" w:hAnsi="Arial" w:cs="Arial"/>
          <w:sz w:val="32"/>
          <w:szCs w:val="32"/>
        </w:rPr>
        <w:t>mechanics</w:t>
      </w:r>
      <w:r w:rsidR="00246DB7" w:rsidRPr="00432316">
        <w:rPr>
          <w:rFonts w:ascii="Arial" w:eastAsia="Times New Roman" w:hAnsi="Arial" w:cs="Arial"/>
          <w:sz w:val="32"/>
          <w:szCs w:val="32"/>
        </w:rPr>
        <w:t>, relativity,</w:t>
      </w:r>
      <w:r w:rsidR="00E361EB" w:rsidRPr="00432316">
        <w:rPr>
          <w:rFonts w:ascii="Arial" w:eastAsia="Times New Roman" w:hAnsi="Arial" w:cs="Arial"/>
          <w:sz w:val="32"/>
          <w:szCs w:val="32"/>
        </w:rPr>
        <w:t xml:space="preserve"> </w:t>
      </w:r>
      <w:r w:rsidR="00246DB7" w:rsidRPr="00432316">
        <w:rPr>
          <w:rFonts w:ascii="Arial" w:eastAsia="Times New Roman" w:hAnsi="Arial" w:cs="Arial"/>
          <w:sz w:val="32"/>
          <w:szCs w:val="32"/>
        </w:rPr>
        <w:t>quantu</w:t>
      </w:r>
      <w:r w:rsidR="00E361EB" w:rsidRPr="00432316">
        <w:rPr>
          <w:rFonts w:ascii="Arial" w:eastAsia="Times New Roman" w:hAnsi="Arial" w:cs="Arial"/>
          <w:sz w:val="32"/>
          <w:szCs w:val="32"/>
        </w:rPr>
        <w:t>m</w:t>
      </w:r>
      <w:r w:rsidR="00246DB7" w:rsidRPr="00432316">
        <w:rPr>
          <w:rFonts w:ascii="Arial" w:eastAsia="Times New Roman" w:hAnsi="Arial" w:cs="Arial"/>
          <w:sz w:val="32"/>
          <w:szCs w:val="32"/>
        </w:rPr>
        <w:t xml:space="preserve"> field theory</w:t>
      </w:r>
      <w:ins w:id="34" w:author="Katalin Balog" w:date="2022-04-13T20:23:00Z">
        <w:r w:rsidR="00E33A9B">
          <w:rPr>
            <w:rFonts w:ascii="Arial" w:eastAsia="Times New Roman" w:hAnsi="Arial" w:cs="Arial"/>
            <w:sz w:val="32"/>
            <w:szCs w:val="32"/>
          </w:rPr>
          <w:t>,</w:t>
        </w:r>
      </w:ins>
      <w:r w:rsidR="00246DB7" w:rsidRPr="00432316">
        <w:rPr>
          <w:rFonts w:ascii="Arial" w:eastAsia="Times New Roman" w:hAnsi="Arial" w:cs="Arial"/>
          <w:sz w:val="32"/>
          <w:szCs w:val="32"/>
        </w:rPr>
        <w:t xml:space="preserve"> and </w:t>
      </w:r>
      <w:r w:rsidR="00D85A45">
        <w:rPr>
          <w:rFonts w:ascii="Arial" w:eastAsia="Times New Roman" w:hAnsi="Arial" w:cs="Arial"/>
          <w:sz w:val="32"/>
          <w:szCs w:val="32"/>
        </w:rPr>
        <w:t xml:space="preserve">in the </w:t>
      </w:r>
      <w:r w:rsidR="000828CD">
        <w:rPr>
          <w:rFonts w:ascii="Arial" w:eastAsia="Times New Roman" w:hAnsi="Arial" w:cs="Arial"/>
          <w:sz w:val="32"/>
          <w:szCs w:val="32"/>
        </w:rPr>
        <w:t>twentieth</w:t>
      </w:r>
      <w:r w:rsidR="00D85A45">
        <w:rPr>
          <w:rFonts w:ascii="Arial" w:eastAsia="Times New Roman" w:hAnsi="Arial" w:cs="Arial"/>
          <w:sz w:val="32"/>
          <w:szCs w:val="32"/>
        </w:rPr>
        <w:t xml:space="preserve"> </w:t>
      </w:r>
      <w:r w:rsidR="000828CD">
        <w:rPr>
          <w:rFonts w:ascii="Arial" w:eastAsia="Times New Roman" w:hAnsi="Arial" w:cs="Arial"/>
          <w:sz w:val="32"/>
          <w:szCs w:val="32"/>
        </w:rPr>
        <w:t>century</w:t>
      </w:r>
      <w:r w:rsidR="00246DB7" w:rsidRPr="00432316">
        <w:rPr>
          <w:rFonts w:ascii="Arial" w:eastAsia="Times New Roman" w:hAnsi="Arial" w:cs="Arial"/>
          <w:sz w:val="32"/>
          <w:szCs w:val="32"/>
        </w:rPr>
        <w:t xml:space="preserve"> </w:t>
      </w:r>
      <w:r w:rsidR="00E361EB" w:rsidRPr="00432316">
        <w:rPr>
          <w:rFonts w:ascii="Arial" w:eastAsia="Times New Roman" w:hAnsi="Arial" w:cs="Arial"/>
          <w:sz w:val="32"/>
          <w:szCs w:val="32"/>
        </w:rPr>
        <w:t xml:space="preserve">evolved </w:t>
      </w:r>
      <w:r w:rsidRPr="00432316">
        <w:rPr>
          <w:rFonts w:ascii="Arial" w:eastAsia="Times New Roman" w:hAnsi="Arial" w:cs="Arial"/>
          <w:sz w:val="32"/>
          <w:szCs w:val="32"/>
        </w:rPr>
        <w:t>into Steven Weinberg’s dream of a final theory</w:t>
      </w:r>
      <w:ins w:id="35" w:author="Katalin Balog" w:date="2022-04-13T20:23:00Z">
        <w:r w:rsidR="00E33A9B">
          <w:rPr>
            <w:rFonts w:ascii="Arial" w:eastAsia="Times New Roman" w:hAnsi="Arial" w:cs="Arial"/>
            <w:sz w:val="32"/>
            <w:szCs w:val="32"/>
          </w:rPr>
          <w:t>:</w:t>
        </w:r>
      </w:ins>
      <w:del w:id="36" w:author="Katalin Balog" w:date="2022-04-13T20:23:00Z">
        <w:r w:rsidR="000828CD" w:rsidDel="00E33A9B">
          <w:rPr>
            <w:rFonts w:ascii="Arial" w:eastAsia="Times New Roman" w:hAnsi="Arial" w:cs="Arial"/>
            <w:sz w:val="32"/>
            <w:szCs w:val="32"/>
          </w:rPr>
          <w:delText>;</w:delText>
        </w:r>
      </w:del>
      <w:r w:rsidR="000828CD">
        <w:rPr>
          <w:rFonts w:ascii="Arial" w:eastAsia="Times New Roman" w:hAnsi="Arial" w:cs="Arial"/>
          <w:sz w:val="32"/>
          <w:szCs w:val="32"/>
        </w:rPr>
        <w:t xml:space="preserve"> a </w:t>
      </w:r>
      <w:r w:rsidR="00D44CCE">
        <w:rPr>
          <w:rFonts w:ascii="Arial" w:eastAsia="Times New Roman" w:hAnsi="Arial" w:cs="Arial"/>
          <w:sz w:val="32"/>
          <w:szCs w:val="32"/>
        </w:rPr>
        <w:t>theory</w:t>
      </w:r>
      <w:r w:rsidR="006D6424" w:rsidRPr="00432316">
        <w:rPr>
          <w:rFonts w:ascii="Arial" w:eastAsia="Times New Roman" w:hAnsi="Arial" w:cs="Arial"/>
          <w:sz w:val="32"/>
          <w:szCs w:val="32"/>
        </w:rPr>
        <w:t xml:space="preserve"> that</w:t>
      </w:r>
      <w:r w:rsidR="00325A8E" w:rsidRPr="00432316">
        <w:rPr>
          <w:rFonts w:ascii="Arial" w:eastAsia="Times New Roman" w:hAnsi="Arial" w:cs="Arial"/>
          <w:sz w:val="32"/>
          <w:szCs w:val="32"/>
        </w:rPr>
        <w:t xml:space="preserve"> </w:t>
      </w:r>
      <w:r w:rsidR="00455258" w:rsidRPr="00432316">
        <w:rPr>
          <w:rFonts w:ascii="Arial" w:eastAsia="Times New Roman" w:hAnsi="Arial" w:cs="Arial"/>
          <w:sz w:val="32"/>
          <w:szCs w:val="32"/>
        </w:rPr>
        <w:t xml:space="preserve">specifies the </w:t>
      </w:r>
      <w:proofErr w:type="gramStart"/>
      <w:r w:rsidR="00455258" w:rsidRPr="00432316">
        <w:rPr>
          <w:rFonts w:ascii="Arial" w:eastAsia="Times New Roman" w:hAnsi="Arial" w:cs="Arial"/>
          <w:sz w:val="32"/>
          <w:szCs w:val="32"/>
        </w:rPr>
        <w:t>universe’s</w:t>
      </w:r>
      <w:r w:rsidR="00325A8E" w:rsidRPr="00432316">
        <w:rPr>
          <w:rFonts w:ascii="Arial" w:eastAsia="Times New Roman" w:hAnsi="Arial" w:cs="Arial"/>
          <w:sz w:val="32"/>
          <w:szCs w:val="32"/>
        </w:rPr>
        <w:t xml:space="preserve">  fundamental</w:t>
      </w:r>
      <w:proofErr w:type="gramEnd"/>
      <w:r w:rsidR="00325A8E" w:rsidRPr="00432316">
        <w:rPr>
          <w:rFonts w:ascii="Arial" w:eastAsia="Times New Roman" w:hAnsi="Arial" w:cs="Arial"/>
          <w:sz w:val="32"/>
          <w:szCs w:val="32"/>
        </w:rPr>
        <w:t xml:space="preserve"> ontology </w:t>
      </w:r>
      <w:r w:rsidR="003D599A" w:rsidRPr="00432316">
        <w:rPr>
          <w:rFonts w:ascii="Arial" w:eastAsia="Times New Roman" w:hAnsi="Arial" w:cs="Arial"/>
          <w:sz w:val="32"/>
          <w:szCs w:val="32"/>
        </w:rPr>
        <w:t xml:space="preserve">and a system of laws </w:t>
      </w:r>
      <w:r w:rsidR="00BE3C6A" w:rsidRPr="00432316">
        <w:rPr>
          <w:rFonts w:ascii="Arial" w:eastAsia="Times New Roman" w:hAnsi="Arial" w:cs="Arial"/>
          <w:sz w:val="32"/>
          <w:szCs w:val="32"/>
        </w:rPr>
        <w:t xml:space="preserve">that cover every </w:t>
      </w:r>
      <w:r w:rsidR="00276597" w:rsidRPr="00432316">
        <w:rPr>
          <w:rFonts w:ascii="Arial" w:eastAsia="Times New Roman" w:hAnsi="Arial" w:cs="Arial"/>
          <w:sz w:val="32"/>
          <w:szCs w:val="32"/>
        </w:rPr>
        <w:t>event</w:t>
      </w:r>
      <w:r w:rsidR="00D242C1">
        <w:rPr>
          <w:rFonts w:ascii="Arial" w:eastAsia="Times New Roman" w:hAnsi="Arial" w:cs="Arial"/>
          <w:sz w:val="32"/>
          <w:szCs w:val="32"/>
        </w:rPr>
        <w:t xml:space="preserve"> </w:t>
      </w:r>
      <w:r w:rsidR="00276597" w:rsidRPr="00432316">
        <w:rPr>
          <w:rFonts w:ascii="Arial" w:eastAsia="Times New Roman" w:hAnsi="Arial" w:cs="Arial"/>
          <w:sz w:val="32"/>
          <w:szCs w:val="32"/>
        </w:rPr>
        <w:t>occurring in space</w:t>
      </w:r>
      <w:ins w:id="37" w:author="Katalin Balog" w:date="2022-04-13T20:24:00Z">
        <w:r w:rsidR="00E33A9B">
          <w:rPr>
            <w:rFonts w:ascii="Arial" w:eastAsia="Times New Roman" w:hAnsi="Arial" w:cs="Arial"/>
            <w:sz w:val="32"/>
            <w:szCs w:val="32"/>
          </w:rPr>
          <w:t>-</w:t>
        </w:r>
      </w:ins>
      <w:del w:id="38" w:author="Katalin Balog" w:date="2022-04-13T20:24:00Z">
        <w:r w:rsidR="00276597" w:rsidRPr="00432316" w:rsidDel="00E33A9B">
          <w:rPr>
            <w:rFonts w:ascii="Arial" w:eastAsia="Times New Roman" w:hAnsi="Arial" w:cs="Arial"/>
            <w:sz w:val="32"/>
            <w:szCs w:val="32"/>
          </w:rPr>
          <w:delText xml:space="preserve"> </w:delText>
        </w:r>
      </w:del>
      <w:r w:rsidR="00276597" w:rsidRPr="00432316">
        <w:rPr>
          <w:rFonts w:ascii="Arial" w:eastAsia="Times New Roman" w:hAnsi="Arial" w:cs="Arial"/>
          <w:sz w:val="32"/>
          <w:szCs w:val="32"/>
        </w:rPr>
        <w:t>time</w:t>
      </w:r>
      <w:r w:rsidR="00561953" w:rsidRPr="00432316">
        <w:rPr>
          <w:rFonts w:ascii="Arial" w:eastAsia="Times New Roman" w:hAnsi="Arial" w:cs="Arial"/>
          <w:sz w:val="32"/>
          <w:szCs w:val="32"/>
        </w:rPr>
        <w:t>.</w:t>
      </w:r>
    </w:p>
    <w:p w14:paraId="336B8A93" w14:textId="77777777" w:rsidR="00847C33" w:rsidRPr="00432316" w:rsidRDefault="00847C33" w:rsidP="000906E7">
      <w:pPr>
        <w:spacing w:after="0" w:line="240" w:lineRule="auto"/>
        <w:ind w:firstLine="720"/>
        <w:rPr>
          <w:rFonts w:ascii="Arial" w:eastAsia="Times New Roman" w:hAnsi="Arial" w:cs="Arial"/>
          <w:sz w:val="32"/>
          <w:szCs w:val="32"/>
        </w:rPr>
      </w:pPr>
    </w:p>
    <w:p w14:paraId="211DD62D" w14:textId="50D126CA" w:rsidR="001B40EB" w:rsidRPr="00432316" w:rsidRDefault="00D12F52" w:rsidP="00D04759">
      <w:pPr>
        <w:spacing w:after="0" w:line="240" w:lineRule="auto"/>
        <w:ind w:firstLine="720"/>
        <w:rPr>
          <w:rFonts w:ascii="Arial" w:eastAsia="Times New Roman" w:hAnsi="Arial" w:cs="Arial"/>
          <w:sz w:val="32"/>
          <w:szCs w:val="32"/>
        </w:rPr>
      </w:pPr>
      <w:r w:rsidRPr="00432316">
        <w:rPr>
          <w:rFonts w:ascii="Arial" w:eastAsia="Times New Roman" w:hAnsi="Arial" w:cs="Arial"/>
          <w:sz w:val="32"/>
          <w:szCs w:val="32"/>
        </w:rPr>
        <w:t xml:space="preserve">The </w:t>
      </w:r>
      <w:r w:rsidR="00752483" w:rsidRPr="00432316">
        <w:rPr>
          <w:rFonts w:ascii="Arial" w:eastAsia="Times New Roman" w:hAnsi="Arial" w:cs="Arial"/>
          <w:sz w:val="32"/>
          <w:szCs w:val="32"/>
        </w:rPr>
        <w:t xml:space="preserve">idea of </w:t>
      </w:r>
      <w:r w:rsidRPr="00432316">
        <w:rPr>
          <w:rFonts w:ascii="Arial" w:eastAsia="Times New Roman" w:hAnsi="Arial" w:cs="Arial"/>
          <w:sz w:val="32"/>
          <w:szCs w:val="32"/>
        </w:rPr>
        <w:t xml:space="preserve">laws </w:t>
      </w:r>
      <w:r w:rsidR="00752483" w:rsidRPr="00432316">
        <w:rPr>
          <w:rFonts w:ascii="Arial" w:eastAsia="Times New Roman" w:hAnsi="Arial" w:cs="Arial"/>
          <w:sz w:val="32"/>
          <w:szCs w:val="32"/>
        </w:rPr>
        <w:t>as deterministic and universal</w:t>
      </w:r>
      <w:r w:rsidR="00972B1E" w:rsidRPr="00432316">
        <w:rPr>
          <w:rFonts w:ascii="Arial" w:eastAsia="Times New Roman" w:hAnsi="Arial" w:cs="Arial"/>
          <w:sz w:val="32"/>
          <w:szCs w:val="32"/>
        </w:rPr>
        <w:t xml:space="preserve"> </w:t>
      </w:r>
      <w:r w:rsidRPr="00432316">
        <w:rPr>
          <w:rFonts w:ascii="Arial" w:eastAsia="Times New Roman" w:hAnsi="Arial" w:cs="Arial"/>
          <w:sz w:val="32"/>
          <w:szCs w:val="32"/>
        </w:rPr>
        <w:t xml:space="preserve">set the stage for diminishing the role of God in </w:t>
      </w:r>
      <w:r w:rsidR="00687014">
        <w:rPr>
          <w:rFonts w:ascii="Arial" w:eastAsia="Times New Roman" w:hAnsi="Arial" w:cs="Arial"/>
          <w:sz w:val="32"/>
          <w:szCs w:val="32"/>
        </w:rPr>
        <w:t>science</w:t>
      </w:r>
      <w:r w:rsidRPr="00432316">
        <w:rPr>
          <w:rFonts w:ascii="Arial" w:eastAsia="Times New Roman" w:hAnsi="Arial" w:cs="Arial"/>
          <w:sz w:val="32"/>
          <w:szCs w:val="32"/>
        </w:rPr>
        <w:t xml:space="preserve">. </w:t>
      </w:r>
      <w:r w:rsidR="00C52840" w:rsidRPr="00432316">
        <w:rPr>
          <w:rFonts w:ascii="Arial" w:eastAsia="Times New Roman" w:hAnsi="Arial" w:cs="Arial"/>
          <w:sz w:val="32"/>
          <w:szCs w:val="32"/>
        </w:rPr>
        <w:t>I</w:t>
      </w:r>
      <w:r w:rsidR="005450D0" w:rsidRPr="00432316">
        <w:rPr>
          <w:rFonts w:ascii="Arial" w:eastAsia="Times New Roman" w:hAnsi="Arial" w:cs="Arial"/>
          <w:sz w:val="32"/>
          <w:szCs w:val="32"/>
        </w:rPr>
        <w:t xml:space="preserve">f </w:t>
      </w:r>
      <w:r w:rsidR="00B34640" w:rsidRPr="00432316">
        <w:rPr>
          <w:rFonts w:ascii="Arial" w:eastAsia="Times New Roman" w:hAnsi="Arial" w:cs="Arial"/>
          <w:sz w:val="32"/>
          <w:szCs w:val="32"/>
        </w:rPr>
        <w:t>t</w:t>
      </w:r>
      <w:r w:rsidR="00B34640">
        <w:rPr>
          <w:rFonts w:ascii="Arial" w:eastAsia="Times New Roman" w:hAnsi="Arial" w:cs="Arial"/>
          <w:sz w:val="32"/>
          <w:szCs w:val="32"/>
        </w:rPr>
        <w:t>he</w:t>
      </w:r>
      <w:r w:rsidR="00C44108">
        <w:rPr>
          <w:rFonts w:ascii="Arial" w:eastAsia="Times New Roman" w:hAnsi="Arial" w:cs="Arial"/>
          <w:sz w:val="32"/>
          <w:szCs w:val="32"/>
        </w:rPr>
        <w:t xml:space="preserve"> unive</w:t>
      </w:r>
      <w:r w:rsidR="00B34640">
        <w:rPr>
          <w:rFonts w:ascii="Arial" w:eastAsia="Times New Roman" w:hAnsi="Arial" w:cs="Arial"/>
          <w:sz w:val="32"/>
          <w:szCs w:val="32"/>
        </w:rPr>
        <w:t xml:space="preserve">rse is governed by such </w:t>
      </w:r>
      <w:r w:rsidR="00FE52FC">
        <w:rPr>
          <w:rFonts w:ascii="Arial" w:eastAsia="Times New Roman" w:hAnsi="Arial" w:cs="Arial"/>
          <w:sz w:val="32"/>
          <w:szCs w:val="32"/>
        </w:rPr>
        <w:t>laws,</w:t>
      </w:r>
      <w:r w:rsidR="005450D0" w:rsidRPr="00432316">
        <w:rPr>
          <w:rFonts w:ascii="Arial" w:eastAsia="Times New Roman" w:hAnsi="Arial" w:cs="Arial"/>
          <w:sz w:val="32"/>
          <w:szCs w:val="32"/>
        </w:rPr>
        <w:t xml:space="preserve"> it</w:t>
      </w:r>
      <w:r w:rsidR="00633361" w:rsidRPr="00432316">
        <w:rPr>
          <w:rFonts w:ascii="Arial" w:eastAsia="Times New Roman" w:hAnsi="Arial" w:cs="Arial"/>
          <w:sz w:val="32"/>
          <w:szCs w:val="32"/>
        </w:rPr>
        <w:t xml:space="preserve"> can</w:t>
      </w:r>
      <w:r w:rsidR="007940BD" w:rsidRPr="00432316">
        <w:rPr>
          <w:rFonts w:ascii="Arial" w:eastAsia="Times New Roman" w:hAnsi="Arial" w:cs="Arial"/>
          <w:sz w:val="32"/>
          <w:szCs w:val="32"/>
        </w:rPr>
        <w:t xml:space="preserve"> </w:t>
      </w:r>
      <w:r w:rsidR="00761FD2" w:rsidRPr="00432316">
        <w:rPr>
          <w:rFonts w:ascii="Arial" w:eastAsia="Times New Roman" w:hAnsi="Arial" w:cs="Arial"/>
          <w:sz w:val="32"/>
          <w:szCs w:val="32"/>
        </w:rPr>
        <w:t xml:space="preserve">be imagined, as Boscovich and Laplace did, that God </w:t>
      </w:r>
      <w:r w:rsidR="006571DF" w:rsidRPr="00432316">
        <w:rPr>
          <w:rFonts w:ascii="Arial" w:eastAsia="Times New Roman" w:hAnsi="Arial" w:cs="Arial"/>
          <w:sz w:val="32"/>
          <w:szCs w:val="32"/>
        </w:rPr>
        <w:t>se</w:t>
      </w:r>
      <w:r w:rsidR="00761FD2" w:rsidRPr="00432316">
        <w:rPr>
          <w:rFonts w:ascii="Arial" w:eastAsia="Times New Roman" w:hAnsi="Arial" w:cs="Arial"/>
          <w:sz w:val="32"/>
          <w:szCs w:val="32"/>
        </w:rPr>
        <w:t>t</w:t>
      </w:r>
      <w:r w:rsidR="00633361" w:rsidRPr="00432316">
        <w:rPr>
          <w:rFonts w:ascii="Arial" w:eastAsia="Times New Roman" w:hAnsi="Arial" w:cs="Arial"/>
          <w:sz w:val="32"/>
          <w:szCs w:val="32"/>
        </w:rPr>
        <w:t>s</w:t>
      </w:r>
      <w:r w:rsidR="00761FD2" w:rsidRPr="00432316">
        <w:rPr>
          <w:rFonts w:ascii="Arial" w:eastAsia="Times New Roman" w:hAnsi="Arial" w:cs="Arial"/>
          <w:sz w:val="32"/>
          <w:szCs w:val="32"/>
        </w:rPr>
        <w:t xml:space="preserve"> th</w:t>
      </w:r>
      <w:r w:rsidR="006571DF" w:rsidRPr="00432316">
        <w:rPr>
          <w:rFonts w:ascii="Arial" w:eastAsia="Times New Roman" w:hAnsi="Arial" w:cs="Arial"/>
          <w:sz w:val="32"/>
          <w:szCs w:val="32"/>
        </w:rPr>
        <w:t>e</w:t>
      </w:r>
      <w:r w:rsidR="00761FD2" w:rsidRPr="00432316">
        <w:rPr>
          <w:rFonts w:ascii="Arial" w:eastAsia="Times New Roman" w:hAnsi="Arial" w:cs="Arial"/>
          <w:sz w:val="32"/>
          <w:szCs w:val="32"/>
        </w:rPr>
        <w:t xml:space="preserve"> initial conditions and then</w:t>
      </w:r>
      <w:r w:rsidR="004C4125" w:rsidRPr="00432316">
        <w:rPr>
          <w:rFonts w:ascii="Arial" w:eastAsia="Times New Roman" w:hAnsi="Arial" w:cs="Arial"/>
          <w:sz w:val="32"/>
          <w:szCs w:val="32"/>
        </w:rPr>
        <w:t xml:space="preserve"> leaves</w:t>
      </w:r>
      <w:r w:rsidR="008008D3" w:rsidRPr="00432316">
        <w:rPr>
          <w:rFonts w:ascii="Arial" w:eastAsia="Times New Roman" w:hAnsi="Arial" w:cs="Arial"/>
          <w:sz w:val="32"/>
          <w:szCs w:val="32"/>
        </w:rPr>
        <w:t xml:space="preserve"> it to the laws to</w:t>
      </w:r>
      <w:r w:rsidR="00761FD2" w:rsidRPr="00432316">
        <w:rPr>
          <w:rFonts w:ascii="Arial" w:eastAsia="Times New Roman" w:hAnsi="Arial" w:cs="Arial"/>
          <w:sz w:val="32"/>
          <w:szCs w:val="32"/>
        </w:rPr>
        <w:t xml:space="preserve"> </w:t>
      </w:r>
      <w:r w:rsidR="00D76C54" w:rsidRPr="00432316">
        <w:rPr>
          <w:rFonts w:ascii="Arial" w:eastAsia="Times New Roman" w:hAnsi="Arial" w:cs="Arial"/>
          <w:sz w:val="32"/>
          <w:szCs w:val="32"/>
        </w:rPr>
        <w:t>do the rest</w:t>
      </w:r>
      <w:r w:rsidR="008008D3" w:rsidRPr="00432316">
        <w:rPr>
          <w:rFonts w:ascii="Arial" w:eastAsia="Times New Roman" w:hAnsi="Arial" w:cs="Arial"/>
          <w:sz w:val="32"/>
          <w:szCs w:val="32"/>
        </w:rPr>
        <w:t>.</w:t>
      </w:r>
      <w:r w:rsidR="006A3467">
        <w:rPr>
          <w:rStyle w:val="FootnoteReference"/>
          <w:rFonts w:ascii="Arial" w:eastAsia="Times New Roman" w:hAnsi="Arial" w:cs="Arial"/>
          <w:sz w:val="32"/>
          <w:szCs w:val="32"/>
        </w:rPr>
        <w:footnoteReference w:id="3"/>
      </w:r>
      <w:r w:rsidR="00561953" w:rsidRPr="00432316">
        <w:rPr>
          <w:rFonts w:ascii="Arial" w:eastAsia="Times New Roman" w:hAnsi="Arial" w:cs="Arial"/>
          <w:sz w:val="32"/>
          <w:szCs w:val="32"/>
        </w:rPr>
        <w:t xml:space="preserve"> </w:t>
      </w:r>
      <w:r w:rsidR="00291723" w:rsidRPr="00432316">
        <w:rPr>
          <w:rFonts w:ascii="Arial" w:eastAsia="Times New Roman" w:hAnsi="Arial" w:cs="Arial"/>
          <w:sz w:val="32"/>
          <w:szCs w:val="32"/>
        </w:rPr>
        <w:t>E</w:t>
      </w:r>
      <w:r w:rsidR="00A73B4E" w:rsidRPr="00432316">
        <w:rPr>
          <w:rFonts w:ascii="Arial" w:eastAsia="Times New Roman" w:hAnsi="Arial" w:cs="Arial"/>
          <w:sz w:val="32"/>
          <w:szCs w:val="32"/>
        </w:rPr>
        <w:t>xcept for an occasional miracle</w:t>
      </w:r>
      <w:ins w:id="40" w:author="Katalin Balog" w:date="2022-04-13T20:25:00Z">
        <w:r w:rsidR="00D73BF5">
          <w:rPr>
            <w:rFonts w:ascii="Arial" w:eastAsia="Times New Roman" w:hAnsi="Arial" w:cs="Arial"/>
            <w:sz w:val="32"/>
            <w:szCs w:val="32"/>
          </w:rPr>
          <w:t>,</w:t>
        </w:r>
      </w:ins>
      <w:r w:rsidR="00291723" w:rsidRPr="00432316">
        <w:rPr>
          <w:rFonts w:ascii="Arial" w:eastAsia="Times New Roman" w:hAnsi="Arial" w:cs="Arial"/>
          <w:sz w:val="32"/>
          <w:szCs w:val="32"/>
        </w:rPr>
        <w:t xml:space="preserve"> He no longer </w:t>
      </w:r>
      <w:r w:rsidR="00D74DDB">
        <w:rPr>
          <w:rFonts w:ascii="Arial" w:eastAsia="Times New Roman" w:hAnsi="Arial" w:cs="Arial"/>
          <w:sz w:val="32"/>
          <w:szCs w:val="32"/>
        </w:rPr>
        <w:t>needs to be</w:t>
      </w:r>
      <w:r w:rsidR="00291723" w:rsidRPr="00432316">
        <w:rPr>
          <w:rFonts w:ascii="Arial" w:eastAsia="Times New Roman" w:hAnsi="Arial" w:cs="Arial"/>
          <w:sz w:val="32"/>
          <w:szCs w:val="32"/>
        </w:rPr>
        <w:t xml:space="preserve"> involved in </w:t>
      </w:r>
      <w:r w:rsidR="004C4125" w:rsidRPr="00432316">
        <w:rPr>
          <w:rFonts w:ascii="Arial" w:eastAsia="Times New Roman" w:hAnsi="Arial" w:cs="Arial"/>
          <w:sz w:val="32"/>
          <w:szCs w:val="32"/>
        </w:rPr>
        <w:t>H</w:t>
      </w:r>
      <w:r w:rsidR="00291723" w:rsidRPr="00432316">
        <w:rPr>
          <w:rFonts w:ascii="Arial" w:eastAsia="Times New Roman" w:hAnsi="Arial" w:cs="Arial"/>
          <w:sz w:val="32"/>
          <w:szCs w:val="32"/>
        </w:rPr>
        <w:t>is creation</w:t>
      </w:r>
      <w:r w:rsidR="00972B1E" w:rsidRPr="00432316">
        <w:rPr>
          <w:rFonts w:ascii="Arial" w:eastAsia="Times New Roman" w:hAnsi="Arial" w:cs="Arial"/>
          <w:sz w:val="32"/>
          <w:szCs w:val="32"/>
        </w:rPr>
        <w:t xml:space="preserve">. </w:t>
      </w:r>
      <w:r w:rsidR="00AE71C7" w:rsidRPr="00432316">
        <w:rPr>
          <w:rFonts w:ascii="Arial" w:eastAsia="Times New Roman" w:hAnsi="Arial" w:cs="Arial"/>
          <w:sz w:val="32"/>
          <w:szCs w:val="32"/>
        </w:rPr>
        <w:t>F</w:t>
      </w:r>
      <w:r w:rsidR="00D20314" w:rsidRPr="00432316">
        <w:rPr>
          <w:rFonts w:ascii="Arial" w:eastAsia="Times New Roman" w:hAnsi="Arial" w:cs="Arial"/>
          <w:sz w:val="32"/>
          <w:szCs w:val="32"/>
        </w:rPr>
        <w:t xml:space="preserve">orces </w:t>
      </w:r>
      <w:r w:rsidR="00AE71C7" w:rsidRPr="00432316">
        <w:rPr>
          <w:rFonts w:ascii="Arial" w:eastAsia="Times New Roman" w:hAnsi="Arial" w:cs="Arial"/>
          <w:sz w:val="32"/>
          <w:szCs w:val="32"/>
        </w:rPr>
        <w:t>replaced God as</w:t>
      </w:r>
      <w:r w:rsidR="00D20314" w:rsidRPr="00432316">
        <w:rPr>
          <w:rFonts w:ascii="Arial" w:eastAsia="Times New Roman" w:hAnsi="Arial" w:cs="Arial"/>
          <w:sz w:val="32"/>
          <w:szCs w:val="32"/>
        </w:rPr>
        <w:t xml:space="preserve"> the causes of motion although the</w:t>
      </w:r>
      <w:r w:rsidR="003111FF" w:rsidRPr="00432316">
        <w:rPr>
          <w:rFonts w:ascii="Arial" w:eastAsia="Times New Roman" w:hAnsi="Arial" w:cs="Arial"/>
          <w:sz w:val="32"/>
          <w:szCs w:val="32"/>
        </w:rPr>
        <w:t>ir</w:t>
      </w:r>
      <w:r w:rsidR="00D20314" w:rsidRPr="00432316">
        <w:rPr>
          <w:rFonts w:ascii="Arial" w:eastAsia="Times New Roman" w:hAnsi="Arial" w:cs="Arial"/>
          <w:sz w:val="32"/>
          <w:szCs w:val="32"/>
        </w:rPr>
        <w:t xml:space="preserve"> operation </w:t>
      </w:r>
      <w:r w:rsidR="00BC40F5" w:rsidRPr="00432316">
        <w:rPr>
          <w:rFonts w:ascii="Arial" w:eastAsia="Times New Roman" w:hAnsi="Arial" w:cs="Arial"/>
          <w:sz w:val="32"/>
          <w:szCs w:val="32"/>
        </w:rPr>
        <w:t>w</w:t>
      </w:r>
      <w:r w:rsidR="001B6E0F">
        <w:rPr>
          <w:rFonts w:ascii="Arial" w:eastAsia="Times New Roman" w:hAnsi="Arial" w:cs="Arial"/>
          <w:sz w:val="32"/>
          <w:szCs w:val="32"/>
        </w:rPr>
        <w:t>as</w:t>
      </w:r>
      <w:r w:rsidR="00BC43E4" w:rsidRPr="00432316">
        <w:rPr>
          <w:rFonts w:ascii="Arial" w:eastAsia="Times New Roman" w:hAnsi="Arial" w:cs="Arial"/>
          <w:sz w:val="32"/>
          <w:szCs w:val="32"/>
        </w:rPr>
        <w:t xml:space="preserve"> </w:t>
      </w:r>
      <w:r w:rsidR="00D20314" w:rsidRPr="00432316">
        <w:rPr>
          <w:rFonts w:ascii="Arial" w:eastAsia="Times New Roman" w:hAnsi="Arial" w:cs="Arial"/>
          <w:sz w:val="32"/>
          <w:szCs w:val="32"/>
        </w:rPr>
        <w:t xml:space="preserve">still </w:t>
      </w:r>
      <w:r w:rsidR="00BC43E4" w:rsidRPr="00432316">
        <w:rPr>
          <w:rFonts w:ascii="Arial" w:eastAsia="Times New Roman" w:hAnsi="Arial" w:cs="Arial"/>
          <w:sz w:val="32"/>
          <w:szCs w:val="32"/>
        </w:rPr>
        <w:t xml:space="preserve">subject to </w:t>
      </w:r>
      <w:r w:rsidR="00AF640E">
        <w:rPr>
          <w:rFonts w:ascii="Arial" w:eastAsia="Times New Roman" w:hAnsi="Arial" w:cs="Arial"/>
          <w:sz w:val="32"/>
          <w:szCs w:val="32"/>
        </w:rPr>
        <w:t>mathematical principles</w:t>
      </w:r>
      <w:r w:rsidR="00D20314" w:rsidRPr="00432316">
        <w:rPr>
          <w:rFonts w:ascii="Arial" w:eastAsia="Times New Roman" w:hAnsi="Arial" w:cs="Arial"/>
          <w:sz w:val="32"/>
          <w:szCs w:val="32"/>
        </w:rPr>
        <w:t xml:space="preserve">. </w:t>
      </w:r>
      <w:r w:rsidR="001B6B84">
        <w:rPr>
          <w:rFonts w:ascii="Arial" w:eastAsia="Times New Roman" w:hAnsi="Arial" w:cs="Arial"/>
          <w:sz w:val="32"/>
          <w:szCs w:val="32"/>
        </w:rPr>
        <w:t>T</w:t>
      </w:r>
      <w:r w:rsidR="00071A85" w:rsidRPr="00432316">
        <w:rPr>
          <w:rFonts w:ascii="Arial" w:eastAsia="Times New Roman" w:hAnsi="Arial" w:cs="Arial"/>
          <w:sz w:val="32"/>
          <w:szCs w:val="32"/>
        </w:rPr>
        <w:t>h</w:t>
      </w:r>
      <w:r w:rsidR="000B5D13">
        <w:rPr>
          <w:rFonts w:ascii="Arial" w:eastAsia="Times New Roman" w:hAnsi="Arial" w:cs="Arial"/>
          <w:sz w:val="32"/>
          <w:szCs w:val="32"/>
        </w:rPr>
        <w:t>e</w:t>
      </w:r>
      <w:r w:rsidR="00071A85" w:rsidRPr="00432316">
        <w:rPr>
          <w:rFonts w:ascii="Arial" w:eastAsia="Times New Roman" w:hAnsi="Arial" w:cs="Arial"/>
          <w:sz w:val="32"/>
          <w:szCs w:val="32"/>
        </w:rPr>
        <w:t xml:space="preserve"> picture </w:t>
      </w:r>
      <w:r w:rsidR="000B5D13">
        <w:rPr>
          <w:rFonts w:ascii="Arial" w:eastAsia="Times New Roman" w:hAnsi="Arial" w:cs="Arial"/>
          <w:sz w:val="32"/>
          <w:szCs w:val="32"/>
        </w:rPr>
        <w:t xml:space="preserve">of </w:t>
      </w:r>
      <w:r w:rsidR="006E1371" w:rsidRPr="00432316">
        <w:rPr>
          <w:rFonts w:ascii="Arial" w:eastAsia="Times New Roman" w:hAnsi="Arial" w:cs="Arial"/>
          <w:sz w:val="32"/>
          <w:szCs w:val="32"/>
        </w:rPr>
        <w:t>laws evolv</w:t>
      </w:r>
      <w:r w:rsidR="000B5D13">
        <w:rPr>
          <w:rFonts w:ascii="Arial" w:eastAsia="Times New Roman" w:hAnsi="Arial" w:cs="Arial"/>
          <w:sz w:val="32"/>
          <w:szCs w:val="32"/>
        </w:rPr>
        <w:t>ing</w:t>
      </w:r>
      <w:r w:rsidR="006E1371" w:rsidRPr="00432316">
        <w:rPr>
          <w:rFonts w:ascii="Arial" w:eastAsia="Times New Roman" w:hAnsi="Arial" w:cs="Arial"/>
          <w:sz w:val="32"/>
          <w:szCs w:val="32"/>
        </w:rPr>
        <w:t xml:space="preserve"> the universe without G</w:t>
      </w:r>
      <w:r w:rsidR="004F0210" w:rsidRPr="00432316">
        <w:rPr>
          <w:rFonts w:ascii="Arial" w:eastAsia="Times New Roman" w:hAnsi="Arial" w:cs="Arial"/>
          <w:sz w:val="32"/>
          <w:szCs w:val="32"/>
        </w:rPr>
        <w:t>od</w:t>
      </w:r>
      <w:r w:rsidR="00D04759">
        <w:rPr>
          <w:rFonts w:ascii="Arial" w:eastAsia="Times New Roman" w:hAnsi="Arial" w:cs="Arial"/>
          <w:sz w:val="32"/>
          <w:szCs w:val="32"/>
        </w:rPr>
        <w:t>’s</w:t>
      </w:r>
      <w:r w:rsidR="004F0210" w:rsidRPr="00432316">
        <w:rPr>
          <w:rFonts w:ascii="Arial" w:eastAsia="Times New Roman" w:hAnsi="Arial" w:cs="Arial"/>
          <w:sz w:val="32"/>
          <w:szCs w:val="32"/>
        </w:rPr>
        <w:t xml:space="preserve"> governance</w:t>
      </w:r>
      <w:r w:rsidR="009D2403">
        <w:rPr>
          <w:rFonts w:ascii="Arial" w:eastAsia="Times New Roman" w:hAnsi="Arial" w:cs="Arial"/>
          <w:sz w:val="32"/>
          <w:szCs w:val="32"/>
        </w:rPr>
        <w:t xml:space="preserve"> allow</w:t>
      </w:r>
      <w:ins w:id="41" w:author="Katalin Balog" w:date="2022-04-13T20:26:00Z">
        <w:r w:rsidR="00D73BF5">
          <w:rPr>
            <w:rFonts w:ascii="Arial" w:eastAsia="Times New Roman" w:hAnsi="Arial" w:cs="Arial"/>
            <w:sz w:val="32"/>
            <w:szCs w:val="32"/>
          </w:rPr>
          <w:t>ed</w:t>
        </w:r>
      </w:ins>
      <w:del w:id="42" w:author="Katalin Balog" w:date="2022-04-13T20:26:00Z">
        <w:r w:rsidR="00D04759" w:rsidDel="00D73BF5">
          <w:rPr>
            <w:rFonts w:ascii="Arial" w:eastAsia="Times New Roman" w:hAnsi="Arial" w:cs="Arial"/>
            <w:sz w:val="32"/>
            <w:szCs w:val="32"/>
          </w:rPr>
          <w:delText>s</w:delText>
        </w:r>
      </w:del>
      <w:r w:rsidR="009D2403">
        <w:rPr>
          <w:rFonts w:ascii="Arial" w:eastAsia="Times New Roman" w:hAnsi="Arial" w:cs="Arial"/>
          <w:sz w:val="32"/>
          <w:szCs w:val="32"/>
        </w:rPr>
        <w:t xml:space="preserve"> </w:t>
      </w:r>
      <w:r w:rsidR="008D574E">
        <w:rPr>
          <w:rFonts w:ascii="Arial" w:eastAsia="Times New Roman" w:hAnsi="Arial" w:cs="Arial"/>
          <w:sz w:val="32"/>
          <w:szCs w:val="32"/>
        </w:rPr>
        <w:t>scien</w:t>
      </w:r>
      <w:r w:rsidR="00122EC4">
        <w:rPr>
          <w:rFonts w:ascii="Arial" w:eastAsia="Times New Roman" w:hAnsi="Arial" w:cs="Arial"/>
          <w:sz w:val="32"/>
          <w:szCs w:val="32"/>
        </w:rPr>
        <w:t>tists</w:t>
      </w:r>
      <w:r w:rsidR="008D574E">
        <w:rPr>
          <w:rFonts w:ascii="Arial" w:eastAsia="Times New Roman" w:hAnsi="Arial" w:cs="Arial"/>
          <w:sz w:val="32"/>
          <w:szCs w:val="32"/>
        </w:rPr>
        <w:t xml:space="preserve"> to imagine laws </w:t>
      </w:r>
      <w:r w:rsidR="00F13395">
        <w:rPr>
          <w:rFonts w:ascii="Arial" w:eastAsia="Times New Roman" w:hAnsi="Arial" w:cs="Arial"/>
          <w:sz w:val="32"/>
          <w:szCs w:val="32"/>
        </w:rPr>
        <w:t xml:space="preserve">entirely </w:t>
      </w:r>
      <w:r w:rsidR="008D574E">
        <w:rPr>
          <w:rFonts w:ascii="Arial" w:eastAsia="Times New Roman" w:hAnsi="Arial" w:cs="Arial"/>
          <w:sz w:val="32"/>
          <w:szCs w:val="32"/>
        </w:rPr>
        <w:t xml:space="preserve">without God. </w:t>
      </w:r>
      <w:r w:rsidR="00CF107F">
        <w:rPr>
          <w:rFonts w:ascii="Arial" w:eastAsia="Times New Roman" w:hAnsi="Arial" w:cs="Arial"/>
          <w:sz w:val="32"/>
          <w:szCs w:val="32"/>
        </w:rPr>
        <w:t xml:space="preserve">Even though </w:t>
      </w:r>
      <w:r w:rsidR="00434D82">
        <w:rPr>
          <w:rFonts w:ascii="Arial" w:eastAsia="Times New Roman" w:hAnsi="Arial" w:cs="Arial"/>
          <w:sz w:val="32"/>
          <w:szCs w:val="32"/>
        </w:rPr>
        <w:t>we</w:t>
      </w:r>
      <w:r w:rsidR="00111D2E" w:rsidRPr="00432316">
        <w:rPr>
          <w:rFonts w:ascii="Arial" w:eastAsia="Times New Roman" w:hAnsi="Arial" w:cs="Arial"/>
          <w:sz w:val="32"/>
          <w:szCs w:val="32"/>
        </w:rPr>
        <w:t xml:space="preserve"> still speak </w:t>
      </w:r>
      <w:del w:id="43" w:author="Katalin Balog" w:date="2022-04-13T20:27:00Z">
        <w:r w:rsidR="00111D2E" w:rsidRPr="00432316" w:rsidDel="00D73BF5">
          <w:rPr>
            <w:rFonts w:ascii="Arial" w:eastAsia="Times New Roman" w:hAnsi="Arial" w:cs="Arial"/>
            <w:sz w:val="32"/>
            <w:szCs w:val="32"/>
          </w:rPr>
          <w:delText xml:space="preserve"> </w:delText>
        </w:r>
      </w:del>
      <w:r w:rsidR="00111D2E" w:rsidRPr="00432316">
        <w:rPr>
          <w:rFonts w:ascii="Arial" w:eastAsia="Times New Roman" w:hAnsi="Arial" w:cs="Arial"/>
          <w:sz w:val="32"/>
          <w:szCs w:val="32"/>
        </w:rPr>
        <w:t xml:space="preserve">of </w:t>
      </w:r>
      <w:r w:rsidR="002C5442" w:rsidRPr="00432316">
        <w:rPr>
          <w:rFonts w:ascii="Arial" w:eastAsia="Times New Roman" w:hAnsi="Arial" w:cs="Arial"/>
          <w:sz w:val="32"/>
          <w:szCs w:val="32"/>
        </w:rPr>
        <w:t>laws “governing”</w:t>
      </w:r>
      <w:ins w:id="44" w:author="Katalin Balog" w:date="2022-04-13T20:27:00Z">
        <w:r w:rsidR="00D73BF5">
          <w:rPr>
            <w:rFonts w:ascii="Arial" w:eastAsia="Times New Roman" w:hAnsi="Arial" w:cs="Arial"/>
            <w:sz w:val="32"/>
            <w:szCs w:val="32"/>
          </w:rPr>
          <w:t>,</w:t>
        </w:r>
      </w:ins>
      <w:r w:rsidR="002C5442" w:rsidRPr="00432316">
        <w:rPr>
          <w:rFonts w:ascii="Arial" w:eastAsia="Times New Roman" w:hAnsi="Arial" w:cs="Arial"/>
          <w:sz w:val="32"/>
          <w:szCs w:val="32"/>
        </w:rPr>
        <w:t xml:space="preserve"> </w:t>
      </w:r>
      <w:r w:rsidR="00570876">
        <w:rPr>
          <w:rFonts w:ascii="Arial" w:eastAsia="Times New Roman" w:hAnsi="Arial" w:cs="Arial"/>
          <w:sz w:val="32"/>
          <w:szCs w:val="32"/>
        </w:rPr>
        <w:t>since</w:t>
      </w:r>
      <w:r w:rsidR="006F1EB7">
        <w:rPr>
          <w:rFonts w:ascii="Arial" w:eastAsia="Times New Roman" w:hAnsi="Arial" w:cs="Arial"/>
          <w:sz w:val="32"/>
          <w:szCs w:val="32"/>
        </w:rPr>
        <w:t xml:space="preserve"> there is no governor</w:t>
      </w:r>
      <w:ins w:id="45" w:author="Katalin Balog" w:date="2022-04-13T20:27:00Z">
        <w:r w:rsidR="00D73BF5">
          <w:rPr>
            <w:rFonts w:ascii="Arial" w:eastAsia="Times New Roman" w:hAnsi="Arial" w:cs="Arial"/>
            <w:sz w:val="32"/>
            <w:szCs w:val="32"/>
          </w:rPr>
          <w:t>,</w:t>
        </w:r>
      </w:ins>
      <w:r w:rsidR="006F1EB7">
        <w:rPr>
          <w:rFonts w:ascii="Arial" w:eastAsia="Times New Roman" w:hAnsi="Arial" w:cs="Arial"/>
          <w:sz w:val="32"/>
          <w:szCs w:val="32"/>
        </w:rPr>
        <w:t xml:space="preserve"> </w:t>
      </w:r>
      <w:r w:rsidR="00C54D06">
        <w:rPr>
          <w:rFonts w:ascii="Arial" w:eastAsia="Times New Roman" w:hAnsi="Arial" w:cs="Arial"/>
          <w:sz w:val="32"/>
          <w:szCs w:val="32"/>
        </w:rPr>
        <w:t>this is und</w:t>
      </w:r>
      <w:r w:rsidR="00AA6837">
        <w:rPr>
          <w:rFonts w:ascii="Arial" w:eastAsia="Times New Roman" w:hAnsi="Arial" w:cs="Arial"/>
          <w:sz w:val="32"/>
          <w:szCs w:val="32"/>
        </w:rPr>
        <w:t>e</w:t>
      </w:r>
      <w:r w:rsidR="00C54D06">
        <w:rPr>
          <w:rFonts w:ascii="Arial" w:eastAsia="Times New Roman" w:hAnsi="Arial" w:cs="Arial"/>
          <w:sz w:val="32"/>
          <w:szCs w:val="32"/>
        </w:rPr>
        <w:t>rstood</w:t>
      </w:r>
      <w:r w:rsidR="00BA63E9" w:rsidRPr="00432316">
        <w:rPr>
          <w:rFonts w:ascii="Arial" w:eastAsia="Times New Roman" w:hAnsi="Arial" w:cs="Arial"/>
          <w:sz w:val="32"/>
          <w:szCs w:val="32"/>
        </w:rPr>
        <w:t xml:space="preserve"> </w:t>
      </w:r>
      <w:r w:rsidR="00AA6837">
        <w:rPr>
          <w:rFonts w:ascii="Arial" w:eastAsia="Times New Roman" w:hAnsi="Arial" w:cs="Arial"/>
          <w:sz w:val="32"/>
          <w:szCs w:val="32"/>
        </w:rPr>
        <w:t>by most as a</w:t>
      </w:r>
      <w:r w:rsidR="00663944">
        <w:rPr>
          <w:rFonts w:ascii="Arial" w:eastAsia="Times New Roman" w:hAnsi="Arial" w:cs="Arial"/>
          <w:sz w:val="32"/>
          <w:szCs w:val="32"/>
        </w:rPr>
        <w:t xml:space="preserve"> </w:t>
      </w:r>
      <w:r w:rsidR="00307F68" w:rsidRPr="00432316">
        <w:rPr>
          <w:rFonts w:ascii="Arial" w:eastAsia="Times New Roman" w:hAnsi="Arial" w:cs="Arial"/>
          <w:sz w:val="32"/>
          <w:szCs w:val="32"/>
        </w:rPr>
        <w:t>metaphor</w:t>
      </w:r>
      <w:r w:rsidR="002C5442" w:rsidRPr="00432316">
        <w:rPr>
          <w:rFonts w:ascii="Arial" w:eastAsia="Times New Roman" w:hAnsi="Arial" w:cs="Arial"/>
          <w:sz w:val="32"/>
          <w:szCs w:val="32"/>
        </w:rPr>
        <w:t xml:space="preserve">. </w:t>
      </w:r>
    </w:p>
    <w:p w14:paraId="08F13AD9" w14:textId="77777777" w:rsidR="001B40EB" w:rsidRPr="00432316" w:rsidRDefault="001B40EB" w:rsidP="000906E7">
      <w:pPr>
        <w:spacing w:after="0" w:line="240" w:lineRule="auto"/>
        <w:ind w:firstLine="720"/>
        <w:rPr>
          <w:rFonts w:ascii="Arial" w:eastAsia="Times New Roman" w:hAnsi="Arial" w:cs="Arial"/>
          <w:sz w:val="32"/>
          <w:szCs w:val="32"/>
        </w:rPr>
      </w:pPr>
    </w:p>
    <w:p w14:paraId="137B5D28" w14:textId="5DA4FA39" w:rsidR="00D7667F" w:rsidRPr="00432316" w:rsidRDefault="000C4706" w:rsidP="000906E7">
      <w:pPr>
        <w:spacing w:after="0" w:line="240" w:lineRule="auto"/>
        <w:ind w:firstLine="720"/>
        <w:rPr>
          <w:rFonts w:ascii="Arial" w:eastAsia="Times New Roman" w:hAnsi="Arial" w:cs="Arial"/>
          <w:sz w:val="32"/>
          <w:szCs w:val="32"/>
        </w:rPr>
      </w:pPr>
      <w:r w:rsidRPr="00432316">
        <w:rPr>
          <w:rFonts w:ascii="Arial" w:eastAsia="Times New Roman" w:hAnsi="Arial" w:cs="Arial"/>
          <w:sz w:val="32"/>
          <w:szCs w:val="32"/>
        </w:rPr>
        <w:t>But then one may wonder</w:t>
      </w:r>
      <w:ins w:id="46" w:author="Katalin Balog" w:date="2022-04-13T20:28:00Z">
        <w:r w:rsidR="00D73BF5">
          <w:rPr>
            <w:rFonts w:ascii="Arial" w:eastAsia="Times New Roman" w:hAnsi="Arial" w:cs="Arial"/>
            <w:sz w:val="32"/>
            <w:szCs w:val="32"/>
          </w:rPr>
          <w:t>,</w:t>
        </w:r>
      </w:ins>
      <w:r w:rsidRPr="00432316">
        <w:rPr>
          <w:rFonts w:ascii="Arial" w:eastAsia="Times New Roman" w:hAnsi="Arial" w:cs="Arial"/>
          <w:sz w:val="32"/>
          <w:szCs w:val="32"/>
        </w:rPr>
        <w:t xml:space="preserve"> </w:t>
      </w:r>
      <w:del w:id="47" w:author="Katalin Balog" w:date="2022-04-13T20:28:00Z">
        <w:r w:rsidRPr="00432316" w:rsidDel="00D73BF5">
          <w:rPr>
            <w:rFonts w:ascii="Arial" w:eastAsia="Times New Roman" w:hAnsi="Arial" w:cs="Arial"/>
            <w:sz w:val="32"/>
            <w:szCs w:val="32"/>
          </w:rPr>
          <w:delText xml:space="preserve"> </w:delText>
        </w:r>
      </w:del>
      <w:r w:rsidRPr="00432316">
        <w:rPr>
          <w:rFonts w:ascii="Arial" w:eastAsia="Times New Roman" w:hAnsi="Arial" w:cs="Arial"/>
          <w:sz w:val="32"/>
          <w:szCs w:val="32"/>
        </w:rPr>
        <w:t>if</w:t>
      </w:r>
      <w:r w:rsidR="00ED065E" w:rsidRPr="00432316">
        <w:rPr>
          <w:rFonts w:ascii="Arial" w:eastAsia="Times New Roman" w:hAnsi="Arial" w:cs="Arial"/>
          <w:sz w:val="32"/>
          <w:szCs w:val="32"/>
        </w:rPr>
        <w:t xml:space="preserve"> </w:t>
      </w:r>
      <w:r w:rsidR="00BA63E9" w:rsidRPr="00432316">
        <w:rPr>
          <w:rFonts w:ascii="Arial" w:eastAsia="Times New Roman" w:hAnsi="Arial" w:cs="Arial"/>
          <w:sz w:val="32"/>
          <w:szCs w:val="32"/>
        </w:rPr>
        <w:t>laws</w:t>
      </w:r>
      <w:r w:rsidR="00ED065E" w:rsidRPr="00432316">
        <w:rPr>
          <w:rFonts w:ascii="Arial" w:eastAsia="Times New Roman" w:hAnsi="Arial" w:cs="Arial"/>
          <w:sz w:val="32"/>
          <w:szCs w:val="32"/>
        </w:rPr>
        <w:t xml:space="preserve"> are not God’s volitions</w:t>
      </w:r>
      <w:ins w:id="48" w:author="Katalin Balog" w:date="2022-04-13T20:28:00Z">
        <w:r w:rsidR="00D73BF5">
          <w:rPr>
            <w:rFonts w:ascii="Arial" w:eastAsia="Times New Roman" w:hAnsi="Arial" w:cs="Arial"/>
            <w:sz w:val="32"/>
            <w:szCs w:val="32"/>
          </w:rPr>
          <w:t>,</w:t>
        </w:r>
      </w:ins>
      <w:r w:rsidR="00807847">
        <w:rPr>
          <w:rFonts w:ascii="Arial" w:eastAsia="Times New Roman" w:hAnsi="Arial" w:cs="Arial"/>
          <w:sz w:val="32"/>
          <w:szCs w:val="32"/>
        </w:rPr>
        <w:t xml:space="preserve"> </w:t>
      </w:r>
      <w:r w:rsidR="00752552" w:rsidRPr="00432316">
        <w:rPr>
          <w:rFonts w:ascii="Arial" w:eastAsia="Times New Roman" w:hAnsi="Arial" w:cs="Arial"/>
          <w:sz w:val="32"/>
          <w:szCs w:val="32"/>
        </w:rPr>
        <w:t xml:space="preserve">what are </w:t>
      </w:r>
      <w:r w:rsidR="00EF1C70" w:rsidRPr="00432316">
        <w:rPr>
          <w:rFonts w:ascii="Arial" w:eastAsia="Times New Roman" w:hAnsi="Arial" w:cs="Arial"/>
          <w:sz w:val="32"/>
          <w:szCs w:val="32"/>
        </w:rPr>
        <w:t>they</w:t>
      </w:r>
      <w:r w:rsidR="00BA332B">
        <w:rPr>
          <w:rFonts w:ascii="Arial" w:eastAsia="Times New Roman" w:hAnsi="Arial" w:cs="Arial"/>
          <w:sz w:val="32"/>
          <w:szCs w:val="32"/>
        </w:rPr>
        <w:t>?</w:t>
      </w:r>
      <w:r w:rsidR="00752552" w:rsidRPr="00432316">
        <w:rPr>
          <w:rFonts w:ascii="Arial" w:eastAsia="Times New Roman" w:hAnsi="Arial" w:cs="Arial"/>
          <w:sz w:val="32"/>
          <w:szCs w:val="32"/>
        </w:rPr>
        <w:t xml:space="preserve"> </w:t>
      </w:r>
      <w:ins w:id="49" w:author="Katalin Balog" w:date="2022-04-13T20:28:00Z">
        <w:r w:rsidR="00D73BF5">
          <w:rPr>
            <w:rFonts w:ascii="Arial" w:eastAsia="Times New Roman" w:hAnsi="Arial" w:cs="Arial"/>
            <w:sz w:val="32"/>
            <w:szCs w:val="32"/>
          </w:rPr>
          <w:t>A</w:t>
        </w:r>
      </w:ins>
      <w:del w:id="50" w:author="Katalin Balog" w:date="2022-04-13T20:28:00Z">
        <w:r w:rsidR="000B5CAE" w:rsidRPr="00432316" w:rsidDel="00D73BF5">
          <w:rPr>
            <w:rFonts w:ascii="Arial" w:eastAsia="Times New Roman" w:hAnsi="Arial" w:cs="Arial"/>
            <w:sz w:val="32"/>
            <w:szCs w:val="32"/>
          </w:rPr>
          <w:delText>a</w:delText>
        </w:r>
      </w:del>
      <w:proofErr w:type="gramStart"/>
      <w:r w:rsidR="000B5CAE" w:rsidRPr="00432316">
        <w:rPr>
          <w:rFonts w:ascii="Arial" w:eastAsia="Times New Roman" w:hAnsi="Arial" w:cs="Arial"/>
          <w:sz w:val="32"/>
          <w:szCs w:val="32"/>
        </w:rPr>
        <w:t xml:space="preserve">nd </w:t>
      </w:r>
      <w:r w:rsidR="00EF1C70" w:rsidRPr="00432316">
        <w:rPr>
          <w:rFonts w:ascii="Arial" w:eastAsia="Times New Roman" w:hAnsi="Arial" w:cs="Arial"/>
          <w:sz w:val="32"/>
          <w:szCs w:val="32"/>
        </w:rPr>
        <w:t xml:space="preserve"> if</w:t>
      </w:r>
      <w:proofErr w:type="gramEnd"/>
      <w:r w:rsidR="00EF1C70" w:rsidRPr="00432316">
        <w:rPr>
          <w:rFonts w:ascii="Arial" w:eastAsia="Times New Roman" w:hAnsi="Arial" w:cs="Arial"/>
          <w:sz w:val="32"/>
          <w:szCs w:val="32"/>
        </w:rPr>
        <w:t xml:space="preserve"> governing is </w:t>
      </w:r>
      <w:r w:rsidR="00C70E99" w:rsidRPr="00432316">
        <w:rPr>
          <w:rFonts w:ascii="Arial" w:eastAsia="Times New Roman" w:hAnsi="Arial" w:cs="Arial"/>
          <w:sz w:val="32"/>
          <w:szCs w:val="32"/>
        </w:rPr>
        <w:t xml:space="preserve">just </w:t>
      </w:r>
      <w:r w:rsidR="00EF1C70" w:rsidRPr="00432316">
        <w:rPr>
          <w:rFonts w:ascii="Arial" w:eastAsia="Times New Roman" w:hAnsi="Arial" w:cs="Arial"/>
          <w:sz w:val="32"/>
          <w:szCs w:val="32"/>
        </w:rPr>
        <w:t>a metaphor</w:t>
      </w:r>
      <w:ins w:id="51" w:author="Katalin Balog" w:date="2022-04-13T20:28:00Z">
        <w:r w:rsidR="00D73BF5">
          <w:rPr>
            <w:rFonts w:ascii="Arial" w:eastAsia="Times New Roman" w:hAnsi="Arial" w:cs="Arial"/>
            <w:sz w:val="32"/>
            <w:szCs w:val="32"/>
          </w:rPr>
          <w:t>,</w:t>
        </w:r>
      </w:ins>
      <w:r w:rsidR="00EF1C70" w:rsidRPr="00432316">
        <w:rPr>
          <w:rFonts w:ascii="Arial" w:eastAsia="Times New Roman" w:hAnsi="Arial" w:cs="Arial"/>
          <w:sz w:val="32"/>
          <w:szCs w:val="32"/>
        </w:rPr>
        <w:t xml:space="preserve"> </w:t>
      </w:r>
      <w:r w:rsidR="000B5CAE" w:rsidRPr="00432316">
        <w:rPr>
          <w:rFonts w:ascii="Arial" w:eastAsia="Times New Roman" w:hAnsi="Arial" w:cs="Arial"/>
          <w:sz w:val="32"/>
          <w:szCs w:val="32"/>
        </w:rPr>
        <w:t xml:space="preserve">how </w:t>
      </w:r>
      <w:r w:rsidR="00EF1C70" w:rsidRPr="00432316">
        <w:rPr>
          <w:rFonts w:ascii="Arial" w:eastAsia="Times New Roman" w:hAnsi="Arial" w:cs="Arial"/>
          <w:sz w:val="32"/>
          <w:szCs w:val="32"/>
        </w:rPr>
        <w:t xml:space="preserve">are </w:t>
      </w:r>
      <w:r w:rsidR="00DE0BA0">
        <w:rPr>
          <w:rFonts w:ascii="Arial" w:eastAsia="Times New Roman" w:hAnsi="Arial" w:cs="Arial"/>
          <w:sz w:val="32"/>
          <w:szCs w:val="32"/>
        </w:rPr>
        <w:t>laws</w:t>
      </w:r>
      <w:r w:rsidR="00EF1C70" w:rsidRPr="00432316">
        <w:rPr>
          <w:rFonts w:ascii="Arial" w:eastAsia="Times New Roman" w:hAnsi="Arial" w:cs="Arial"/>
          <w:sz w:val="32"/>
          <w:szCs w:val="32"/>
        </w:rPr>
        <w:t xml:space="preserve"> enforced?</w:t>
      </w:r>
      <w:r w:rsidR="000B5CAE" w:rsidRPr="00432316">
        <w:rPr>
          <w:rFonts w:ascii="Arial" w:eastAsia="Times New Roman" w:hAnsi="Arial" w:cs="Arial"/>
          <w:sz w:val="32"/>
          <w:szCs w:val="32"/>
        </w:rPr>
        <w:t xml:space="preserve"> </w:t>
      </w:r>
      <w:r w:rsidR="00E16A49" w:rsidRPr="00432316">
        <w:rPr>
          <w:rFonts w:ascii="Arial" w:eastAsia="Times New Roman" w:hAnsi="Arial" w:cs="Arial"/>
          <w:sz w:val="32"/>
          <w:szCs w:val="32"/>
        </w:rPr>
        <w:t xml:space="preserve">John Foster </w:t>
      </w:r>
      <w:r w:rsidR="003314A1" w:rsidRPr="00432316">
        <w:rPr>
          <w:rFonts w:ascii="Arial" w:eastAsia="Times New Roman" w:hAnsi="Arial" w:cs="Arial"/>
          <w:sz w:val="32"/>
          <w:szCs w:val="32"/>
        </w:rPr>
        <w:t xml:space="preserve">argued that </w:t>
      </w:r>
      <w:r w:rsidR="00ED2BD6" w:rsidRPr="00432316">
        <w:rPr>
          <w:rFonts w:ascii="Arial" w:eastAsia="Times New Roman" w:hAnsi="Arial" w:cs="Arial"/>
          <w:sz w:val="32"/>
          <w:szCs w:val="32"/>
        </w:rPr>
        <w:t xml:space="preserve">if there is no God there </w:t>
      </w:r>
      <w:r w:rsidR="00752552" w:rsidRPr="00432316">
        <w:rPr>
          <w:rFonts w:ascii="Arial" w:eastAsia="Times New Roman" w:hAnsi="Arial" w:cs="Arial"/>
          <w:sz w:val="32"/>
          <w:szCs w:val="32"/>
        </w:rPr>
        <w:t xml:space="preserve">are no </w:t>
      </w:r>
      <w:r w:rsidR="00B265E9" w:rsidRPr="00432316">
        <w:rPr>
          <w:rFonts w:ascii="Arial" w:eastAsia="Times New Roman" w:hAnsi="Arial" w:cs="Arial"/>
          <w:sz w:val="32"/>
          <w:szCs w:val="32"/>
        </w:rPr>
        <w:t>laws</w:t>
      </w:r>
      <w:r w:rsidR="003314A1" w:rsidRPr="00432316">
        <w:rPr>
          <w:rFonts w:ascii="Arial" w:eastAsia="Times New Roman" w:hAnsi="Arial" w:cs="Arial"/>
          <w:sz w:val="32"/>
          <w:szCs w:val="32"/>
        </w:rPr>
        <w:t xml:space="preserve"> and used this to argue for God’s existence.</w:t>
      </w:r>
      <w:r w:rsidR="00EC5AD9">
        <w:rPr>
          <w:rStyle w:val="FootnoteReference"/>
          <w:rFonts w:ascii="Arial" w:eastAsia="Times New Roman" w:hAnsi="Arial" w:cs="Arial"/>
          <w:sz w:val="32"/>
          <w:szCs w:val="32"/>
        </w:rPr>
        <w:footnoteReference w:id="4"/>
      </w:r>
      <w:r w:rsidR="003314A1" w:rsidRPr="00432316">
        <w:rPr>
          <w:rFonts w:ascii="Arial" w:eastAsia="Times New Roman" w:hAnsi="Arial" w:cs="Arial"/>
          <w:sz w:val="32"/>
          <w:szCs w:val="32"/>
        </w:rPr>
        <w:t xml:space="preserve"> Nancy Cartwright ag</w:t>
      </w:r>
      <w:r w:rsidR="00ED2BD6" w:rsidRPr="00432316">
        <w:rPr>
          <w:rFonts w:ascii="Arial" w:eastAsia="Times New Roman" w:hAnsi="Arial" w:cs="Arial"/>
          <w:sz w:val="32"/>
          <w:szCs w:val="32"/>
        </w:rPr>
        <w:t xml:space="preserve">rees with </w:t>
      </w:r>
      <w:proofErr w:type="gramStart"/>
      <w:r w:rsidR="00ED2BD6" w:rsidRPr="00432316">
        <w:rPr>
          <w:rFonts w:ascii="Arial" w:eastAsia="Times New Roman" w:hAnsi="Arial" w:cs="Arial"/>
          <w:sz w:val="32"/>
          <w:szCs w:val="32"/>
        </w:rPr>
        <w:t>Foster</w:t>
      </w:r>
      <w:r w:rsidR="00B265E9" w:rsidRPr="00432316">
        <w:rPr>
          <w:rFonts w:ascii="Arial" w:eastAsia="Times New Roman" w:hAnsi="Arial" w:cs="Arial"/>
          <w:sz w:val="32"/>
          <w:szCs w:val="32"/>
        </w:rPr>
        <w:t>’s</w:t>
      </w:r>
      <w:proofErr w:type="gramEnd"/>
      <w:r w:rsidR="00B265E9" w:rsidRPr="00432316">
        <w:rPr>
          <w:rFonts w:ascii="Arial" w:eastAsia="Times New Roman" w:hAnsi="Arial" w:cs="Arial"/>
          <w:sz w:val="32"/>
          <w:szCs w:val="32"/>
        </w:rPr>
        <w:t xml:space="preserve"> conditional but </w:t>
      </w:r>
      <w:r w:rsidR="00E2606D">
        <w:rPr>
          <w:rFonts w:ascii="Arial" w:eastAsia="Times New Roman" w:hAnsi="Arial" w:cs="Arial"/>
          <w:sz w:val="32"/>
          <w:szCs w:val="32"/>
        </w:rPr>
        <w:t>reversed</w:t>
      </w:r>
      <w:r w:rsidR="00B265E9" w:rsidRPr="00432316">
        <w:rPr>
          <w:rFonts w:ascii="Arial" w:eastAsia="Times New Roman" w:hAnsi="Arial" w:cs="Arial"/>
          <w:sz w:val="32"/>
          <w:szCs w:val="32"/>
        </w:rPr>
        <w:t xml:space="preserve"> </w:t>
      </w:r>
      <w:r w:rsidR="00CC62C1">
        <w:rPr>
          <w:rFonts w:ascii="Arial" w:eastAsia="Times New Roman" w:hAnsi="Arial" w:cs="Arial"/>
          <w:sz w:val="32"/>
          <w:szCs w:val="32"/>
        </w:rPr>
        <w:t xml:space="preserve">her inference </w:t>
      </w:r>
      <w:r w:rsidR="00B265E9" w:rsidRPr="00432316">
        <w:rPr>
          <w:rFonts w:ascii="Arial" w:eastAsia="Times New Roman" w:hAnsi="Arial" w:cs="Arial"/>
          <w:sz w:val="32"/>
          <w:szCs w:val="32"/>
        </w:rPr>
        <w:t xml:space="preserve">to argue against the existence of laws. </w:t>
      </w:r>
      <w:r w:rsidR="00ED2BD6" w:rsidRPr="00432316">
        <w:rPr>
          <w:rFonts w:ascii="Arial" w:eastAsia="Times New Roman" w:hAnsi="Arial" w:cs="Arial"/>
          <w:sz w:val="32"/>
          <w:szCs w:val="32"/>
        </w:rPr>
        <w:t xml:space="preserve"> </w:t>
      </w:r>
      <w:r w:rsidR="00F913FC" w:rsidRPr="00432316">
        <w:rPr>
          <w:rFonts w:ascii="Arial" w:eastAsia="Times New Roman" w:hAnsi="Arial" w:cs="Arial"/>
          <w:sz w:val="32"/>
          <w:szCs w:val="32"/>
        </w:rPr>
        <w:t xml:space="preserve">Her view is that </w:t>
      </w:r>
      <w:r w:rsidR="00D7667F" w:rsidRPr="00432316">
        <w:rPr>
          <w:rFonts w:ascii="Arial" w:hAnsi="Arial" w:cs="Arial"/>
          <w:sz w:val="32"/>
          <w:szCs w:val="32"/>
        </w:rPr>
        <w:t>if the</w:t>
      </w:r>
      <w:r w:rsidR="00E94D73" w:rsidRPr="00432316">
        <w:rPr>
          <w:rFonts w:ascii="Arial" w:hAnsi="Arial" w:cs="Arial"/>
          <w:sz w:val="32"/>
          <w:szCs w:val="32"/>
        </w:rPr>
        <w:t xml:space="preserve"> </w:t>
      </w:r>
      <w:r w:rsidR="00D7667F" w:rsidRPr="00432316">
        <w:rPr>
          <w:rFonts w:ascii="Arial" w:hAnsi="Arial" w:cs="Arial"/>
          <w:sz w:val="32"/>
          <w:szCs w:val="32"/>
        </w:rPr>
        <w:t xml:space="preserve">theological assumptions that provided the underpinning of the idea of laws </w:t>
      </w:r>
      <w:r w:rsidR="00F3044D" w:rsidRPr="00432316">
        <w:rPr>
          <w:rFonts w:ascii="Arial" w:hAnsi="Arial" w:cs="Arial"/>
          <w:sz w:val="32"/>
          <w:szCs w:val="32"/>
        </w:rPr>
        <w:t>are</w:t>
      </w:r>
      <w:r w:rsidR="00D7667F" w:rsidRPr="00432316">
        <w:rPr>
          <w:rFonts w:ascii="Arial" w:hAnsi="Arial" w:cs="Arial"/>
          <w:sz w:val="32"/>
          <w:szCs w:val="32"/>
        </w:rPr>
        <w:t xml:space="preserve"> no longer </w:t>
      </w:r>
      <w:r w:rsidR="004E532E" w:rsidRPr="00432316">
        <w:rPr>
          <w:rFonts w:ascii="Arial" w:hAnsi="Arial" w:cs="Arial"/>
          <w:sz w:val="32"/>
          <w:szCs w:val="32"/>
        </w:rPr>
        <w:t>taken seriously</w:t>
      </w:r>
      <w:ins w:id="52" w:author="Katalin Balog" w:date="2022-04-13T20:29:00Z">
        <w:r w:rsidR="008D43D4">
          <w:rPr>
            <w:rFonts w:ascii="Arial" w:hAnsi="Arial" w:cs="Arial"/>
            <w:sz w:val="32"/>
            <w:szCs w:val="32"/>
          </w:rPr>
          <w:t>,</w:t>
        </w:r>
      </w:ins>
      <w:r w:rsidR="00E94D73" w:rsidRPr="00432316">
        <w:rPr>
          <w:rFonts w:ascii="Arial" w:hAnsi="Arial" w:cs="Arial"/>
          <w:sz w:val="32"/>
          <w:szCs w:val="32"/>
        </w:rPr>
        <w:t xml:space="preserve"> the concept should be</w:t>
      </w:r>
      <w:r w:rsidR="00B34CC5" w:rsidRPr="00432316">
        <w:rPr>
          <w:rFonts w:ascii="Arial" w:hAnsi="Arial" w:cs="Arial"/>
          <w:sz w:val="32"/>
          <w:szCs w:val="32"/>
        </w:rPr>
        <w:t xml:space="preserve"> abandoned.</w:t>
      </w:r>
      <w:r w:rsidR="0075554D">
        <w:rPr>
          <w:rStyle w:val="FootnoteReference"/>
          <w:rFonts w:ascii="Arial" w:hAnsi="Arial" w:cs="Arial"/>
          <w:sz w:val="32"/>
          <w:szCs w:val="32"/>
        </w:rPr>
        <w:footnoteReference w:id="5"/>
      </w:r>
      <w:r w:rsidR="00752A55" w:rsidRPr="00432316">
        <w:rPr>
          <w:rFonts w:ascii="Arial" w:hAnsi="Arial" w:cs="Arial"/>
          <w:sz w:val="32"/>
          <w:szCs w:val="32"/>
        </w:rPr>
        <w:t xml:space="preserve"> </w:t>
      </w:r>
      <w:r w:rsidR="00852634" w:rsidRPr="00432316">
        <w:rPr>
          <w:rFonts w:ascii="Arial" w:hAnsi="Arial" w:cs="Arial"/>
          <w:sz w:val="32"/>
          <w:szCs w:val="32"/>
        </w:rPr>
        <w:t>Unlike Cartwright</w:t>
      </w:r>
      <w:ins w:id="53" w:author="Katalin Balog" w:date="2022-04-13T20:29:00Z">
        <w:r w:rsidR="008D43D4">
          <w:rPr>
            <w:rFonts w:ascii="Arial" w:hAnsi="Arial" w:cs="Arial"/>
            <w:sz w:val="32"/>
            <w:szCs w:val="32"/>
          </w:rPr>
          <w:t>,</w:t>
        </w:r>
      </w:ins>
      <w:r w:rsidR="00852634" w:rsidRPr="00432316">
        <w:rPr>
          <w:rFonts w:ascii="Arial" w:hAnsi="Arial" w:cs="Arial"/>
          <w:sz w:val="32"/>
          <w:szCs w:val="32"/>
        </w:rPr>
        <w:t xml:space="preserve"> </w:t>
      </w:r>
      <w:r w:rsidR="004A606B" w:rsidRPr="00432316">
        <w:rPr>
          <w:rFonts w:ascii="Arial" w:hAnsi="Arial" w:cs="Arial"/>
          <w:sz w:val="32"/>
          <w:szCs w:val="32"/>
        </w:rPr>
        <w:t xml:space="preserve">I think </w:t>
      </w:r>
      <w:r w:rsidR="00205CB0" w:rsidRPr="00432316">
        <w:rPr>
          <w:rFonts w:ascii="Arial" w:hAnsi="Arial" w:cs="Arial"/>
          <w:sz w:val="32"/>
          <w:szCs w:val="32"/>
        </w:rPr>
        <w:t>that the idea of law</w:t>
      </w:r>
      <w:r w:rsidR="00B907CC">
        <w:rPr>
          <w:rFonts w:ascii="Arial" w:hAnsi="Arial" w:cs="Arial"/>
          <w:sz w:val="32"/>
          <w:szCs w:val="32"/>
        </w:rPr>
        <w:t>s of nature</w:t>
      </w:r>
      <w:r w:rsidR="00205CB0" w:rsidRPr="00432316">
        <w:rPr>
          <w:rFonts w:ascii="Arial" w:hAnsi="Arial" w:cs="Arial"/>
          <w:sz w:val="32"/>
          <w:szCs w:val="32"/>
        </w:rPr>
        <w:t xml:space="preserve"> </w:t>
      </w:r>
      <w:r w:rsidR="001A190C" w:rsidRPr="00432316">
        <w:rPr>
          <w:rFonts w:ascii="Arial" w:hAnsi="Arial" w:cs="Arial"/>
          <w:sz w:val="32"/>
          <w:szCs w:val="32"/>
        </w:rPr>
        <w:t xml:space="preserve">is </w:t>
      </w:r>
      <w:r w:rsidR="00BB2B46">
        <w:rPr>
          <w:rFonts w:ascii="Arial" w:hAnsi="Arial" w:cs="Arial"/>
          <w:sz w:val="32"/>
          <w:szCs w:val="32"/>
        </w:rPr>
        <w:t>required to understand</w:t>
      </w:r>
      <w:r w:rsidR="001A190C" w:rsidRPr="00432316">
        <w:rPr>
          <w:rFonts w:ascii="Arial" w:hAnsi="Arial" w:cs="Arial"/>
          <w:sz w:val="32"/>
          <w:szCs w:val="32"/>
        </w:rPr>
        <w:t xml:space="preserve"> physics</w:t>
      </w:r>
      <w:r w:rsidR="00BA6EB7">
        <w:rPr>
          <w:rFonts w:ascii="Arial" w:hAnsi="Arial" w:cs="Arial"/>
          <w:sz w:val="32"/>
          <w:szCs w:val="32"/>
        </w:rPr>
        <w:t xml:space="preserve"> and </w:t>
      </w:r>
      <w:r w:rsidR="001A190C" w:rsidRPr="00432316">
        <w:rPr>
          <w:rFonts w:ascii="Arial" w:hAnsi="Arial" w:cs="Arial"/>
          <w:sz w:val="32"/>
          <w:szCs w:val="32"/>
        </w:rPr>
        <w:t xml:space="preserve">other </w:t>
      </w:r>
      <w:r w:rsidR="00D52489" w:rsidRPr="00432316">
        <w:rPr>
          <w:rFonts w:ascii="Arial" w:hAnsi="Arial" w:cs="Arial"/>
          <w:sz w:val="32"/>
          <w:szCs w:val="32"/>
        </w:rPr>
        <w:t>sciences</w:t>
      </w:r>
      <w:r w:rsidR="001A190C" w:rsidRPr="00432316">
        <w:rPr>
          <w:rFonts w:ascii="Arial" w:hAnsi="Arial" w:cs="Arial"/>
          <w:sz w:val="32"/>
          <w:szCs w:val="32"/>
        </w:rPr>
        <w:t xml:space="preserve"> and </w:t>
      </w:r>
      <w:r w:rsidR="00BD6531">
        <w:rPr>
          <w:rFonts w:ascii="Arial" w:hAnsi="Arial" w:cs="Arial"/>
          <w:sz w:val="32"/>
          <w:szCs w:val="32"/>
        </w:rPr>
        <w:t xml:space="preserve">that </w:t>
      </w:r>
      <w:r w:rsidR="009E6513">
        <w:rPr>
          <w:rFonts w:ascii="Arial" w:hAnsi="Arial" w:cs="Arial"/>
          <w:sz w:val="32"/>
          <w:szCs w:val="32"/>
        </w:rPr>
        <w:t xml:space="preserve">it </w:t>
      </w:r>
      <w:r w:rsidR="001A190C" w:rsidRPr="00432316">
        <w:rPr>
          <w:rFonts w:ascii="Arial" w:hAnsi="Arial" w:cs="Arial"/>
          <w:sz w:val="32"/>
          <w:szCs w:val="32"/>
        </w:rPr>
        <w:t>also plays a cen</w:t>
      </w:r>
      <w:r w:rsidR="00501CA9" w:rsidRPr="00432316">
        <w:rPr>
          <w:rFonts w:ascii="Arial" w:hAnsi="Arial" w:cs="Arial"/>
          <w:sz w:val="32"/>
          <w:szCs w:val="32"/>
        </w:rPr>
        <w:t>tral role in</w:t>
      </w:r>
      <w:r w:rsidR="00D52489" w:rsidRPr="00432316">
        <w:rPr>
          <w:rFonts w:ascii="Arial" w:hAnsi="Arial" w:cs="Arial"/>
          <w:sz w:val="32"/>
          <w:szCs w:val="32"/>
        </w:rPr>
        <w:t xml:space="preserve"> </w:t>
      </w:r>
      <w:r w:rsidR="00CF0059">
        <w:rPr>
          <w:rFonts w:ascii="Arial" w:hAnsi="Arial" w:cs="Arial"/>
          <w:sz w:val="32"/>
          <w:szCs w:val="32"/>
        </w:rPr>
        <w:t xml:space="preserve">understanding </w:t>
      </w:r>
      <w:r w:rsidR="00501CA9" w:rsidRPr="00432316">
        <w:rPr>
          <w:rFonts w:ascii="Arial" w:hAnsi="Arial" w:cs="Arial"/>
          <w:sz w:val="32"/>
          <w:szCs w:val="32"/>
        </w:rPr>
        <w:t xml:space="preserve">the metaphysics of </w:t>
      </w:r>
      <w:r w:rsidR="00DE314F">
        <w:rPr>
          <w:rFonts w:ascii="Arial" w:hAnsi="Arial" w:cs="Arial"/>
          <w:sz w:val="32"/>
          <w:szCs w:val="32"/>
        </w:rPr>
        <w:t>space and time</w:t>
      </w:r>
      <w:r w:rsidR="00A63CC2">
        <w:rPr>
          <w:rFonts w:ascii="Arial" w:hAnsi="Arial" w:cs="Arial"/>
          <w:sz w:val="32"/>
          <w:szCs w:val="32"/>
        </w:rPr>
        <w:t xml:space="preserve">, </w:t>
      </w:r>
      <w:r w:rsidR="00B16A8A">
        <w:rPr>
          <w:rFonts w:ascii="Arial" w:hAnsi="Arial" w:cs="Arial"/>
          <w:sz w:val="32"/>
          <w:szCs w:val="32"/>
        </w:rPr>
        <w:t xml:space="preserve">fundamental ontology, </w:t>
      </w:r>
      <w:proofErr w:type="gramStart"/>
      <w:r w:rsidR="005E1F7C" w:rsidRPr="00432316">
        <w:rPr>
          <w:rFonts w:ascii="Arial" w:hAnsi="Arial" w:cs="Arial"/>
          <w:sz w:val="32"/>
          <w:szCs w:val="32"/>
        </w:rPr>
        <w:t>causation</w:t>
      </w:r>
      <w:proofErr w:type="gramEnd"/>
      <w:r w:rsidR="005E1F7C" w:rsidRPr="00432316">
        <w:rPr>
          <w:rFonts w:ascii="Arial" w:hAnsi="Arial" w:cs="Arial"/>
          <w:sz w:val="32"/>
          <w:szCs w:val="32"/>
        </w:rPr>
        <w:t xml:space="preserve"> and chance</w:t>
      </w:r>
      <w:r w:rsidR="004B5FDF" w:rsidRPr="00432316">
        <w:rPr>
          <w:rFonts w:ascii="Arial" w:hAnsi="Arial" w:cs="Arial"/>
          <w:sz w:val="32"/>
          <w:szCs w:val="32"/>
        </w:rPr>
        <w:t>.</w:t>
      </w:r>
      <w:r w:rsidR="00E105FA" w:rsidRPr="00432316">
        <w:rPr>
          <w:rFonts w:ascii="Arial" w:hAnsi="Arial" w:cs="Arial"/>
          <w:sz w:val="32"/>
          <w:szCs w:val="32"/>
        </w:rPr>
        <w:t xml:space="preserve"> Unlike Foster</w:t>
      </w:r>
      <w:ins w:id="54" w:author="Katalin Balog" w:date="2022-04-13T20:30:00Z">
        <w:r w:rsidR="008D43D4">
          <w:rPr>
            <w:rFonts w:ascii="Arial" w:hAnsi="Arial" w:cs="Arial"/>
            <w:sz w:val="32"/>
            <w:szCs w:val="32"/>
          </w:rPr>
          <w:t>,</w:t>
        </w:r>
      </w:ins>
      <w:r w:rsidR="00E105FA" w:rsidRPr="00432316">
        <w:rPr>
          <w:rFonts w:ascii="Arial" w:hAnsi="Arial" w:cs="Arial"/>
          <w:sz w:val="32"/>
          <w:szCs w:val="32"/>
        </w:rPr>
        <w:t xml:space="preserve"> I think </w:t>
      </w:r>
      <w:r w:rsidR="004B5FDF" w:rsidRPr="00432316">
        <w:rPr>
          <w:rFonts w:ascii="Arial" w:hAnsi="Arial" w:cs="Arial"/>
          <w:sz w:val="32"/>
          <w:szCs w:val="32"/>
        </w:rPr>
        <w:t>the concept</w:t>
      </w:r>
      <w:r w:rsidR="00E105FA" w:rsidRPr="00432316">
        <w:rPr>
          <w:rFonts w:ascii="Arial" w:hAnsi="Arial" w:cs="Arial"/>
          <w:sz w:val="32"/>
          <w:szCs w:val="32"/>
        </w:rPr>
        <w:t xml:space="preserve"> </w:t>
      </w:r>
      <w:del w:id="55" w:author="Katalin Balog" w:date="2022-04-13T20:30:00Z">
        <w:r w:rsidR="00E105FA" w:rsidRPr="00432316" w:rsidDel="008D43D4">
          <w:rPr>
            <w:rFonts w:ascii="Arial" w:hAnsi="Arial" w:cs="Arial"/>
            <w:sz w:val="32"/>
            <w:szCs w:val="32"/>
          </w:rPr>
          <w:delText xml:space="preserve"> </w:delText>
        </w:r>
      </w:del>
      <w:r w:rsidR="001C39ED">
        <w:rPr>
          <w:rFonts w:ascii="Arial" w:hAnsi="Arial" w:cs="Arial"/>
          <w:sz w:val="32"/>
          <w:szCs w:val="32"/>
        </w:rPr>
        <w:t xml:space="preserve">of laws of nature </w:t>
      </w:r>
      <w:r w:rsidR="00E105FA" w:rsidRPr="00432316">
        <w:rPr>
          <w:rFonts w:ascii="Arial" w:hAnsi="Arial" w:cs="Arial"/>
          <w:sz w:val="32"/>
          <w:szCs w:val="32"/>
        </w:rPr>
        <w:t xml:space="preserve">can survive without </w:t>
      </w:r>
      <w:r w:rsidR="00B2640E" w:rsidRPr="00432316">
        <w:rPr>
          <w:rFonts w:ascii="Arial" w:hAnsi="Arial" w:cs="Arial"/>
          <w:sz w:val="32"/>
          <w:szCs w:val="32"/>
        </w:rPr>
        <w:t xml:space="preserve">relying on theological </w:t>
      </w:r>
      <w:r w:rsidR="008A20AE" w:rsidRPr="00432316">
        <w:rPr>
          <w:rFonts w:ascii="Arial" w:hAnsi="Arial" w:cs="Arial"/>
          <w:sz w:val="32"/>
          <w:szCs w:val="32"/>
        </w:rPr>
        <w:t>assumptions</w:t>
      </w:r>
      <w:r w:rsidR="00B2640E" w:rsidRPr="00432316">
        <w:rPr>
          <w:rFonts w:ascii="Arial" w:hAnsi="Arial" w:cs="Arial"/>
          <w:sz w:val="32"/>
          <w:szCs w:val="32"/>
        </w:rPr>
        <w:t>.</w:t>
      </w:r>
      <w:r w:rsidR="00BF1131" w:rsidRPr="00432316">
        <w:rPr>
          <w:rFonts w:ascii="Arial" w:hAnsi="Arial" w:cs="Arial"/>
          <w:sz w:val="32"/>
          <w:szCs w:val="32"/>
        </w:rPr>
        <w:t xml:space="preserve"> </w:t>
      </w:r>
      <w:ins w:id="56" w:author="Katalin Balog" w:date="2022-04-14T19:40:00Z">
        <w:r w:rsidR="00F47A97">
          <w:rPr>
            <w:rFonts w:ascii="Arial" w:hAnsi="Arial" w:cs="Arial"/>
            <w:sz w:val="32"/>
            <w:szCs w:val="32"/>
          </w:rPr>
          <w:t>Say here that instead of the governing idea you ha</w:t>
        </w:r>
      </w:ins>
      <w:ins w:id="57" w:author="Katalin Balog" w:date="2022-04-14T19:41:00Z">
        <w:r w:rsidR="00F47A97">
          <w:rPr>
            <w:rFonts w:ascii="Arial" w:hAnsi="Arial" w:cs="Arial"/>
            <w:sz w:val="32"/>
            <w:szCs w:val="32"/>
          </w:rPr>
          <w:t xml:space="preserve">ve the systematization idea. </w:t>
        </w:r>
      </w:ins>
      <w:r w:rsidR="00BF1131" w:rsidRPr="00432316">
        <w:rPr>
          <w:rFonts w:ascii="Arial" w:hAnsi="Arial" w:cs="Arial"/>
          <w:sz w:val="32"/>
          <w:szCs w:val="32"/>
        </w:rPr>
        <w:t xml:space="preserve">This </w:t>
      </w:r>
      <w:r w:rsidR="004E0884" w:rsidRPr="00432316">
        <w:rPr>
          <w:rFonts w:ascii="Arial" w:hAnsi="Arial" w:cs="Arial"/>
          <w:sz w:val="32"/>
          <w:szCs w:val="32"/>
        </w:rPr>
        <w:t>book</w:t>
      </w:r>
      <w:r w:rsidR="00BF1131" w:rsidRPr="00432316">
        <w:rPr>
          <w:rFonts w:ascii="Arial" w:hAnsi="Arial" w:cs="Arial"/>
          <w:sz w:val="32"/>
          <w:szCs w:val="32"/>
        </w:rPr>
        <w:t xml:space="preserve"> </w:t>
      </w:r>
      <w:r w:rsidR="009E6513">
        <w:rPr>
          <w:rFonts w:ascii="Arial" w:hAnsi="Arial" w:cs="Arial"/>
          <w:sz w:val="32"/>
          <w:szCs w:val="32"/>
        </w:rPr>
        <w:t>examines</w:t>
      </w:r>
      <w:r w:rsidR="004B0574">
        <w:rPr>
          <w:rFonts w:ascii="Arial" w:hAnsi="Arial" w:cs="Arial"/>
          <w:sz w:val="32"/>
          <w:szCs w:val="32"/>
        </w:rPr>
        <w:t xml:space="preserve"> some current</w:t>
      </w:r>
      <w:r w:rsidR="009E6513">
        <w:rPr>
          <w:rFonts w:ascii="Arial" w:hAnsi="Arial" w:cs="Arial"/>
          <w:sz w:val="32"/>
          <w:szCs w:val="32"/>
        </w:rPr>
        <w:t xml:space="preserve"> accounts</w:t>
      </w:r>
      <w:r w:rsidR="00D76C33">
        <w:rPr>
          <w:rFonts w:ascii="Arial" w:hAnsi="Arial" w:cs="Arial"/>
          <w:color w:val="FF0000"/>
          <w:sz w:val="32"/>
          <w:szCs w:val="32"/>
        </w:rPr>
        <w:t>,</w:t>
      </w:r>
      <w:r w:rsidR="009E6513">
        <w:rPr>
          <w:rFonts w:ascii="Arial" w:hAnsi="Arial" w:cs="Arial"/>
          <w:sz w:val="32"/>
          <w:szCs w:val="32"/>
        </w:rPr>
        <w:t xml:space="preserve"> and </w:t>
      </w:r>
      <w:r w:rsidR="00BF1131" w:rsidRPr="00432316">
        <w:rPr>
          <w:rFonts w:ascii="Arial" w:hAnsi="Arial" w:cs="Arial"/>
          <w:sz w:val="32"/>
          <w:szCs w:val="32"/>
        </w:rPr>
        <w:t>offers a</w:t>
      </w:r>
      <w:r w:rsidR="002A5722">
        <w:rPr>
          <w:rFonts w:ascii="Arial" w:hAnsi="Arial" w:cs="Arial"/>
          <w:sz w:val="32"/>
          <w:szCs w:val="32"/>
        </w:rPr>
        <w:t xml:space="preserve"> </w:t>
      </w:r>
      <w:r w:rsidR="00BF1131" w:rsidRPr="00432316">
        <w:rPr>
          <w:rFonts w:ascii="Arial" w:hAnsi="Arial" w:cs="Arial"/>
          <w:sz w:val="32"/>
          <w:szCs w:val="32"/>
        </w:rPr>
        <w:t>n</w:t>
      </w:r>
      <w:r w:rsidR="002A5722">
        <w:rPr>
          <w:rFonts w:ascii="Arial" w:hAnsi="Arial" w:cs="Arial"/>
          <w:sz w:val="32"/>
          <w:szCs w:val="32"/>
        </w:rPr>
        <w:t>ew</w:t>
      </w:r>
      <w:r w:rsidR="00BF1131" w:rsidRPr="00432316">
        <w:rPr>
          <w:rFonts w:ascii="Arial" w:hAnsi="Arial" w:cs="Arial"/>
          <w:sz w:val="32"/>
          <w:szCs w:val="32"/>
        </w:rPr>
        <w:t xml:space="preserve"> account</w:t>
      </w:r>
      <w:r w:rsidR="00D76C33">
        <w:rPr>
          <w:rFonts w:ascii="Arial" w:hAnsi="Arial" w:cs="Arial"/>
          <w:color w:val="FF0000"/>
          <w:sz w:val="32"/>
          <w:szCs w:val="32"/>
        </w:rPr>
        <w:t>,</w:t>
      </w:r>
      <w:r w:rsidR="00BF1131" w:rsidRPr="00432316">
        <w:rPr>
          <w:rFonts w:ascii="Arial" w:hAnsi="Arial" w:cs="Arial"/>
          <w:sz w:val="32"/>
          <w:szCs w:val="32"/>
        </w:rPr>
        <w:t xml:space="preserve"> of how</w:t>
      </w:r>
      <w:r w:rsidR="00264F70">
        <w:rPr>
          <w:rFonts w:ascii="Arial" w:hAnsi="Arial" w:cs="Arial"/>
          <w:sz w:val="32"/>
          <w:szCs w:val="32"/>
        </w:rPr>
        <w:t xml:space="preserve"> this can be done</w:t>
      </w:r>
      <w:r w:rsidR="004E0884" w:rsidRPr="00432316">
        <w:rPr>
          <w:rFonts w:ascii="Arial" w:hAnsi="Arial" w:cs="Arial"/>
          <w:sz w:val="32"/>
          <w:szCs w:val="32"/>
        </w:rPr>
        <w:t>.</w:t>
      </w:r>
    </w:p>
    <w:p w14:paraId="7FCD83AE" w14:textId="0A419D87" w:rsidR="00C0359C" w:rsidRPr="00432316" w:rsidRDefault="00C0359C" w:rsidP="000906E7">
      <w:pPr>
        <w:spacing w:after="0" w:line="240" w:lineRule="auto"/>
        <w:ind w:firstLine="720"/>
        <w:rPr>
          <w:rFonts w:ascii="Arial" w:eastAsia="Times New Roman" w:hAnsi="Arial" w:cs="Arial"/>
          <w:sz w:val="32"/>
          <w:szCs w:val="32"/>
        </w:rPr>
      </w:pPr>
    </w:p>
    <w:p w14:paraId="12450C80" w14:textId="7DFD56C6" w:rsidR="00C0359C" w:rsidRPr="00432316" w:rsidRDefault="00C0359C" w:rsidP="000906E7">
      <w:pPr>
        <w:spacing w:after="0" w:line="240" w:lineRule="auto"/>
        <w:ind w:firstLine="720"/>
        <w:rPr>
          <w:rFonts w:ascii="Arial" w:eastAsia="Times New Roman" w:hAnsi="Arial" w:cs="Arial"/>
          <w:sz w:val="32"/>
          <w:szCs w:val="32"/>
        </w:rPr>
      </w:pPr>
    </w:p>
    <w:p w14:paraId="659F3010" w14:textId="58C88AFE" w:rsidR="00514A6D" w:rsidRPr="00432316" w:rsidRDefault="00C0359C" w:rsidP="000906E7">
      <w:pPr>
        <w:spacing w:after="0" w:line="240" w:lineRule="auto"/>
        <w:ind w:firstLine="720"/>
        <w:rPr>
          <w:rFonts w:ascii="Arial" w:eastAsia="Times New Roman" w:hAnsi="Arial" w:cs="Arial"/>
          <w:sz w:val="32"/>
          <w:szCs w:val="32"/>
        </w:rPr>
      </w:pPr>
      <w:r w:rsidRPr="00432316">
        <w:rPr>
          <w:rFonts w:ascii="Arial" w:eastAsia="Times New Roman" w:hAnsi="Arial" w:cs="Arial"/>
          <w:sz w:val="32"/>
          <w:szCs w:val="32"/>
        </w:rPr>
        <w:t xml:space="preserve">The idea </w:t>
      </w:r>
      <w:r w:rsidR="00E22F32" w:rsidRPr="00432316">
        <w:rPr>
          <w:rFonts w:ascii="Arial" w:eastAsia="Times New Roman" w:hAnsi="Arial" w:cs="Arial"/>
          <w:sz w:val="32"/>
          <w:szCs w:val="32"/>
        </w:rPr>
        <w:t>of chance</w:t>
      </w:r>
      <w:r w:rsidRPr="00432316">
        <w:rPr>
          <w:rFonts w:ascii="Arial" w:eastAsia="Times New Roman" w:hAnsi="Arial" w:cs="Arial"/>
          <w:sz w:val="32"/>
          <w:szCs w:val="32"/>
        </w:rPr>
        <w:t xml:space="preserve"> also </w:t>
      </w:r>
      <w:r w:rsidR="001C691E" w:rsidRPr="00432316">
        <w:rPr>
          <w:rFonts w:ascii="Arial" w:eastAsia="Times New Roman" w:hAnsi="Arial" w:cs="Arial"/>
          <w:sz w:val="32"/>
          <w:szCs w:val="32"/>
        </w:rPr>
        <w:t>emerged</w:t>
      </w:r>
      <w:r w:rsidR="00E00181" w:rsidRPr="00432316">
        <w:rPr>
          <w:rFonts w:ascii="Arial" w:eastAsia="Times New Roman" w:hAnsi="Arial" w:cs="Arial"/>
          <w:sz w:val="32"/>
          <w:szCs w:val="32"/>
        </w:rPr>
        <w:t xml:space="preserve"> during the </w:t>
      </w:r>
      <w:r w:rsidR="001E7B08" w:rsidRPr="00432316">
        <w:rPr>
          <w:rFonts w:ascii="Arial" w:eastAsia="Times New Roman" w:hAnsi="Arial" w:cs="Arial"/>
          <w:sz w:val="32"/>
          <w:szCs w:val="32"/>
        </w:rPr>
        <w:t>1</w:t>
      </w:r>
      <w:r w:rsidR="00870D19" w:rsidRPr="00432316">
        <w:rPr>
          <w:rFonts w:ascii="Arial" w:eastAsia="Times New Roman" w:hAnsi="Arial" w:cs="Arial"/>
          <w:sz w:val="32"/>
          <w:szCs w:val="32"/>
        </w:rPr>
        <w:t>6</w:t>
      </w:r>
      <w:r w:rsidR="001E7B08" w:rsidRPr="00432316">
        <w:rPr>
          <w:rFonts w:ascii="Arial" w:eastAsia="Times New Roman" w:hAnsi="Arial" w:cs="Arial"/>
          <w:sz w:val="32"/>
          <w:szCs w:val="32"/>
        </w:rPr>
        <w:t xml:space="preserve">th and </w:t>
      </w:r>
      <w:r w:rsidR="00E00181" w:rsidRPr="00432316">
        <w:rPr>
          <w:rFonts w:ascii="Arial" w:eastAsia="Times New Roman" w:hAnsi="Arial" w:cs="Arial"/>
          <w:sz w:val="32"/>
          <w:szCs w:val="32"/>
        </w:rPr>
        <w:t>17</w:t>
      </w:r>
      <w:r w:rsidR="00E00181" w:rsidRPr="00432316">
        <w:rPr>
          <w:rFonts w:ascii="Arial" w:eastAsia="Times New Roman" w:hAnsi="Arial" w:cs="Arial"/>
          <w:sz w:val="32"/>
          <w:szCs w:val="32"/>
          <w:vertAlign w:val="superscript"/>
        </w:rPr>
        <w:t>th</w:t>
      </w:r>
      <w:r w:rsidR="00E00181" w:rsidRPr="00432316">
        <w:rPr>
          <w:rFonts w:ascii="Arial" w:eastAsia="Times New Roman" w:hAnsi="Arial" w:cs="Arial"/>
          <w:sz w:val="32"/>
          <w:szCs w:val="32"/>
        </w:rPr>
        <w:t xml:space="preserve"> century</w:t>
      </w:r>
      <w:r w:rsidR="005A49D0" w:rsidRPr="00432316">
        <w:rPr>
          <w:rFonts w:ascii="Arial" w:eastAsia="Times New Roman" w:hAnsi="Arial" w:cs="Arial"/>
          <w:sz w:val="32"/>
          <w:szCs w:val="32"/>
        </w:rPr>
        <w:t xml:space="preserve"> although it </w:t>
      </w:r>
      <w:r w:rsidR="00960ED9">
        <w:rPr>
          <w:rFonts w:ascii="Arial" w:eastAsia="Times New Roman" w:hAnsi="Arial" w:cs="Arial"/>
          <w:sz w:val="32"/>
          <w:szCs w:val="32"/>
        </w:rPr>
        <w:t xml:space="preserve">too </w:t>
      </w:r>
      <w:r w:rsidR="005A49D0" w:rsidRPr="00432316">
        <w:rPr>
          <w:rFonts w:ascii="Arial" w:eastAsia="Times New Roman" w:hAnsi="Arial" w:cs="Arial"/>
          <w:sz w:val="32"/>
          <w:szCs w:val="32"/>
        </w:rPr>
        <w:t xml:space="preserve">has precursors </w:t>
      </w:r>
      <w:r w:rsidR="003E701C">
        <w:rPr>
          <w:rFonts w:ascii="Arial" w:eastAsia="Times New Roman" w:hAnsi="Arial" w:cs="Arial"/>
          <w:sz w:val="32"/>
          <w:szCs w:val="32"/>
        </w:rPr>
        <w:t xml:space="preserve">going </w:t>
      </w:r>
      <w:r w:rsidR="005A49D0" w:rsidRPr="00432316">
        <w:rPr>
          <w:rFonts w:ascii="Arial" w:eastAsia="Times New Roman" w:hAnsi="Arial" w:cs="Arial"/>
          <w:sz w:val="32"/>
          <w:szCs w:val="32"/>
        </w:rPr>
        <w:t>back to ancient times.</w:t>
      </w:r>
      <w:r w:rsidR="00DE157F" w:rsidRPr="00432316">
        <w:rPr>
          <w:rFonts w:ascii="Arial" w:eastAsia="Times New Roman" w:hAnsi="Arial" w:cs="Arial"/>
          <w:sz w:val="32"/>
          <w:szCs w:val="32"/>
        </w:rPr>
        <w:t xml:space="preserve"> </w:t>
      </w:r>
      <w:r w:rsidR="00F47FF6">
        <w:rPr>
          <w:rFonts w:ascii="Arial" w:eastAsia="Times New Roman" w:hAnsi="Arial" w:cs="Arial"/>
          <w:sz w:val="32"/>
          <w:szCs w:val="32"/>
        </w:rPr>
        <w:t xml:space="preserve">God’s hands were seen </w:t>
      </w:r>
      <w:r w:rsidR="00426708">
        <w:rPr>
          <w:rFonts w:ascii="Arial" w:eastAsia="Times New Roman" w:hAnsi="Arial" w:cs="Arial"/>
          <w:sz w:val="32"/>
          <w:szCs w:val="32"/>
        </w:rPr>
        <w:t xml:space="preserve">here </w:t>
      </w:r>
      <w:r w:rsidR="00097A22">
        <w:rPr>
          <w:rFonts w:ascii="Arial" w:eastAsia="Times New Roman" w:hAnsi="Arial" w:cs="Arial"/>
          <w:sz w:val="32"/>
          <w:szCs w:val="32"/>
        </w:rPr>
        <w:t xml:space="preserve">as well </w:t>
      </w:r>
      <w:r w:rsidR="00974508">
        <w:rPr>
          <w:rFonts w:ascii="Arial" w:eastAsia="Times New Roman" w:hAnsi="Arial" w:cs="Arial"/>
          <w:sz w:val="32"/>
          <w:szCs w:val="32"/>
        </w:rPr>
        <w:t xml:space="preserve">but </w:t>
      </w:r>
      <w:r w:rsidR="00A839B6">
        <w:rPr>
          <w:rFonts w:ascii="Arial" w:eastAsia="Times New Roman" w:hAnsi="Arial" w:cs="Arial"/>
          <w:sz w:val="32"/>
          <w:szCs w:val="32"/>
        </w:rPr>
        <w:t>in ways that</w:t>
      </w:r>
      <w:r w:rsidR="00843E37">
        <w:rPr>
          <w:rFonts w:ascii="Arial" w:eastAsia="Times New Roman" w:hAnsi="Arial" w:cs="Arial"/>
          <w:sz w:val="32"/>
          <w:szCs w:val="32"/>
        </w:rPr>
        <w:t xml:space="preserve"> </w:t>
      </w:r>
      <w:r w:rsidR="008D36C1">
        <w:rPr>
          <w:rFonts w:ascii="Arial" w:eastAsia="Times New Roman" w:hAnsi="Arial" w:cs="Arial"/>
          <w:sz w:val="32"/>
          <w:szCs w:val="32"/>
        </w:rPr>
        <w:t>seem to defy predict</w:t>
      </w:r>
      <w:r w:rsidR="00E62FF7">
        <w:rPr>
          <w:rFonts w:ascii="Arial" w:eastAsia="Times New Roman" w:hAnsi="Arial" w:cs="Arial"/>
          <w:sz w:val="32"/>
          <w:szCs w:val="32"/>
        </w:rPr>
        <w:t>ability</w:t>
      </w:r>
      <w:r w:rsidR="00974CC4">
        <w:rPr>
          <w:rFonts w:ascii="Arial" w:eastAsia="Times New Roman" w:hAnsi="Arial" w:cs="Arial"/>
          <w:sz w:val="32"/>
          <w:szCs w:val="32"/>
        </w:rPr>
        <w:t xml:space="preserve"> about individual events</w:t>
      </w:r>
      <w:r w:rsidR="006D1B0B">
        <w:rPr>
          <w:rFonts w:ascii="Arial" w:eastAsia="Times New Roman" w:hAnsi="Arial" w:cs="Arial"/>
          <w:sz w:val="32"/>
          <w:szCs w:val="32"/>
        </w:rPr>
        <w:t xml:space="preserve"> while </w:t>
      </w:r>
      <w:del w:id="58" w:author="Katalin Balog" w:date="2022-04-14T19:41:00Z">
        <w:r w:rsidR="006D1B0B" w:rsidDel="00F47A97">
          <w:rPr>
            <w:rFonts w:ascii="Arial" w:eastAsia="Times New Roman" w:hAnsi="Arial" w:cs="Arial"/>
            <w:sz w:val="32"/>
            <w:szCs w:val="32"/>
          </w:rPr>
          <w:delText xml:space="preserve"> </w:delText>
        </w:r>
      </w:del>
      <w:r w:rsidR="006D1B0B">
        <w:rPr>
          <w:rFonts w:ascii="Arial" w:eastAsia="Times New Roman" w:hAnsi="Arial" w:cs="Arial"/>
          <w:sz w:val="32"/>
          <w:szCs w:val="32"/>
        </w:rPr>
        <w:t>arranging for stable long-term frequencies</w:t>
      </w:r>
      <w:r w:rsidR="00EE0786">
        <w:rPr>
          <w:rFonts w:ascii="Arial" w:eastAsia="Times New Roman" w:hAnsi="Arial" w:cs="Arial"/>
          <w:sz w:val="32"/>
          <w:szCs w:val="32"/>
        </w:rPr>
        <w:t>.</w:t>
      </w:r>
      <w:r w:rsidR="00AD5345">
        <w:rPr>
          <w:rStyle w:val="FootnoteReference"/>
          <w:rFonts w:ascii="Arial" w:eastAsia="Times New Roman" w:hAnsi="Arial" w:cs="Arial"/>
          <w:sz w:val="32"/>
          <w:szCs w:val="32"/>
        </w:rPr>
        <w:footnoteReference w:id="6"/>
      </w:r>
      <w:r w:rsidR="00A839B6">
        <w:rPr>
          <w:rFonts w:ascii="Arial" w:eastAsia="Times New Roman" w:hAnsi="Arial" w:cs="Arial"/>
          <w:sz w:val="32"/>
          <w:szCs w:val="32"/>
        </w:rPr>
        <w:t xml:space="preserve"> </w:t>
      </w:r>
      <w:r w:rsidR="00DE157F" w:rsidRPr="00432316">
        <w:rPr>
          <w:rFonts w:ascii="Arial" w:eastAsia="Times New Roman" w:hAnsi="Arial" w:cs="Arial"/>
          <w:sz w:val="32"/>
          <w:szCs w:val="32"/>
        </w:rPr>
        <w:t>The</w:t>
      </w:r>
      <w:r w:rsidR="002C7035" w:rsidRPr="00432316">
        <w:rPr>
          <w:rFonts w:ascii="Arial" w:eastAsia="Times New Roman" w:hAnsi="Arial" w:cs="Arial"/>
          <w:sz w:val="32"/>
          <w:szCs w:val="32"/>
        </w:rPr>
        <w:t xml:space="preserve"> first </w:t>
      </w:r>
      <w:r w:rsidR="00DE157F" w:rsidRPr="00432316">
        <w:rPr>
          <w:rFonts w:ascii="Arial" w:eastAsia="Times New Roman" w:hAnsi="Arial" w:cs="Arial"/>
          <w:sz w:val="32"/>
          <w:szCs w:val="32"/>
        </w:rPr>
        <w:t xml:space="preserve">applications of </w:t>
      </w:r>
      <w:del w:id="62" w:author="Katalin Balog" w:date="2022-04-14T19:41:00Z">
        <w:r w:rsidR="00DE157F" w:rsidRPr="00432316" w:rsidDel="00F47A97">
          <w:rPr>
            <w:rFonts w:ascii="Arial" w:eastAsia="Times New Roman" w:hAnsi="Arial" w:cs="Arial"/>
            <w:sz w:val="32"/>
            <w:szCs w:val="32"/>
          </w:rPr>
          <w:delText xml:space="preserve"> </w:delText>
        </w:r>
      </w:del>
      <w:r w:rsidR="00B052C5">
        <w:rPr>
          <w:rFonts w:ascii="Arial" w:eastAsia="Times New Roman" w:hAnsi="Arial" w:cs="Arial"/>
          <w:sz w:val="32"/>
          <w:szCs w:val="32"/>
        </w:rPr>
        <w:t xml:space="preserve">the concept of </w:t>
      </w:r>
      <w:r w:rsidR="00211163" w:rsidRPr="00432316">
        <w:rPr>
          <w:rFonts w:ascii="Arial" w:eastAsia="Times New Roman" w:hAnsi="Arial" w:cs="Arial"/>
          <w:sz w:val="32"/>
          <w:szCs w:val="32"/>
        </w:rPr>
        <w:t>c</w:t>
      </w:r>
      <w:r w:rsidR="00DE157F" w:rsidRPr="00432316">
        <w:rPr>
          <w:rFonts w:ascii="Arial" w:eastAsia="Times New Roman" w:hAnsi="Arial" w:cs="Arial"/>
          <w:sz w:val="32"/>
          <w:szCs w:val="32"/>
        </w:rPr>
        <w:t xml:space="preserve">hance </w:t>
      </w:r>
      <w:proofErr w:type="gramStart"/>
      <w:r w:rsidR="00DE157F" w:rsidRPr="00432316">
        <w:rPr>
          <w:rFonts w:ascii="Arial" w:eastAsia="Times New Roman" w:hAnsi="Arial" w:cs="Arial"/>
          <w:sz w:val="32"/>
          <w:szCs w:val="32"/>
        </w:rPr>
        <w:t>w</w:t>
      </w:r>
      <w:r w:rsidR="00EE344B" w:rsidRPr="00432316">
        <w:rPr>
          <w:rFonts w:ascii="Arial" w:eastAsia="Times New Roman" w:hAnsi="Arial" w:cs="Arial"/>
          <w:sz w:val="32"/>
          <w:szCs w:val="32"/>
        </w:rPr>
        <w:t>ere</w:t>
      </w:r>
      <w:proofErr w:type="gramEnd"/>
      <w:r w:rsidR="00DE157F" w:rsidRPr="00432316">
        <w:rPr>
          <w:rFonts w:ascii="Arial" w:eastAsia="Times New Roman" w:hAnsi="Arial" w:cs="Arial"/>
          <w:sz w:val="32"/>
          <w:szCs w:val="32"/>
        </w:rPr>
        <w:t xml:space="preserve"> to</w:t>
      </w:r>
      <w:r w:rsidR="00D76C33">
        <w:rPr>
          <w:rFonts w:ascii="Arial" w:eastAsia="Times New Roman" w:hAnsi="Arial" w:cs="Arial"/>
          <w:sz w:val="32"/>
          <w:szCs w:val="32"/>
        </w:rPr>
        <w:t xml:space="preserve"> </w:t>
      </w:r>
      <w:del w:id="63" w:author="Katalin Balog" w:date="2022-04-14T19:41:00Z">
        <w:r w:rsidR="00FB457D" w:rsidRPr="00432316" w:rsidDel="00F47A97">
          <w:rPr>
            <w:rFonts w:ascii="Arial" w:eastAsia="Times New Roman" w:hAnsi="Arial" w:cs="Arial"/>
            <w:sz w:val="32"/>
            <w:szCs w:val="32"/>
          </w:rPr>
          <w:delText xml:space="preserve"> </w:delText>
        </w:r>
      </w:del>
      <w:r w:rsidR="00FB457D" w:rsidRPr="00432316">
        <w:rPr>
          <w:rFonts w:ascii="Arial" w:eastAsia="Times New Roman" w:hAnsi="Arial" w:cs="Arial"/>
          <w:sz w:val="32"/>
          <w:szCs w:val="32"/>
        </w:rPr>
        <w:t>gambling</w:t>
      </w:r>
      <w:r w:rsidR="00DE157F" w:rsidRPr="00432316">
        <w:rPr>
          <w:rFonts w:ascii="Arial" w:eastAsia="Times New Roman" w:hAnsi="Arial" w:cs="Arial"/>
          <w:sz w:val="32"/>
          <w:szCs w:val="32"/>
        </w:rPr>
        <w:t xml:space="preserve">, </w:t>
      </w:r>
      <w:r w:rsidR="0051600C" w:rsidRPr="00432316">
        <w:rPr>
          <w:rFonts w:ascii="Arial" w:eastAsia="Times New Roman" w:hAnsi="Arial" w:cs="Arial"/>
          <w:sz w:val="32"/>
          <w:szCs w:val="32"/>
        </w:rPr>
        <w:t>actuarial</w:t>
      </w:r>
      <w:r w:rsidR="00DE157F" w:rsidRPr="00432316">
        <w:rPr>
          <w:rFonts w:ascii="Arial" w:eastAsia="Times New Roman" w:hAnsi="Arial" w:cs="Arial"/>
          <w:sz w:val="32"/>
          <w:szCs w:val="32"/>
        </w:rPr>
        <w:t xml:space="preserve"> tables</w:t>
      </w:r>
      <w:r w:rsidR="0051600C" w:rsidRPr="00432316">
        <w:rPr>
          <w:rFonts w:ascii="Arial" w:eastAsia="Times New Roman" w:hAnsi="Arial" w:cs="Arial"/>
          <w:sz w:val="32"/>
          <w:szCs w:val="32"/>
        </w:rPr>
        <w:t xml:space="preserve">, </w:t>
      </w:r>
      <w:r w:rsidR="00EE0786">
        <w:rPr>
          <w:rFonts w:ascii="Arial" w:eastAsia="Times New Roman" w:hAnsi="Arial" w:cs="Arial"/>
          <w:sz w:val="32"/>
          <w:szCs w:val="32"/>
        </w:rPr>
        <w:t xml:space="preserve">agriculture, </w:t>
      </w:r>
      <w:r w:rsidR="00514A6D" w:rsidRPr="00432316">
        <w:rPr>
          <w:rFonts w:ascii="Arial" w:eastAsia="Times New Roman" w:hAnsi="Arial" w:cs="Arial"/>
          <w:sz w:val="32"/>
          <w:szCs w:val="32"/>
        </w:rPr>
        <w:t>finance</w:t>
      </w:r>
      <w:r w:rsidR="0051600C" w:rsidRPr="00432316">
        <w:rPr>
          <w:rFonts w:ascii="Arial" w:eastAsia="Times New Roman" w:hAnsi="Arial" w:cs="Arial"/>
          <w:sz w:val="32"/>
          <w:szCs w:val="32"/>
        </w:rPr>
        <w:t xml:space="preserve"> and other munda</w:t>
      </w:r>
      <w:r w:rsidR="00831487" w:rsidRPr="00432316">
        <w:rPr>
          <w:rFonts w:ascii="Arial" w:eastAsia="Times New Roman" w:hAnsi="Arial" w:cs="Arial"/>
          <w:sz w:val="32"/>
          <w:szCs w:val="32"/>
        </w:rPr>
        <w:t>ne matters</w:t>
      </w:r>
      <w:r w:rsidR="00096A2F" w:rsidRPr="00432316">
        <w:rPr>
          <w:rFonts w:ascii="Arial" w:eastAsia="Times New Roman" w:hAnsi="Arial" w:cs="Arial"/>
          <w:sz w:val="32"/>
          <w:szCs w:val="32"/>
        </w:rPr>
        <w:t xml:space="preserve"> that seem far removed from </w:t>
      </w:r>
      <w:r w:rsidR="003F0C34">
        <w:rPr>
          <w:rFonts w:ascii="Arial" w:eastAsia="Times New Roman" w:hAnsi="Arial" w:cs="Arial"/>
          <w:sz w:val="32"/>
          <w:szCs w:val="32"/>
        </w:rPr>
        <w:t xml:space="preserve">the </w:t>
      </w:r>
      <w:r w:rsidR="005C60ED">
        <w:rPr>
          <w:rFonts w:ascii="Arial" w:eastAsia="Times New Roman" w:hAnsi="Arial" w:cs="Arial"/>
          <w:sz w:val="32"/>
          <w:szCs w:val="32"/>
        </w:rPr>
        <w:t xml:space="preserve">celestial </w:t>
      </w:r>
      <w:r w:rsidR="003F0C34">
        <w:rPr>
          <w:rFonts w:ascii="Arial" w:eastAsia="Times New Roman" w:hAnsi="Arial" w:cs="Arial"/>
          <w:sz w:val="32"/>
          <w:szCs w:val="32"/>
        </w:rPr>
        <w:t>motions</w:t>
      </w:r>
      <w:r w:rsidR="005C60ED">
        <w:rPr>
          <w:rFonts w:ascii="Arial" w:eastAsia="Times New Roman" w:hAnsi="Arial" w:cs="Arial"/>
          <w:sz w:val="32"/>
          <w:szCs w:val="32"/>
        </w:rPr>
        <w:t xml:space="preserve"> </w:t>
      </w:r>
      <w:r w:rsidR="00340DFD">
        <w:rPr>
          <w:rFonts w:ascii="Arial" w:eastAsia="Times New Roman" w:hAnsi="Arial" w:cs="Arial"/>
          <w:sz w:val="32"/>
          <w:szCs w:val="32"/>
        </w:rPr>
        <w:t xml:space="preserve">that were the </w:t>
      </w:r>
      <w:r w:rsidR="00B253D5">
        <w:rPr>
          <w:rFonts w:ascii="Arial" w:eastAsia="Times New Roman" w:hAnsi="Arial" w:cs="Arial"/>
          <w:sz w:val="32"/>
          <w:szCs w:val="32"/>
        </w:rPr>
        <w:t>domain</w:t>
      </w:r>
      <w:r w:rsidR="00340DFD">
        <w:rPr>
          <w:rFonts w:ascii="Arial" w:eastAsia="Times New Roman" w:hAnsi="Arial" w:cs="Arial"/>
          <w:sz w:val="32"/>
          <w:szCs w:val="32"/>
        </w:rPr>
        <w:t xml:space="preserve"> </w:t>
      </w:r>
      <w:r w:rsidR="00D93041">
        <w:rPr>
          <w:rFonts w:ascii="Arial" w:eastAsia="Times New Roman" w:hAnsi="Arial" w:cs="Arial"/>
          <w:sz w:val="32"/>
          <w:szCs w:val="32"/>
        </w:rPr>
        <w:t>of Newton’s laws</w:t>
      </w:r>
      <w:r w:rsidR="003F0C34">
        <w:rPr>
          <w:rFonts w:ascii="Arial" w:eastAsia="Times New Roman" w:hAnsi="Arial" w:cs="Arial"/>
          <w:sz w:val="32"/>
          <w:szCs w:val="32"/>
        </w:rPr>
        <w:t>.</w:t>
      </w:r>
      <w:r w:rsidR="003F2450">
        <w:rPr>
          <w:rFonts w:ascii="Arial" w:eastAsia="Times New Roman" w:hAnsi="Arial" w:cs="Arial"/>
          <w:sz w:val="32"/>
          <w:szCs w:val="32"/>
        </w:rPr>
        <w:t xml:space="preserve"> </w:t>
      </w:r>
      <w:r w:rsidR="00E504D0">
        <w:rPr>
          <w:rFonts w:ascii="Arial" w:eastAsia="Times New Roman" w:hAnsi="Arial" w:cs="Arial"/>
          <w:sz w:val="32"/>
          <w:szCs w:val="32"/>
        </w:rPr>
        <w:t xml:space="preserve">For much of the </w:t>
      </w:r>
      <w:r w:rsidR="00130619">
        <w:rPr>
          <w:rFonts w:ascii="Arial" w:eastAsia="Times New Roman" w:hAnsi="Arial" w:cs="Arial"/>
          <w:sz w:val="32"/>
          <w:szCs w:val="32"/>
        </w:rPr>
        <w:t>1</w:t>
      </w:r>
      <w:r w:rsidR="003F2450">
        <w:rPr>
          <w:rFonts w:ascii="Arial" w:eastAsia="Times New Roman" w:hAnsi="Arial" w:cs="Arial"/>
          <w:sz w:val="32"/>
          <w:szCs w:val="32"/>
        </w:rPr>
        <w:t>7</w:t>
      </w:r>
      <w:r w:rsidR="00130619" w:rsidRPr="00130619">
        <w:rPr>
          <w:rFonts w:ascii="Arial" w:eastAsia="Times New Roman" w:hAnsi="Arial" w:cs="Arial"/>
          <w:sz w:val="32"/>
          <w:szCs w:val="32"/>
          <w:vertAlign w:val="superscript"/>
        </w:rPr>
        <w:t>th</w:t>
      </w:r>
      <w:r w:rsidR="00130619">
        <w:rPr>
          <w:rFonts w:ascii="Arial" w:eastAsia="Times New Roman" w:hAnsi="Arial" w:cs="Arial"/>
          <w:sz w:val="32"/>
          <w:szCs w:val="32"/>
        </w:rPr>
        <w:t xml:space="preserve"> </w:t>
      </w:r>
      <w:r w:rsidR="00A07D12">
        <w:rPr>
          <w:rFonts w:ascii="Arial" w:eastAsia="Times New Roman" w:hAnsi="Arial" w:cs="Arial"/>
          <w:sz w:val="32"/>
          <w:szCs w:val="32"/>
        </w:rPr>
        <w:t>and 18</w:t>
      </w:r>
      <w:r w:rsidR="00A07D12" w:rsidRPr="00A07D12">
        <w:rPr>
          <w:rFonts w:ascii="Arial" w:eastAsia="Times New Roman" w:hAnsi="Arial" w:cs="Arial"/>
          <w:sz w:val="32"/>
          <w:szCs w:val="32"/>
          <w:vertAlign w:val="superscript"/>
        </w:rPr>
        <w:t>th</w:t>
      </w:r>
      <w:r w:rsidR="00A07D12">
        <w:rPr>
          <w:rFonts w:ascii="Arial" w:eastAsia="Times New Roman" w:hAnsi="Arial" w:cs="Arial"/>
          <w:sz w:val="32"/>
          <w:szCs w:val="32"/>
        </w:rPr>
        <w:t xml:space="preserve"> centuries</w:t>
      </w:r>
      <w:ins w:id="64" w:author="Katalin Balog" w:date="2022-04-14T19:57:00Z">
        <w:r w:rsidR="005C2078">
          <w:rPr>
            <w:rFonts w:ascii="Arial" w:eastAsia="Times New Roman" w:hAnsi="Arial" w:cs="Arial"/>
            <w:sz w:val="32"/>
            <w:szCs w:val="32"/>
          </w:rPr>
          <w:t>,</w:t>
        </w:r>
      </w:ins>
      <w:r w:rsidR="00130619">
        <w:rPr>
          <w:rFonts w:ascii="Arial" w:eastAsia="Times New Roman" w:hAnsi="Arial" w:cs="Arial"/>
          <w:sz w:val="32"/>
          <w:szCs w:val="32"/>
        </w:rPr>
        <w:t xml:space="preserve"> the domains </w:t>
      </w:r>
      <w:ins w:id="65" w:author="Katalin Balog" w:date="2022-04-14T19:57:00Z">
        <w:r w:rsidR="005C2078">
          <w:rPr>
            <w:rFonts w:ascii="Arial" w:eastAsia="Times New Roman" w:hAnsi="Arial" w:cs="Arial"/>
            <w:sz w:val="32"/>
            <w:szCs w:val="32"/>
          </w:rPr>
          <w:t xml:space="preserve">of </w:t>
        </w:r>
      </w:ins>
      <w:r w:rsidR="00130619">
        <w:rPr>
          <w:rFonts w:ascii="Arial" w:eastAsia="Times New Roman" w:hAnsi="Arial" w:cs="Arial"/>
          <w:sz w:val="32"/>
          <w:szCs w:val="32"/>
        </w:rPr>
        <w:t xml:space="preserve">law and chance hardly </w:t>
      </w:r>
      <w:proofErr w:type="gramStart"/>
      <w:r w:rsidR="003F2450">
        <w:rPr>
          <w:rFonts w:ascii="Arial" w:eastAsia="Times New Roman" w:hAnsi="Arial" w:cs="Arial"/>
          <w:sz w:val="32"/>
          <w:szCs w:val="32"/>
        </w:rPr>
        <w:t>overlapped</w:t>
      </w:r>
      <w:proofErr w:type="gramEnd"/>
      <w:r w:rsidR="001622D4">
        <w:rPr>
          <w:rFonts w:ascii="Arial" w:eastAsia="Times New Roman" w:hAnsi="Arial" w:cs="Arial"/>
          <w:sz w:val="32"/>
          <w:szCs w:val="32"/>
        </w:rPr>
        <w:t xml:space="preserve"> and chance played </w:t>
      </w:r>
      <w:del w:id="66" w:author="Katalin Balog" w:date="2022-04-14T19:58:00Z">
        <w:r w:rsidR="001622D4" w:rsidDel="005C2078">
          <w:rPr>
            <w:rFonts w:ascii="Arial" w:eastAsia="Times New Roman" w:hAnsi="Arial" w:cs="Arial"/>
            <w:sz w:val="32"/>
            <w:szCs w:val="32"/>
          </w:rPr>
          <w:delText xml:space="preserve"> </w:delText>
        </w:r>
      </w:del>
      <w:r w:rsidR="007C7143">
        <w:rPr>
          <w:rFonts w:ascii="Arial" w:eastAsia="Times New Roman" w:hAnsi="Arial" w:cs="Arial"/>
          <w:sz w:val="32"/>
          <w:szCs w:val="32"/>
        </w:rPr>
        <w:t>little role in physics</w:t>
      </w:r>
      <w:r w:rsidR="003F2450">
        <w:rPr>
          <w:rFonts w:ascii="Arial" w:eastAsia="Times New Roman" w:hAnsi="Arial" w:cs="Arial"/>
          <w:sz w:val="32"/>
          <w:szCs w:val="32"/>
        </w:rPr>
        <w:t xml:space="preserve">. </w:t>
      </w:r>
      <w:del w:id="67" w:author="Katalin Balog" w:date="2022-04-14T19:57:00Z">
        <w:r w:rsidR="003F2450" w:rsidDel="005C2078">
          <w:rPr>
            <w:rFonts w:ascii="Arial" w:eastAsia="Times New Roman" w:hAnsi="Arial" w:cs="Arial"/>
            <w:sz w:val="32"/>
            <w:szCs w:val="32"/>
          </w:rPr>
          <w:delText xml:space="preserve"> </w:delText>
        </w:r>
        <w:r w:rsidR="00704E2D" w:rsidDel="005C2078">
          <w:rPr>
            <w:rFonts w:ascii="Arial" w:eastAsia="Times New Roman" w:hAnsi="Arial" w:cs="Arial"/>
            <w:sz w:val="32"/>
            <w:szCs w:val="32"/>
          </w:rPr>
          <w:delText xml:space="preserve"> </w:delText>
        </w:r>
        <w:r w:rsidR="00831487" w:rsidRPr="00432316" w:rsidDel="005C2078">
          <w:rPr>
            <w:rFonts w:ascii="Arial" w:eastAsia="Times New Roman" w:hAnsi="Arial" w:cs="Arial"/>
            <w:sz w:val="32"/>
            <w:szCs w:val="32"/>
          </w:rPr>
          <w:delText xml:space="preserve"> </w:delText>
        </w:r>
      </w:del>
      <w:r w:rsidR="006C4869">
        <w:rPr>
          <w:rFonts w:ascii="Arial" w:eastAsia="Times New Roman" w:hAnsi="Arial" w:cs="Arial"/>
          <w:sz w:val="32"/>
          <w:szCs w:val="32"/>
        </w:rPr>
        <w:t>But b</w:t>
      </w:r>
      <w:r w:rsidR="001C394B">
        <w:rPr>
          <w:rFonts w:ascii="Arial" w:eastAsia="Times New Roman" w:hAnsi="Arial" w:cs="Arial"/>
          <w:sz w:val="32"/>
          <w:szCs w:val="32"/>
        </w:rPr>
        <w:t>y the 20</w:t>
      </w:r>
      <w:r w:rsidR="001C394B" w:rsidRPr="001C394B">
        <w:rPr>
          <w:rFonts w:ascii="Arial" w:eastAsia="Times New Roman" w:hAnsi="Arial" w:cs="Arial"/>
          <w:sz w:val="32"/>
          <w:szCs w:val="32"/>
          <w:vertAlign w:val="superscript"/>
        </w:rPr>
        <w:t>th</w:t>
      </w:r>
      <w:r w:rsidR="001C394B">
        <w:rPr>
          <w:rFonts w:ascii="Arial" w:eastAsia="Times New Roman" w:hAnsi="Arial" w:cs="Arial"/>
          <w:sz w:val="32"/>
          <w:szCs w:val="32"/>
        </w:rPr>
        <w:t xml:space="preserve"> century</w:t>
      </w:r>
      <w:ins w:id="68" w:author="Katalin Balog" w:date="2022-04-14T19:58:00Z">
        <w:r w:rsidR="005C2078">
          <w:rPr>
            <w:rFonts w:ascii="Arial" w:eastAsia="Times New Roman" w:hAnsi="Arial" w:cs="Arial"/>
            <w:sz w:val="32"/>
            <w:szCs w:val="32"/>
          </w:rPr>
          <w:t>,</w:t>
        </w:r>
      </w:ins>
      <w:r w:rsidR="00F62EA8">
        <w:rPr>
          <w:rFonts w:ascii="Arial" w:eastAsia="Times New Roman" w:hAnsi="Arial" w:cs="Arial"/>
          <w:sz w:val="32"/>
          <w:szCs w:val="32"/>
        </w:rPr>
        <w:t xml:space="preserve"> </w:t>
      </w:r>
      <w:r w:rsidR="0011035A">
        <w:rPr>
          <w:rFonts w:ascii="Arial" w:eastAsia="Times New Roman" w:hAnsi="Arial" w:cs="Arial"/>
          <w:sz w:val="32"/>
          <w:szCs w:val="32"/>
        </w:rPr>
        <w:t>chances are found through</w:t>
      </w:r>
      <w:r w:rsidR="00587271">
        <w:rPr>
          <w:rFonts w:ascii="Arial" w:eastAsia="Times New Roman" w:hAnsi="Arial" w:cs="Arial"/>
          <w:sz w:val="32"/>
          <w:szCs w:val="32"/>
        </w:rPr>
        <w:t>out</w:t>
      </w:r>
      <w:r w:rsidR="0011035A">
        <w:rPr>
          <w:rFonts w:ascii="Arial" w:eastAsia="Times New Roman" w:hAnsi="Arial" w:cs="Arial"/>
          <w:sz w:val="32"/>
          <w:szCs w:val="32"/>
        </w:rPr>
        <w:t xml:space="preserve"> the </w:t>
      </w:r>
      <w:r w:rsidR="00E40885">
        <w:rPr>
          <w:rFonts w:ascii="Arial" w:eastAsia="Times New Roman" w:hAnsi="Arial" w:cs="Arial"/>
          <w:sz w:val="32"/>
          <w:szCs w:val="32"/>
        </w:rPr>
        <w:t xml:space="preserve">biological </w:t>
      </w:r>
      <w:del w:id="69" w:author="Katalin Balog" w:date="2022-04-14T19:58:00Z">
        <w:r w:rsidR="00E40885" w:rsidDel="005C2078">
          <w:rPr>
            <w:rFonts w:ascii="Arial" w:eastAsia="Times New Roman" w:hAnsi="Arial" w:cs="Arial"/>
            <w:sz w:val="32"/>
            <w:szCs w:val="32"/>
          </w:rPr>
          <w:delText xml:space="preserve"> </w:delText>
        </w:r>
      </w:del>
      <w:r w:rsidR="00E40885">
        <w:rPr>
          <w:rFonts w:ascii="Arial" w:eastAsia="Times New Roman" w:hAnsi="Arial" w:cs="Arial"/>
          <w:sz w:val="32"/>
          <w:szCs w:val="32"/>
        </w:rPr>
        <w:t xml:space="preserve">and </w:t>
      </w:r>
      <w:del w:id="70" w:author="Katalin Balog" w:date="2022-04-14T19:58:00Z">
        <w:r w:rsidR="00E40885" w:rsidDel="005C2078">
          <w:rPr>
            <w:rFonts w:ascii="Arial" w:eastAsia="Times New Roman" w:hAnsi="Arial" w:cs="Arial"/>
            <w:sz w:val="32"/>
            <w:szCs w:val="32"/>
          </w:rPr>
          <w:delText xml:space="preserve"> </w:delText>
        </w:r>
      </w:del>
      <w:r w:rsidR="00E40885">
        <w:rPr>
          <w:rFonts w:ascii="Arial" w:eastAsia="Times New Roman" w:hAnsi="Arial" w:cs="Arial"/>
          <w:sz w:val="32"/>
          <w:szCs w:val="32"/>
        </w:rPr>
        <w:t xml:space="preserve">social </w:t>
      </w:r>
      <w:r w:rsidR="0011035A">
        <w:rPr>
          <w:rFonts w:ascii="Arial" w:eastAsia="Times New Roman" w:hAnsi="Arial" w:cs="Arial"/>
          <w:sz w:val="32"/>
          <w:szCs w:val="32"/>
        </w:rPr>
        <w:t>sciences</w:t>
      </w:r>
      <w:ins w:id="71" w:author="Katalin Balog" w:date="2022-04-14T19:58:00Z">
        <w:r w:rsidR="005C2078">
          <w:rPr>
            <w:rFonts w:ascii="Arial" w:eastAsia="Times New Roman" w:hAnsi="Arial" w:cs="Arial"/>
            <w:sz w:val="32"/>
            <w:szCs w:val="32"/>
          </w:rPr>
          <w:t>,</w:t>
        </w:r>
      </w:ins>
      <w:r w:rsidR="0011035A">
        <w:rPr>
          <w:rFonts w:ascii="Arial" w:eastAsia="Times New Roman" w:hAnsi="Arial" w:cs="Arial"/>
          <w:sz w:val="32"/>
          <w:szCs w:val="32"/>
        </w:rPr>
        <w:t xml:space="preserve"> and </w:t>
      </w:r>
      <w:r w:rsidR="00DA20E7">
        <w:rPr>
          <w:rFonts w:ascii="Arial" w:eastAsia="Times New Roman" w:hAnsi="Arial" w:cs="Arial"/>
          <w:sz w:val="32"/>
          <w:szCs w:val="32"/>
        </w:rPr>
        <w:t xml:space="preserve">in physics </w:t>
      </w:r>
      <w:r w:rsidR="00F62EA8">
        <w:rPr>
          <w:rFonts w:ascii="Arial" w:eastAsia="Times New Roman" w:hAnsi="Arial" w:cs="Arial"/>
          <w:sz w:val="32"/>
          <w:szCs w:val="32"/>
        </w:rPr>
        <w:t>laws of nature and chance</w:t>
      </w:r>
      <w:r w:rsidR="00741B46">
        <w:rPr>
          <w:rFonts w:ascii="Arial" w:eastAsia="Times New Roman" w:hAnsi="Arial" w:cs="Arial"/>
          <w:sz w:val="32"/>
          <w:szCs w:val="32"/>
        </w:rPr>
        <w:t xml:space="preserve"> </w:t>
      </w:r>
      <w:del w:id="72" w:author="Katalin Balog" w:date="2022-04-14T19:58:00Z">
        <w:r w:rsidR="00741B46" w:rsidDel="005C2078">
          <w:rPr>
            <w:rFonts w:ascii="Arial" w:eastAsia="Times New Roman" w:hAnsi="Arial" w:cs="Arial"/>
            <w:sz w:val="32"/>
            <w:szCs w:val="32"/>
          </w:rPr>
          <w:delText xml:space="preserve"> </w:delText>
        </w:r>
      </w:del>
      <w:r w:rsidR="00741B46">
        <w:rPr>
          <w:rFonts w:ascii="Arial" w:eastAsia="Times New Roman" w:hAnsi="Arial" w:cs="Arial"/>
          <w:sz w:val="32"/>
          <w:szCs w:val="32"/>
        </w:rPr>
        <w:t>came together</w:t>
      </w:r>
      <w:r w:rsidR="00831487" w:rsidRPr="00432316">
        <w:rPr>
          <w:rFonts w:ascii="Arial" w:eastAsia="Times New Roman" w:hAnsi="Arial" w:cs="Arial"/>
          <w:sz w:val="32"/>
          <w:szCs w:val="32"/>
        </w:rPr>
        <w:t xml:space="preserve"> </w:t>
      </w:r>
      <w:r w:rsidR="00C519F9">
        <w:rPr>
          <w:rFonts w:ascii="Arial" w:eastAsia="Times New Roman" w:hAnsi="Arial" w:cs="Arial"/>
          <w:sz w:val="32"/>
          <w:szCs w:val="32"/>
        </w:rPr>
        <w:t xml:space="preserve">in </w:t>
      </w:r>
      <w:r w:rsidR="00700C27" w:rsidRPr="00432316">
        <w:rPr>
          <w:rFonts w:ascii="Arial" w:eastAsia="Times New Roman" w:hAnsi="Arial" w:cs="Arial"/>
          <w:sz w:val="32"/>
          <w:szCs w:val="32"/>
        </w:rPr>
        <w:t>statistical mechanics and quantum mechanics</w:t>
      </w:r>
      <w:r w:rsidR="000811FA">
        <w:rPr>
          <w:rFonts w:ascii="Arial" w:eastAsia="Times New Roman" w:hAnsi="Arial" w:cs="Arial"/>
          <w:sz w:val="32"/>
          <w:szCs w:val="32"/>
        </w:rPr>
        <w:t>.</w:t>
      </w:r>
      <w:r w:rsidR="002C42C2" w:rsidRPr="00432316">
        <w:rPr>
          <w:rFonts w:ascii="Arial" w:eastAsia="Times New Roman" w:hAnsi="Arial" w:cs="Arial"/>
          <w:sz w:val="32"/>
          <w:szCs w:val="32"/>
        </w:rPr>
        <w:t xml:space="preserve"> </w:t>
      </w:r>
    </w:p>
    <w:p w14:paraId="58A0AFD9" w14:textId="77777777" w:rsidR="00514A6D" w:rsidRPr="00432316" w:rsidRDefault="00514A6D" w:rsidP="000906E7">
      <w:pPr>
        <w:spacing w:after="0" w:line="240" w:lineRule="auto"/>
        <w:ind w:firstLine="720"/>
        <w:rPr>
          <w:rFonts w:ascii="Arial" w:eastAsia="Times New Roman" w:hAnsi="Arial" w:cs="Arial"/>
          <w:sz w:val="32"/>
          <w:szCs w:val="32"/>
        </w:rPr>
      </w:pPr>
    </w:p>
    <w:p w14:paraId="67C01A4A" w14:textId="1FAD070A" w:rsidR="00D71E45" w:rsidRPr="00B6692E" w:rsidRDefault="00514A6D" w:rsidP="000906E7">
      <w:pPr>
        <w:spacing w:after="0" w:line="240" w:lineRule="auto"/>
        <w:ind w:firstLine="720"/>
        <w:rPr>
          <w:rFonts w:ascii="Arial" w:eastAsia="Times New Roman" w:hAnsi="Arial" w:cs="Arial"/>
          <w:color w:val="FF0000"/>
          <w:sz w:val="32"/>
          <w:szCs w:val="32"/>
        </w:rPr>
      </w:pPr>
      <w:r w:rsidRPr="00432316">
        <w:rPr>
          <w:rFonts w:ascii="Arial" w:eastAsia="Times New Roman" w:hAnsi="Arial" w:cs="Arial"/>
          <w:sz w:val="32"/>
          <w:szCs w:val="32"/>
        </w:rPr>
        <w:t>Chance’s</w:t>
      </w:r>
      <w:r w:rsidR="00E22F32" w:rsidRPr="00432316">
        <w:rPr>
          <w:rFonts w:ascii="Arial" w:eastAsia="Times New Roman" w:hAnsi="Arial" w:cs="Arial"/>
          <w:sz w:val="32"/>
          <w:szCs w:val="32"/>
        </w:rPr>
        <w:t xml:space="preserve"> birth year is usually giv</w:t>
      </w:r>
      <w:r w:rsidR="007B02D6" w:rsidRPr="00432316">
        <w:rPr>
          <w:rFonts w:ascii="Arial" w:eastAsia="Times New Roman" w:hAnsi="Arial" w:cs="Arial"/>
          <w:sz w:val="32"/>
          <w:szCs w:val="32"/>
        </w:rPr>
        <w:t>e</w:t>
      </w:r>
      <w:r w:rsidR="00E22F32" w:rsidRPr="00432316">
        <w:rPr>
          <w:rFonts w:ascii="Arial" w:eastAsia="Times New Roman" w:hAnsi="Arial" w:cs="Arial"/>
          <w:sz w:val="32"/>
          <w:szCs w:val="32"/>
        </w:rPr>
        <w:t>n as 1</w:t>
      </w:r>
      <w:r w:rsidR="007B02D6" w:rsidRPr="00432316">
        <w:rPr>
          <w:rFonts w:ascii="Arial" w:eastAsia="Times New Roman" w:hAnsi="Arial" w:cs="Arial"/>
          <w:sz w:val="32"/>
          <w:szCs w:val="32"/>
        </w:rPr>
        <w:t>6</w:t>
      </w:r>
      <w:r w:rsidR="00E22F32" w:rsidRPr="00432316">
        <w:rPr>
          <w:rFonts w:ascii="Arial" w:eastAsia="Times New Roman" w:hAnsi="Arial" w:cs="Arial"/>
          <w:sz w:val="32"/>
          <w:szCs w:val="32"/>
        </w:rPr>
        <w:t>5</w:t>
      </w:r>
      <w:r w:rsidR="00F7761C" w:rsidRPr="00432316">
        <w:rPr>
          <w:rFonts w:ascii="Arial" w:eastAsia="Times New Roman" w:hAnsi="Arial" w:cs="Arial"/>
          <w:sz w:val="32"/>
          <w:szCs w:val="32"/>
        </w:rPr>
        <w:t>4</w:t>
      </w:r>
      <w:r w:rsidR="00D76C33">
        <w:rPr>
          <w:rFonts w:ascii="Arial" w:eastAsia="Times New Roman" w:hAnsi="Arial" w:cs="Arial"/>
          <w:sz w:val="32"/>
          <w:szCs w:val="32"/>
        </w:rPr>
        <w:t xml:space="preserve"> </w:t>
      </w:r>
      <w:r w:rsidR="00D76C33">
        <w:rPr>
          <w:rFonts w:ascii="Arial" w:eastAsia="Times New Roman" w:hAnsi="Arial" w:cs="Arial"/>
          <w:color w:val="FF0000"/>
          <w:sz w:val="32"/>
          <w:szCs w:val="32"/>
        </w:rPr>
        <w:t>-</w:t>
      </w:r>
      <w:r w:rsidR="00E22F32" w:rsidRPr="00432316">
        <w:rPr>
          <w:rFonts w:ascii="Arial" w:eastAsia="Times New Roman" w:hAnsi="Arial" w:cs="Arial"/>
          <w:sz w:val="32"/>
          <w:szCs w:val="32"/>
        </w:rPr>
        <w:t xml:space="preserve"> the year of a famous correspondence between Pascal and Fermat</w:t>
      </w:r>
      <w:r w:rsidR="00F7761C" w:rsidRPr="00432316">
        <w:rPr>
          <w:rFonts w:ascii="Arial" w:eastAsia="Times New Roman" w:hAnsi="Arial" w:cs="Arial"/>
          <w:sz w:val="32"/>
          <w:szCs w:val="32"/>
        </w:rPr>
        <w:t xml:space="preserve"> that concerned </w:t>
      </w:r>
      <w:r w:rsidR="00DC60B5" w:rsidRPr="00432316">
        <w:rPr>
          <w:rFonts w:ascii="Arial" w:eastAsia="Times New Roman" w:hAnsi="Arial" w:cs="Arial"/>
          <w:sz w:val="32"/>
          <w:szCs w:val="32"/>
        </w:rPr>
        <w:t>how to settle the winning</w:t>
      </w:r>
      <w:r w:rsidR="00B13907" w:rsidRPr="00432316">
        <w:rPr>
          <w:rFonts w:ascii="Arial" w:eastAsia="Times New Roman" w:hAnsi="Arial" w:cs="Arial"/>
          <w:sz w:val="32"/>
          <w:szCs w:val="32"/>
        </w:rPr>
        <w:t>s</w:t>
      </w:r>
      <w:r w:rsidR="00DC60B5" w:rsidRPr="00432316">
        <w:rPr>
          <w:rFonts w:ascii="Arial" w:eastAsia="Times New Roman" w:hAnsi="Arial" w:cs="Arial"/>
          <w:sz w:val="32"/>
          <w:szCs w:val="32"/>
        </w:rPr>
        <w:t xml:space="preserve"> in an interrupted gambling game.</w:t>
      </w:r>
      <w:r w:rsidR="007C7143">
        <w:rPr>
          <w:rStyle w:val="FootnoteReference"/>
          <w:rFonts w:ascii="Arial" w:eastAsia="Times New Roman" w:hAnsi="Arial" w:cs="Arial"/>
          <w:sz w:val="32"/>
          <w:szCs w:val="32"/>
        </w:rPr>
        <w:footnoteReference w:id="7"/>
      </w:r>
      <w:r w:rsidR="00DC60B5" w:rsidRPr="00432316">
        <w:rPr>
          <w:rFonts w:ascii="Arial" w:eastAsia="Times New Roman" w:hAnsi="Arial" w:cs="Arial"/>
          <w:sz w:val="32"/>
          <w:szCs w:val="32"/>
        </w:rPr>
        <w:t xml:space="preserve"> </w:t>
      </w:r>
      <w:r w:rsidR="00914F11">
        <w:rPr>
          <w:rFonts w:ascii="Arial" w:eastAsia="Times New Roman" w:hAnsi="Arial" w:cs="Arial"/>
          <w:sz w:val="32"/>
          <w:szCs w:val="32"/>
        </w:rPr>
        <w:t>Solving this problem</w:t>
      </w:r>
      <w:r w:rsidR="00171A04" w:rsidRPr="00432316">
        <w:rPr>
          <w:rFonts w:ascii="Arial" w:eastAsia="Times New Roman" w:hAnsi="Arial" w:cs="Arial"/>
          <w:sz w:val="32"/>
          <w:szCs w:val="32"/>
        </w:rPr>
        <w:t xml:space="preserve"> i</w:t>
      </w:r>
      <w:r w:rsidR="005A437B" w:rsidRPr="00432316">
        <w:rPr>
          <w:rFonts w:ascii="Arial" w:eastAsia="Times New Roman" w:hAnsi="Arial" w:cs="Arial"/>
          <w:sz w:val="32"/>
          <w:szCs w:val="32"/>
        </w:rPr>
        <w:t xml:space="preserve">nvolved developing a concept that </w:t>
      </w:r>
      <w:r w:rsidR="007E356A" w:rsidRPr="00432316">
        <w:rPr>
          <w:rFonts w:ascii="Arial" w:eastAsia="Times New Roman" w:hAnsi="Arial" w:cs="Arial"/>
          <w:sz w:val="32"/>
          <w:szCs w:val="32"/>
        </w:rPr>
        <w:t xml:space="preserve">-as Ian </w:t>
      </w:r>
      <w:r w:rsidR="002F6A82" w:rsidRPr="00432316">
        <w:rPr>
          <w:rFonts w:ascii="Arial" w:eastAsia="Times New Roman" w:hAnsi="Arial" w:cs="Arial"/>
          <w:sz w:val="32"/>
          <w:szCs w:val="32"/>
        </w:rPr>
        <w:t>H</w:t>
      </w:r>
      <w:r w:rsidR="007E356A" w:rsidRPr="00432316">
        <w:rPr>
          <w:rFonts w:ascii="Arial" w:eastAsia="Times New Roman" w:hAnsi="Arial" w:cs="Arial"/>
          <w:sz w:val="32"/>
          <w:szCs w:val="32"/>
        </w:rPr>
        <w:t>acking puts it</w:t>
      </w:r>
      <w:r w:rsidR="00B70390" w:rsidRPr="00432316">
        <w:rPr>
          <w:rFonts w:ascii="Arial" w:eastAsia="Times New Roman" w:hAnsi="Arial" w:cs="Arial"/>
          <w:sz w:val="32"/>
          <w:szCs w:val="32"/>
        </w:rPr>
        <w:t xml:space="preserve">, </w:t>
      </w:r>
      <w:del w:id="73" w:author="Katalin Balog" w:date="2022-04-14T19:59:00Z">
        <w:r w:rsidR="00B70390" w:rsidRPr="00432316" w:rsidDel="005C2078">
          <w:rPr>
            <w:rFonts w:ascii="Arial" w:eastAsia="Times New Roman" w:hAnsi="Arial" w:cs="Arial"/>
            <w:sz w:val="32"/>
            <w:szCs w:val="32"/>
          </w:rPr>
          <w:delText xml:space="preserve"> </w:delText>
        </w:r>
      </w:del>
      <w:r w:rsidR="007E356A" w:rsidRPr="00432316">
        <w:rPr>
          <w:rFonts w:ascii="Arial" w:eastAsia="Times New Roman" w:hAnsi="Arial" w:cs="Arial"/>
          <w:sz w:val="32"/>
          <w:szCs w:val="32"/>
        </w:rPr>
        <w:t xml:space="preserve">is </w:t>
      </w:r>
      <w:r w:rsidR="00B70390" w:rsidRPr="00432316">
        <w:rPr>
          <w:rFonts w:ascii="Arial" w:eastAsia="Times New Roman" w:hAnsi="Arial" w:cs="Arial"/>
          <w:sz w:val="32"/>
          <w:szCs w:val="32"/>
        </w:rPr>
        <w:t>“</w:t>
      </w:r>
      <w:r w:rsidR="007E356A" w:rsidRPr="00432316">
        <w:rPr>
          <w:rFonts w:ascii="Arial" w:eastAsia="Times New Roman" w:hAnsi="Arial" w:cs="Arial"/>
          <w:sz w:val="32"/>
          <w:szCs w:val="32"/>
        </w:rPr>
        <w:t>Janus faced</w:t>
      </w:r>
      <w:r w:rsidR="00E22F32" w:rsidRPr="00432316">
        <w:rPr>
          <w:rFonts w:ascii="Arial" w:eastAsia="Times New Roman" w:hAnsi="Arial" w:cs="Arial"/>
          <w:sz w:val="32"/>
          <w:szCs w:val="32"/>
        </w:rPr>
        <w:t>.</w:t>
      </w:r>
      <w:r w:rsidR="00B70390" w:rsidRPr="00432316">
        <w:rPr>
          <w:rFonts w:ascii="Arial" w:eastAsia="Times New Roman" w:hAnsi="Arial" w:cs="Arial"/>
          <w:sz w:val="32"/>
          <w:szCs w:val="32"/>
        </w:rPr>
        <w:t>”</w:t>
      </w:r>
      <w:r w:rsidR="00E22F32" w:rsidRPr="00432316">
        <w:rPr>
          <w:rFonts w:ascii="Arial" w:eastAsia="Times New Roman" w:hAnsi="Arial" w:cs="Arial"/>
          <w:sz w:val="32"/>
          <w:szCs w:val="32"/>
        </w:rPr>
        <w:t xml:space="preserve"> </w:t>
      </w:r>
      <w:r w:rsidR="00702FB1" w:rsidRPr="00432316">
        <w:rPr>
          <w:rFonts w:ascii="Arial" w:eastAsia="Times New Roman" w:hAnsi="Arial" w:cs="Arial"/>
          <w:sz w:val="32"/>
          <w:szCs w:val="32"/>
        </w:rPr>
        <w:t xml:space="preserve">One </w:t>
      </w:r>
      <w:r w:rsidR="004812B8" w:rsidRPr="00432316">
        <w:rPr>
          <w:rFonts w:ascii="Arial" w:eastAsia="Times New Roman" w:hAnsi="Arial" w:cs="Arial"/>
          <w:sz w:val="32"/>
          <w:szCs w:val="32"/>
        </w:rPr>
        <w:t>face looks to the world and the ot</w:t>
      </w:r>
      <w:r w:rsidR="00A550D2" w:rsidRPr="00432316">
        <w:rPr>
          <w:rFonts w:ascii="Arial" w:eastAsia="Times New Roman" w:hAnsi="Arial" w:cs="Arial"/>
          <w:sz w:val="32"/>
          <w:szCs w:val="32"/>
        </w:rPr>
        <w:t>h</w:t>
      </w:r>
      <w:r w:rsidR="004812B8" w:rsidRPr="00432316">
        <w:rPr>
          <w:rFonts w:ascii="Arial" w:eastAsia="Times New Roman" w:hAnsi="Arial" w:cs="Arial"/>
          <w:sz w:val="32"/>
          <w:szCs w:val="32"/>
        </w:rPr>
        <w:t xml:space="preserve">er to the mind. </w:t>
      </w:r>
      <w:r w:rsidR="005A1CA6">
        <w:rPr>
          <w:rFonts w:ascii="Arial" w:eastAsia="Times New Roman" w:hAnsi="Arial" w:cs="Arial"/>
          <w:sz w:val="32"/>
          <w:szCs w:val="32"/>
        </w:rPr>
        <w:t>It says something about the world</w:t>
      </w:r>
      <w:ins w:id="74" w:author="Katalin Balog" w:date="2022-04-14T21:51:00Z">
        <w:r w:rsidR="00A56270">
          <w:rPr>
            <w:rFonts w:ascii="Arial" w:eastAsia="Times New Roman" w:hAnsi="Arial" w:cs="Arial"/>
            <w:sz w:val="32"/>
            <w:szCs w:val="32"/>
          </w:rPr>
          <w:t xml:space="preserve"> </w:t>
        </w:r>
      </w:ins>
      <w:r w:rsidR="005A1CA6">
        <w:rPr>
          <w:rFonts w:ascii="Arial" w:eastAsia="Times New Roman" w:hAnsi="Arial" w:cs="Arial"/>
          <w:sz w:val="32"/>
          <w:szCs w:val="32"/>
        </w:rPr>
        <w:t>- the chance</w:t>
      </w:r>
      <w:r w:rsidR="00A5717E">
        <w:rPr>
          <w:rFonts w:ascii="Arial" w:eastAsia="Times New Roman" w:hAnsi="Arial" w:cs="Arial"/>
          <w:sz w:val="32"/>
          <w:szCs w:val="32"/>
        </w:rPr>
        <w:t xml:space="preserve"> of </w:t>
      </w:r>
      <w:r w:rsidR="000F3AAE">
        <w:rPr>
          <w:rFonts w:ascii="Arial" w:eastAsia="Times New Roman" w:hAnsi="Arial" w:cs="Arial"/>
          <w:sz w:val="32"/>
          <w:szCs w:val="32"/>
        </w:rPr>
        <w:t>the outcome of the toss of dice</w:t>
      </w:r>
      <w:ins w:id="75" w:author="Katalin Balog" w:date="2022-04-14T21:51:00Z">
        <w:r w:rsidR="00A56270">
          <w:rPr>
            <w:rFonts w:ascii="Arial" w:eastAsia="Times New Roman" w:hAnsi="Arial" w:cs="Arial"/>
            <w:sz w:val="32"/>
            <w:szCs w:val="32"/>
          </w:rPr>
          <w:t xml:space="preserve"> </w:t>
        </w:r>
      </w:ins>
      <w:r w:rsidR="005A1CA6">
        <w:rPr>
          <w:rFonts w:ascii="Arial" w:eastAsia="Times New Roman" w:hAnsi="Arial" w:cs="Arial"/>
          <w:sz w:val="32"/>
          <w:szCs w:val="32"/>
        </w:rPr>
        <w:t xml:space="preserve">- but also something about what degree of belief we should have </w:t>
      </w:r>
      <w:r w:rsidR="00FD5B87">
        <w:rPr>
          <w:rFonts w:ascii="Arial" w:eastAsia="Times New Roman" w:hAnsi="Arial" w:cs="Arial"/>
          <w:sz w:val="32"/>
          <w:szCs w:val="32"/>
        </w:rPr>
        <w:t xml:space="preserve">about </w:t>
      </w:r>
      <w:r w:rsidR="005A1CA6">
        <w:rPr>
          <w:rFonts w:ascii="Arial" w:eastAsia="Times New Roman" w:hAnsi="Arial" w:cs="Arial"/>
          <w:sz w:val="32"/>
          <w:szCs w:val="32"/>
        </w:rPr>
        <w:t xml:space="preserve">what it is a chance of. </w:t>
      </w:r>
      <w:r w:rsidR="000A6F99">
        <w:rPr>
          <w:rFonts w:ascii="Arial" w:eastAsia="Times New Roman" w:hAnsi="Arial" w:cs="Arial"/>
          <w:sz w:val="32"/>
          <w:szCs w:val="32"/>
        </w:rPr>
        <w:t>Most a</w:t>
      </w:r>
      <w:r w:rsidR="00572B77">
        <w:rPr>
          <w:rFonts w:ascii="Arial" w:eastAsia="Times New Roman" w:hAnsi="Arial" w:cs="Arial"/>
          <w:sz w:val="32"/>
          <w:szCs w:val="32"/>
        </w:rPr>
        <w:t>ccounts of chance characterize it in terms of one or the other aspect and then try</w:t>
      </w:r>
      <w:r w:rsidR="00C83749">
        <w:rPr>
          <w:rFonts w:ascii="Arial" w:eastAsia="Times New Roman" w:hAnsi="Arial" w:cs="Arial"/>
          <w:sz w:val="32"/>
          <w:szCs w:val="32"/>
        </w:rPr>
        <w:t xml:space="preserve"> to explain or explain away the other aspect. But as Hacking </w:t>
      </w:r>
      <w:r w:rsidR="00C34C9C">
        <w:rPr>
          <w:rFonts w:ascii="Arial" w:eastAsia="Times New Roman" w:hAnsi="Arial" w:cs="Arial"/>
          <w:sz w:val="32"/>
          <w:szCs w:val="32"/>
        </w:rPr>
        <w:t>emphasizes</w:t>
      </w:r>
      <w:r w:rsidR="00C83749">
        <w:rPr>
          <w:rFonts w:ascii="Arial" w:eastAsia="Times New Roman" w:hAnsi="Arial" w:cs="Arial"/>
          <w:sz w:val="32"/>
          <w:szCs w:val="32"/>
        </w:rPr>
        <w:t xml:space="preserve"> the two faces are inseparable. </w:t>
      </w:r>
      <w:r w:rsidR="004812B8" w:rsidRPr="00432316">
        <w:rPr>
          <w:rFonts w:ascii="Arial" w:eastAsia="Times New Roman" w:hAnsi="Arial" w:cs="Arial"/>
          <w:sz w:val="32"/>
          <w:szCs w:val="32"/>
        </w:rPr>
        <w:t xml:space="preserve">Chance is the </w:t>
      </w:r>
      <w:r w:rsidR="00274C42" w:rsidRPr="00432316">
        <w:rPr>
          <w:rFonts w:ascii="Arial" w:eastAsia="Times New Roman" w:hAnsi="Arial" w:cs="Arial"/>
          <w:sz w:val="32"/>
          <w:szCs w:val="32"/>
        </w:rPr>
        <w:t xml:space="preserve">objective </w:t>
      </w:r>
      <w:r w:rsidR="00A550D2" w:rsidRPr="00432316">
        <w:rPr>
          <w:rFonts w:ascii="Arial" w:eastAsia="Times New Roman" w:hAnsi="Arial" w:cs="Arial"/>
          <w:sz w:val="32"/>
          <w:szCs w:val="32"/>
        </w:rPr>
        <w:t>feature</w:t>
      </w:r>
      <w:r w:rsidR="004812B8" w:rsidRPr="00432316">
        <w:rPr>
          <w:rFonts w:ascii="Arial" w:eastAsia="Times New Roman" w:hAnsi="Arial" w:cs="Arial"/>
          <w:sz w:val="32"/>
          <w:szCs w:val="32"/>
        </w:rPr>
        <w:t xml:space="preserve"> of the world</w:t>
      </w:r>
      <w:r w:rsidR="00A550D2" w:rsidRPr="00432316">
        <w:rPr>
          <w:rFonts w:ascii="Arial" w:eastAsia="Times New Roman" w:hAnsi="Arial" w:cs="Arial"/>
          <w:sz w:val="32"/>
          <w:szCs w:val="32"/>
        </w:rPr>
        <w:t xml:space="preserve"> that</w:t>
      </w:r>
      <w:r w:rsidR="00D113B1" w:rsidRPr="00432316">
        <w:rPr>
          <w:rFonts w:ascii="Arial" w:eastAsia="Times New Roman" w:hAnsi="Arial" w:cs="Arial"/>
          <w:sz w:val="32"/>
          <w:szCs w:val="32"/>
        </w:rPr>
        <w:t xml:space="preserve"> guides </w:t>
      </w:r>
      <w:r w:rsidR="00274C42" w:rsidRPr="00432316">
        <w:rPr>
          <w:rFonts w:ascii="Arial" w:eastAsia="Times New Roman" w:hAnsi="Arial" w:cs="Arial"/>
          <w:sz w:val="32"/>
          <w:szCs w:val="32"/>
        </w:rPr>
        <w:t xml:space="preserve">subjective </w:t>
      </w:r>
      <w:r w:rsidR="00D113B1" w:rsidRPr="00432316">
        <w:rPr>
          <w:rFonts w:ascii="Arial" w:eastAsia="Times New Roman" w:hAnsi="Arial" w:cs="Arial"/>
          <w:sz w:val="32"/>
          <w:szCs w:val="32"/>
        </w:rPr>
        <w:t>belief and action.</w:t>
      </w:r>
      <w:r w:rsidR="00B6692E">
        <w:rPr>
          <w:rFonts w:ascii="Arial" w:eastAsia="Times New Roman" w:hAnsi="Arial" w:cs="Arial"/>
          <w:sz w:val="32"/>
          <w:szCs w:val="32"/>
        </w:rPr>
        <w:t xml:space="preserve"> </w:t>
      </w:r>
      <w:r w:rsidR="00866DEC" w:rsidRPr="00432316">
        <w:rPr>
          <w:rFonts w:ascii="Arial" w:eastAsia="Times New Roman" w:hAnsi="Arial" w:cs="Arial"/>
          <w:sz w:val="32"/>
          <w:szCs w:val="32"/>
        </w:rPr>
        <w:t xml:space="preserve">David Lewis’ formulated a </w:t>
      </w:r>
      <w:r w:rsidR="00BC76C1" w:rsidRPr="00432316">
        <w:rPr>
          <w:rFonts w:ascii="Arial" w:eastAsia="Times New Roman" w:hAnsi="Arial" w:cs="Arial"/>
          <w:sz w:val="32"/>
          <w:szCs w:val="32"/>
        </w:rPr>
        <w:t>principle</w:t>
      </w:r>
      <w:r w:rsidR="00866DEC" w:rsidRPr="00432316">
        <w:rPr>
          <w:rFonts w:ascii="Arial" w:eastAsia="Times New Roman" w:hAnsi="Arial" w:cs="Arial"/>
          <w:sz w:val="32"/>
          <w:szCs w:val="32"/>
        </w:rPr>
        <w:t xml:space="preserve"> about how </w:t>
      </w:r>
      <w:r w:rsidR="00BC76C1" w:rsidRPr="00432316">
        <w:rPr>
          <w:rFonts w:ascii="Arial" w:eastAsia="Times New Roman" w:hAnsi="Arial" w:cs="Arial"/>
          <w:sz w:val="32"/>
          <w:szCs w:val="32"/>
        </w:rPr>
        <w:t>chance should guide belief that say</w:t>
      </w:r>
      <w:r w:rsidR="00515EF0" w:rsidRPr="00432316">
        <w:rPr>
          <w:rFonts w:ascii="Arial" w:eastAsia="Times New Roman" w:hAnsi="Arial" w:cs="Arial"/>
          <w:sz w:val="32"/>
          <w:szCs w:val="32"/>
        </w:rPr>
        <w:t>s in effect that degree</w:t>
      </w:r>
      <w:r w:rsidR="00574584" w:rsidRPr="00432316">
        <w:rPr>
          <w:rFonts w:ascii="Arial" w:eastAsia="Times New Roman" w:hAnsi="Arial" w:cs="Arial"/>
          <w:sz w:val="32"/>
          <w:szCs w:val="32"/>
        </w:rPr>
        <w:t>s</w:t>
      </w:r>
      <w:r w:rsidR="00515EF0" w:rsidRPr="00432316">
        <w:rPr>
          <w:rFonts w:ascii="Arial" w:eastAsia="Times New Roman" w:hAnsi="Arial" w:cs="Arial"/>
          <w:sz w:val="32"/>
          <w:szCs w:val="32"/>
        </w:rPr>
        <w:t xml:space="preserve"> of belief should match the chances. </w:t>
      </w:r>
      <w:r w:rsidR="004260C5" w:rsidRPr="00432316">
        <w:rPr>
          <w:rFonts w:ascii="Arial" w:eastAsia="Times New Roman" w:hAnsi="Arial" w:cs="Arial"/>
          <w:sz w:val="32"/>
          <w:szCs w:val="32"/>
        </w:rPr>
        <w:t xml:space="preserve">The primary </w:t>
      </w:r>
      <w:r w:rsidR="00F14A72" w:rsidRPr="00432316">
        <w:rPr>
          <w:rFonts w:ascii="Arial" w:eastAsia="Times New Roman" w:hAnsi="Arial" w:cs="Arial"/>
          <w:sz w:val="32"/>
          <w:szCs w:val="32"/>
        </w:rPr>
        <w:t xml:space="preserve">philosophical question about chance is </w:t>
      </w:r>
      <w:r w:rsidR="00CE4AB5" w:rsidRPr="00432316">
        <w:rPr>
          <w:rFonts w:ascii="Arial" w:eastAsia="Times New Roman" w:hAnsi="Arial" w:cs="Arial"/>
          <w:sz w:val="32"/>
          <w:szCs w:val="32"/>
        </w:rPr>
        <w:t>“</w:t>
      </w:r>
      <w:r w:rsidR="00905B4F" w:rsidRPr="00432316">
        <w:rPr>
          <w:rFonts w:ascii="Arial" w:eastAsia="Times New Roman" w:hAnsi="Arial" w:cs="Arial"/>
          <w:sz w:val="32"/>
          <w:szCs w:val="32"/>
        </w:rPr>
        <w:t>What feature of the world</w:t>
      </w:r>
      <w:r w:rsidR="001C52EA" w:rsidRPr="00432316">
        <w:rPr>
          <w:rFonts w:ascii="Arial" w:eastAsia="Times New Roman" w:hAnsi="Arial" w:cs="Arial"/>
          <w:sz w:val="32"/>
          <w:szCs w:val="32"/>
        </w:rPr>
        <w:t xml:space="preserve"> </w:t>
      </w:r>
      <w:r w:rsidR="000A1012" w:rsidRPr="00432316">
        <w:rPr>
          <w:rFonts w:ascii="Arial" w:eastAsia="Times New Roman" w:hAnsi="Arial" w:cs="Arial"/>
          <w:sz w:val="32"/>
          <w:szCs w:val="32"/>
        </w:rPr>
        <w:t>could be</w:t>
      </w:r>
      <w:r w:rsidR="001C52EA" w:rsidRPr="00432316">
        <w:rPr>
          <w:rFonts w:ascii="Arial" w:eastAsia="Times New Roman" w:hAnsi="Arial" w:cs="Arial"/>
          <w:sz w:val="32"/>
          <w:szCs w:val="32"/>
        </w:rPr>
        <w:t xml:space="preserve"> like that</w:t>
      </w:r>
      <w:r w:rsidR="00CE4AB5" w:rsidRPr="00432316">
        <w:rPr>
          <w:rFonts w:ascii="Arial" w:eastAsia="Times New Roman" w:hAnsi="Arial" w:cs="Arial"/>
          <w:sz w:val="32"/>
          <w:szCs w:val="32"/>
        </w:rPr>
        <w:t>? A related question is “H</w:t>
      </w:r>
      <w:r w:rsidR="001C52EA" w:rsidRPr="00432316">
        <w:rPr>
          <w:rFonts w:ascii="Arial" w:eastAsia="Times New Roman" w:hAnsi="Arial" w:cs="Arial"/>
          <w:sz w:val="32"/>
          <w:szCs w:val="32"/>
        </w:rPr>
        <w:t xml:space="preserve">ow is </w:t>
      </w:r>
      <w:r w:rsidR="00CE4AB5" w:rsidRPr="00432316">
        <w:rPr>
          <w:rFonts w:ascii="Arial" w:eastAsia="Times New Roman" w:hAnsi="Arial" w:cs="Arial"/>
          <w:sz w:val="32"/>
          <w:szCs w:val="32"/>
        </w:rPr>
        <w:t>chance</w:t>
      </w:r>
      <w:r w:rsidR="001C52EA" w:rsidRPr="00432316">
        <w:rPr>
          <w:rFonts w:ascii="Arial" w:eastAsia="Times New Roman" w:hAnsi="Arial" w:cs="Arial"/>
          <w:sz w:val="32"/>
          <w:szCs w:val="32"/>
        </w:rPr>
        <w:t xml:space="preserve"> related to </w:t>
      </w:r>
      <w:r w:rsidR="004F4AF5" w:rsidRPr="00432316">
        <w:rPr>
          <w:rFonts w:ascii="Arial" w:eastAsia="Times New Roman" w:hAnsi="Arial" w:cs="Arial"/>
          <w:sz w:val="32"/>
          <w:szCs w:val="32"/>
        </w:rPr>
        <w:t>laws of nature</w:t>
      </w:r>
      <w:r w:rsidR="00CE4AB5" w:rsidRPr="00432316">
        <w:rPr>
          <w:rFonts w:ascii="Arial" w:eastAsia="Times New Roman" w:hAnsi="Arial" w:cs="Arial"/>
          <w:sz w:val="32"/>
          <w:szCs w:val="32"/>
        </w:rPr>
        <w:t xml:space="preserve"> and </w:t>
      </w:r>
      <w:ins w:id="76" w:author="Katalin Balog" w:date="2022-04-14T21:52:00Z">
        <w:r w:rsidR="00A56270">
          <w:rPr>
            <w:rFonts w:ascii="Arial" w:eastAsia="Times New Roman" w:hAnsi="Arial" w:cs="Arial"/>
            <w:sz w:val="32"/>
            <w:szCs w:val="32"/>
          </w:rPr>
          <w:t xml:space="preserve">in </w:t>
        </w:r>
      </w:ins>
      <w:r w:rsidR="0007665D" w:rsidRPr="00432316">
        <w:rPr>
          <w:rFonts w:ascii="Arial" w:eastAsia="Times New Roman" w:hAnsi="Arial" w:cs="Arial"/>
          <w:sz w:val="32"/>
          <w:szCs w:val="32"/>
        </w:rPr>
        <w:t xml:space="preserve">particular, </w:t>
      </w:r>
      <w:r w:rsidR="000A1012" w:rsidRPr="00432316">
        <w:rPr>
          <w:rFonts w:ascii="Arial" w:eastAsia="Times New Roman" w:hAnsi="Arial" w:cs="Arial"/>
          <w:sz w:val="32"/>
          <w:szCs w:val="32"/>
        </w:rPr>
        <w:t xml:space="preserve">what room </w:t>
      </w:r>
      <w:r w:rsidR="00B06E45" w:rsidRPr="00432316">
        <w:rPr>
          <w:rFonts w:ascii="Arial" w:eastAsia="Times New Roman" w:hAnsi="Arial" w:cs="Arial"/>
          <w:sz w:val="32"/>
          <w:szCs w:val="32"/>
        </w:rPr>
        <w:t>is there for chance if th</w:t>
      </w:r>
      <w:r w:rsidR="002F6A82" w:rsidRPr="00432316">
        <w:rPr>
          <w:rFonts w:ascii="Arial" w:eastAsia="Times New Roman" w:hAnsi="Arial" w:cs="Arial"/>
          <w:sz w:val="32"/>
          <w:szCs w:val="32"/>
        </w:rPr>
        <w:t>e</w:t>
      </w:r>
      <w:r w:rsidR="00B06E45" w:rsidRPr="00432316">
        <w:rPr>
          <w:rFonts w:ascii="Arial" w:eastAsia="Times New Roman" w:hAnsi="Arial" w:cs="Arial"/>
          <w:sz w:val="32"/>
          <w:szCs w:val="32"/>
        </w:rPr>
        <w:t xml:space="preserve"> </w:t>
      </w:r>
      <w:r w:rsidR="00A550D2" w:rsidRPr="00432316">
        <w:rPr>
          <w:rFonts w:ascii="Arial" w:eastAsia="Times New Roman" w:hAnsi="Arial" w:cs="Arial"/>
          <w:sz w:val="32"/>
          <w:szCs w:val="32"/>
        </w:rPr>
        <w:t>fundamental</w:t>
      </w:r>
      <w:r w:rsidR="00B06E45" w:rsidRPr="00432316">
        <w:rPr>
          <w:rFonts w:ascii="Arial" w:eastAsia="Times New Roman" w:hAnsi="Arial" w:cs="Arial"/>
          <w:sz w:val="32"/>
          <w:szCs w:val="32"/>
        </w:rPr>
        <w:t xml:space="preserve"> laws are deterministic</w:t>
      </w:r>
      <w:r w:rsidR="00D71E45" w:rsidRPr="00432316">
        <w:rPr>
          <w:rFonts w:ascii="Arial" w:eastAsia="Times New Roman" w:hAnsi="Arial" w:cs="Arial"/>
          <w:sz w:val="32"/>
          <w:szCs w:val="32"/>
        </w:rPr>
        <w:t>?</w:t>
      </w:r>
      <w:r w:rsidR="0007665D" w:rsidRPr="00432316">
        <w:rPr>
          <w:rFonts w:ascii="Arial" w:eastAsia="Times New Roman" w:hAnsi="Arial" w:cs="Arial"/>
          <w:sz w:val="32"/>
          <w:szCs w:val="32"/>
        </w:rPr>
        <w:t>”</w:t>
      </w:r>
      <w:r w:rsidR="00362589">
        <w:rPr>
          <w:rFonts w:ascii="Arial" w:eastAsia="Times New Roman" w:hAnsi="Arial" w:cs="Arial"/>
          <w:sz w:val="32"/>
          <w:szCs w:val="32"/>
        </w:rPr>
        <w:t xml:space="preserve"> </w:t>
      </w:r>
      <w:r w:rsidR="00573876">
        <w:rPr>
          <w:rFonts w:ascii="Arial" w:eastAsia="Times New Roman" w:hAnsi="Arial" w:cs="Arial"/>
          <w:sz w:val="32"/>
          <w:szCs w:val="32"/>
        </w:rPr>
        <w:t xml:space="preserve">The account </w:t>
      </w:r>
      <w:r w:rsidR="0080730D">
        <w:rPr>
          <w:rFonts w:ascii="Arial" w:eastAsia="Times New Roman" w:hAnsi="Arial" w:cs="Arial"/>
          <w:sz w:val="32"/>
          <w:szCs w:val="32"/>
        </w:rPr>
        <w:t xml:space="preserve">I will </w:t>
      </w:r>
      <w:r w:rsidR="0006771A">
        <w:rPr>
          <w:rFonts w:ascii="Arial" w:eastAsia="Times New Roman" w:hAnsi="Arial" w:cs="Arial"/>
          <w:sz w:val="32"/>
          <w:szCs w:val="32"/>
        </w:rPr>
        <w:t xml:space="preserve">discuss </w:t>
      </w:r>
      <w:r w:rsidR="008A2BA0">
        <w:rPr>
          <w:rFonts w:ascii="Arial" w:eastAsia="Times New Roman" w:hAnsi="Arial" w:cs="Arial"/>
          <w:sz w:val="32"/>
          <w:szCs w:val="32"/>
        </w:rPr>
        <w:t>provi</w:t>
      </w:r>
      <w:r w:rsidR="00614C3E">
        <w:rPr>
          <w:rFonts w:ascii="Arial" w:eastAsia="Times New Roman" w:hAnsi="Arial" w:cs="Arial"/>
          <w:sz w:val="32"/>
          <w:szCs w:val="32"/>
        </w:rPr>
        <w:t>d</w:t>
      </w:r>
      <w:r w:rsidR="008A2BA0">
        <w:rPr>
          <w:rFonts w:ascii="Arial" w:eastAsia="Times New Roman" w:hAnsi="Arial" w:cs="Arial"/>
          <w:sz w:val="32"/>
          <w:szCs w:val="32"/>
        </w:rPr>
        <w:t>es</w:t>
      </w:r>
      <w:r w:rsidR="00362589">
        <w:rPr>
          <w:rFonts w:ascii="Arial" w:eastAsia="Times New Roman" w:hAnsi="Arial" w:cs="Arial"/>
          <w:sz w:val="32"/>
          <w:szCs w:val="32"/>
        </w:rPr>
        <w:t xml:space="preserve"> </w:t>
      </w:r>
      <w:r w:rsidR="00C34C9C">
        <w:rPr>
          <w:rFonts w:ascii="Arial" w:eastAsia="Times New Roman" w:hAnsi="Arial" w:cs="Arial"/>
          <w:sz w:val="32"/>
          <w:szCs w:val="32"/>
        </w:rPr>
        <w:t xml:space="preserve">answers to these questions </w:t>
      </w:r>
      <w:r w:rsidR="00614C3E">
        <w:rPr>
          <w:rFonts w:ascii="Arial" w:eastAsia="Times New Roman" w:hAnsi="Arial" w:cs="Arial"/>
          <w:sz w:val="32"/>
          <w:szCs w:val="32"/>
        </w:rPr>
        <w:t>by unifying the metaphysics of laws and chance</w:t>
      </w:r>
      <w:r w:rsidR="009F41F7">
        <w:rPr>
          <w:rFonts w:ascii="Arial" w:eastAsia="Times New Roman" w:hAnsi="Arial" w:cs="Arial"/>
          <w:sz w:val="32"/>
          <w:szCs w:val="32"/>
        </w:rPr>
        <w:t>s</w:t>
      </w:r>
      <w:r w:rsidR="00614C3E">
        <w:rPr>
          <w:rFonts w:ascii="Arial" w:eastAsia="Times New Roman" w:hAnsi="Arial" w:cs="Arial"/>
          <w:sz w:val="32"/>
          <w:szCs w:val="32"/>
        </w:rPr>
        <w:t>.</w:t>
      </w:r>
      <w:r w:rsidR="00C34C9C">
        <w:rPr>
          <w:rFonts w:ascii="Arial" w:eastAsia="Times New Roman" w:hAnsi="Arial" w:cs="Arial"/>
          <w:sz w:val="32"/>
          <w:szCs w:val="32"/>
        </w:rPr>
        <w:t xml:space="preserve"> </w:t>
      </w:r>
    </w:p>
    <w:p w14:paraId="000CCDBC" w14:textId="1AEF08CD" w:rsidR="00A21D90" w:rsidRDefault="00A21D90" w:rsidP="000906E7">
      <w:pPr>
        <w:spacing w:after="0" w:line="240" w:lineRule="auto"/>
        <w:ind w:firstLine="720"/>
        <w:rPr>
          <w:rFonts w:ascii="Arial" w:eastAsia="Times New Roman" w:hAnsi="Arial" w:cs="Arial"/>
          <w:sz w:val="32"/>
          <w:szCs w:val="32"/>
        </w:rPr>
      </w:pPr>
    </w:p>
    <w:p w14:paraId="021395A4" w14:textId="01B5FDA5" w:rsidR="00F3542D" w:rsidRDefault="0061018E" w:rsidP="00F3542D">
      <w:pPr>
        <w:spacing w:after="0" w:line="240" w:lineRule="auto"/>
        <w:ind w:firstLine="720"/>
        <w:rPr>
          <w:rFonts w:ascii="Arial" w:hAnsi="Arial" w:cs="Arial"/>
          <w:sz w:val="32"/>
          <w:szCs w:val="32"/>
        </w:rPr>
      </w:pPr>
      <w:r>
        <w:rPr>
          <w:rFonts w:ascii="Arial" w:hAnsi="Arial" w:cs="Arial"/>
          <w:sz w:val="32"/>
          <w:szCs w:val="32"/>
        </w:rPr>
        <w:t xml:space="preserve">If </w:t>
      </w:r>
      <w:r w:rsidR="009F41F7">
        <w:rPr>
          <w:rFonts w:ascii="Arial" w:hAnsi="Arial" w:cs="Arial"/>
          <w:sz w:val="32"/>
          <w:szCs w:val="32"/>
        </w:rPr>
        <w:t xml:space="preserve">not </w:t>
      </w:r>
      <w:r w:rsidR="00354677">
        <w:rPr>
          <w:rFonts w:ascii="Arial" w:hAnsi="Arial" w:cs="Arial"/>
          <w:sz w:val="32"/>
          <w:szCs w:val="32"/>
        </w:rPr>
        <w:t>G</w:t>
      </w:r>
      <w:r>
        <w:rPr>
          <w:rFonts w:ascii="Arial" w:hAnsi="Arial" w:cs="Arial"/>
          <w:sz w:val="32"/>
          <w:szCs w:val="32"/>
        </w:rPr>
        <w:t>od then what</w:t>
      </w:r>
      <w:r w:rsidR="00140391">
        <w:rPr>
          <w:rFonts w:ascii="Arial" w:hAnsi="Arial" w:cs="Arial"/>
          <w:sz w:val="32"/>
          <w:szCs w:val="32"/>
        </w:rPr>
        <w:t xml:space="preserve">, as </w:t>
      </w:r>
      <w:del w:id="77" w:author="Katalin Balog" w:date="2022-04-14T21:53:00Z">
        <w:r w:rsidR="00DF3D53" w:rsidDel="00A56270">
          <w:rPr>
            <w:rFonts w:ascii="Arial" w:hAnsi="Arial" w:cs="Arial"/>
            <w:sz w:val="32"/>
            <w:szCs w:val="32"/>
          </w:rPr>
          <w:delText xml:space="preserve"> </w:delText>
        </w:r>
      </w:del>
      <w:r w:rsidR="00DF3D53">
        <w:rPr>
          <w:rFonts w:ascii="Arial" w:hAnsi="Arial" w:cs="Arial"/>
          <w:sz w:val="32"/>
          <w:szCs w:val="32"/>
        </w:rPr>
        <w:t>Steven H</w:t>
      </w:r>
      <w:r w:rsidR="00140391">
        <w:rPr>
          <w:rFonts w:ascii="Arial" w:hAnsi="Arial" w:cs="Arial"/>
          <w:sz w:val="32"/>
          <w:szCs w:val="32"/>
        </w:rPr>
        <w:t>a</w:t>
      </w:r>
      <w:r w:rsidR="00DF3D53">
        <w:rPr>
          <w:rFonts w:ascii="Arial" w:hAnsi="Arial" w:cs="Arial"/>
          <w:sz w:val="32"/>
          <w:szCs w:val="32"/>
        </w:rPr>
        <w:t>wking</w:t>
      </w:r>
      <w:r w:rsidR="00140391">
        <w:rPr>
          <w:rFonts w:ascii="Arial" w:hAnsi="Arial" w:cs="Arial"/>
          <w:sz w:val="32"/>
          <w:szCs w:val="32"/>
        </w:rPr>
        <w:t xml:space="preserve"> </w:t>
      </w:r>
      <w:r w:rsidR="008051E7">
        <w:rPr>
          <w:rFonts w:ascii="Arial" w:hAnsi="Arial" w:cs="Arial"/>
          <w:sz w:val="32"/>
          <w:szCs w:val="32"/>
        </w:rPr>
        <w:t>asks</w:t>
      </w:r>
      <w:r w:rsidR="00274777">
        <w:rPr>
          <w:rFonts w:ascii="Arial" w:hAnsi="Arial" w:cs="Arial"/>
          <w:sz w:val="32"/>
          <w:szCs w:val="32"/>
        </w:rPr>
        <w:t>, is it that</w:t>
      </w:r>
      <w:r w:rsidR="008051E7">
        <w:rPr>
          <w:rFonts w:ascii="Arial" w:hAnsi="Arial" w:cs="Arial"/>
          <w:sz w:val="32"/>
          <w:szCs w:val="32"/>
        </w:rPr>
        <w:t xml:space="preserve"> “breathes fire into the equations</w:t>
      </w:r>
      <w:r w:rsidR="00354677">
        <w:rPr>
          <w:rFonts w:ascii="Arial" w:hAnsi="Arial" w:cs="Arial"/>
          <w:sz w:val="32"/>
          <w:szCs w:val="32"/>
        </w:rPr>
        <w:t>?</w:t>
      </w:r>
      <w:r w:rsidR="00DF3D53">
        <w:rPr>
          <w:rFonts w:ascii="Arial" w:hAnsi="Arial" w:cs="Arial"/>
          <w:sz w:val="32"/>
          <w:szCs w:val="32"/>
        </w:rPr>
        <w:t xml:space="preserve"> </w:t>
      </w:r>
      <w:r w:rsidR="00865CE4">
        <w:rPr>
          <w:rFonts w:ascii="Arial" w:hAnsi="Arial" w:cs="Arial"/>
          <w:sz w:val="32"/>
          <w:szCs w:val="32"/>
        </w:rPr>
        <w:t>My a</w:t>
      </w:r>
      <w:r w:rsidR="001C1D7F">
        <w:rPr>
          <w:rFonts w:ascii="Arial" w:hAnsi="Arial" w:cs="Arial"/>
          <w:sz w:val="32"/>
          <w:szCs w:val="32"/>
        </w:rPr>
        <w:t>nswering this question first involve</w:t>
      </w:r>
      <w:ins w:id="78" w:author="Katalin Balog" w:date="2022-04-14T21:53:00Z">
        <w:r w:rsidR="00A56270">
          <w:rPr>
            <w:rFonts w:ascii="Arial" w:hAnsi="Arial" w:cs="Arial"/>
            <w:sz w:val="32"/>
            <w:szCs w:val="32"/>
          </w:rPr>
          <w:t>s</w:t>
        </w:r>
      </w:ins>
      <w:del w:id="79" w:author="Katalin Balog" w:date="2022-04-14T21:53:00Z">
        <w:r w:rsidR="00865CE4" w:rsidDel="00A56270">
          <w:rPr>
            <w:rFonts w:ascii="Arial" w:hAnsi="Arial" w:cs="Arial"/>
            <w:sz w:val="32"/>
            <w:szCs w:val="32"/>
          </w:rPr>
          <w:delText xml:space="preserve"> </w:delText>
        </w:r>
      </w:del>
      <w:r w:rsidR="001C1D7F">
        <w:rPr>
          <w:rFonts w:ascii="Arial" w:hAnsi="Arial" w:cs="Arial"/>
          <w:sz w:val="32"/>
          <w:szCs w:val="32"/>
        </w:rPr>
        <w:t xml:space="preserve"> survey</w:t>
      </w:r>
      <w:r w:rsidR="00640DB0">
        <w:rPr>
          <w:rFonts w:ascii="Arial" w:hAnsi="Arial" w:cs="Arial"/>
          <w:sz w:val="32"/>
          <w:szCs w:val="32"/>
        </w:rPr>
        <w:t xml:space="preserve">ing the most prominent </w:t>
      </w:r>
      <w:r w:rsidR="00FD243A">
        <w:rPr>
          <w:rFonts w:ascii="Arial" w:hAnsi="Arial" w:cs="Arial"/>
          <w:sz w:val="32"/>
          <w:szCs w:val="32"/>
        </w:rPr>
        <w:t>contemporary</w:t>
      </w:r>
      <w:r w:rsidR="00640DB0">
        <w:rPr>
          <w:rFonts w:ascii="Arial" w:hAnsi="Arial" w:cs="Arial"/>
          <w:sz w:val="32"/>
          <w:szCs w:val="32"/>
        </w:rPr>
        <w:t xml:space="preserve"> </w:t>
      </w:r>
      <w:del w:id="80" w:author="Katalin Balog" w:date="2022-04-14T21:53:00Z">
        <w:r w:rsidR="00640DB0" w:rsidDel="00A56270">
          <w:rPr>
            <w:rFonts w:ascii="Arial" w:hAnsi="Arial" w:cs="Arial"/>
            <w:sz w:val="32"/>
            <w:szCs w:val="32"/>
          </w:rPr>
          <w:delText xml:space="preserve"> </w:delText>
        </w:r>
      </w:del>
      <w:proofErr w:type="gramStart"/>
      <w:r w:rsidR="00640DB0">
        <w:rPr>
          <w:rFonts w:ascii="Arial" w:hAnsi="Arial" w:cs="Arial"/>
          <w:sz w:val="32"/>
          <w:szCs w:val="32"/>
        </w:rPr>
        <w:t>accounts  of</w:t>
      </w:r>
      <w:proofErr w:type="gramEnd"/>
      <w:r w:rsidR="00640DB0">
        <w:rPr>
          <w:rFonts w:ascii="Arial" w:hAnsi="Arial" w:cs="Arial"/>
          <w:sz w:val="32"/>
          <w:szCs w:val="32"/>
        </w:rPr>
        <w:t xml:space="preserve"> </w:t>
      </w:r>
      <w:del w:id="81" w:author="Katalin Balog" w:date="2022-04-14T21:53:00Z">
        <w:r w:rsidR="00640DB0" w:rsidDel="00A56270">
          <w:rPr>
            <w:rFonts w:ascii="Arial" w:hAnsi="Arial" w:cs="Arial"/>
            <w:sz w:val="32"/>
            <w:szCs w:val="32"/>
          </w:rPr>
          <w:delText xml:space="preserve"> </w:delText>
        </w:r>
      </w:del>
      <w:r w:rsidR="00640DB0">
        <w:rPr>
          <w:rFonts w:ascii="Arial" w:hAnsi="Arial" w:cs="Arial"/>
          <w:sz w:val="32"/>
          <w:szCs w:val="32"/>
        </w:rPr>
        <w:t>laws and chance.</w:t>
      </w:r>
      <w:r w:rsidR="00F3542D" w:rsidRPr="00432316">
        <w:rPr>
          <w:rFonts w:ascii="Arial" w:hAnsi="Arial" w:cs="Arial"/>
          <w:sz w:val="32"/>
          <w:szCs w:val="32"/>
        </w:rPr>
        <w:t xml:space="preserve"> I will </w:t>
      </w:r>
      <w:r w:rsidR="00FD243A">
        <w:rPr>
          <w:rFonts w:ascii="Arial" w:hAnsi="Arial" w:cs="Arial"/>
          <w:sz w:val="32"/>
          <w:szCs w:val="32"/>
        </w:rPr>
        <w:t>then propose</w:t>
      </w:r>
      <w:r w:rsidR="00F3542D" w:rsidRPr="00432316">
        <w:rPr>
          <w:rFonts w:ascii="Arial" w:hAnsi="Arial" w:cs="Arial"/>
          <w:sz w:val="32"/>
          <w:szCs w:val="32"/>
        </w:rPr>
        <w:t xml:space="preserve"> a </w:t>
      </w:r>
      <w:r w:rsidR="00F3542D">
        <w:rPr>
          <w:rFonts w:ascii="Arial" w:hAnsi="Arial" w:cs="Arial"/>
          <w:sz w:val="32"/>
          <w:szCs w:val="32"/>
        </w:rPr>
        <w:t xml:space="preserve">novel </w:t>
      </w:r>
      <w:r w:rsidR="00F3542D" w:rsidRPr="00432316">
        <w:rPr>
          <w:rFonts w:ascii="Arial" w:hAnsi="Arial" w:cs="Arial"/>
          <w:sz w:val="32"/>
          <w:szCs w:val="32"/>
        </w:rPr>
        <w:t>version of David Lewis’ Best Systems Account of laws and chances</w:t>
      </w:r>
      <w:r w:rsidR="00F3542D">
        <w:rPr>
          <w:rFonts w:ascii="Arial" w:hAnsi="Arial" w:cs="Arial"/>
          <w:sz w:val="32"/>
          <w:szCs w:val="32"/>
        </w:rPr>
        <w:t xml:space="preserve"> (BSA). My account, which I call the package deal account (PDA), differs from Lewis’ in that while his is built on a metaphysically given ontology of fundamental properties</w:t>
      </w:r>
      <w:ins w:id="82" w:author="Katalin Balog" w:date="2022-04-14T22:58:00Z">
        <w:r w:rsidR="00C80FAF">
          <w:rPr>
            <w:rFonts w:ascii="Arial" w:hAnsi="Arial" w:cs="Arial"/>
            <w:sz w:val="32"/>
            <w:szCs w:val="32"/>
          </w:rPr>
          <w:t>,</w:t>
        </w:r>
      </w:ins>
      <w:r w:rsidR="00F3542D">
        <w:rPr>
          <w:rFonts w:ascii="Arial" w:hAnsi="Arial" w:cs="Arial"/>
          <w:sz w:val="32"/>
          <w:szCs w:val="32"/>
        </w:rPr>
        <w:t xml:space="preserve"> the PDA incorporates laws</w:t>
      </w:r>
      <w:ins w:id="83" w:author="Katalin Balog" w:date="2022-04-14T22:58:00Z">
        <w:r w:rsidR="00C80FAF">
          <w:rPr>
            <w:rFonts w:ascii="Arial" w:hAnsi="Arial" w:cs="Arial"/>
            <w:sz w:val="32"/>
            <w:szCs w:val="32"/>
          </w:rPr>
          <w:t>,</w:t>
        </w:r>
      </w:ins>
      <w:r w:rsidR="00F3542D">
        <w:rPr>
          <w:rFonts w:ascii="Arial" w:hAnsi="Arial" w:cs="Arial"/>
          <w:sz w:val="32"/>
          <w:szCs w:val="32"/>
        </w:rPr>
        <w:t xml:space="preserve"> chances, fundamental ontology, and space-time into a package of mutual interdependence. Like Lewis’ B</w:t>
      </w:r>
      <w:r w:rsidR="00491341">
        <w:rPr>
          <w:rFonts w:ascii="Arial" w:hAnsi="Arial" w:cs="Arial"/>
          <w:sz w:val="32"/>
          <w:szCs w:val="32"/>
        </w:rPr>
        <w:t>SA</w:t>
      </w:r>
      <w:r w:rsidR="00F3542D">
        <w:rPr>
          <w:rFonts w:ascii="Arial" w:hAnsi="Arial" w:cs="Arial"/>
          <w:sz w:val="32"/>
          <w:szCs w:val="32"/>
        </w:rPr>
        <w:t xml:space="preserve">, </w:t>
      </w:r>
      <w:r w:rsidR="00FF1281">
        <w:rPr>
          <w:rFonts w:ascii="Arial" w:hAnsi="Arial" w:cs="Arial"/>
          <w:sz w:val="32"/>
          <w:szCs w:val="32"/>
        </w:rPr>
        <w:t>the PDA</w:t>
      </w:r>
      <w:r w:rsidR="00F3542D">
        <w:rPr>
          <w:rFonts w:ascii="Arial" w:hAnsi="Arial" w:cs="Arial"/>
          <w:sz w:val="32"/>
          <w:szCs w:val="32"/>
        </w:rPr>
        <w:t xml:space="preserve"> claims that a proposition expresses a law in virtue of its role in a scientifically optimal systematization, but it is not committed to Lewis’ version of Humean metaphysics. Because of this</w:t>
      </w:r>
      <w:ins w:id="84" w:author="Katalin Balog" w:date="2022-04-14T22:59:00Z">
        <w:r w:rsidR="00C80FAF">
          <w:rPr>
            <w:rFonts w:ascii="Arial" w:hAnsi="Arial" w:cs="Arial"/>
            <w:sz w:val="32"/>
            <w:szCs w:val="32"/>
          </w:rPr>
          <w:t>,</w:t>
        </w:r>
      </w:ins>
      <w:r w:rsidR="00F3542D">
        <w:rPr>
          <w:rFonts w:ascii="Arial" w:hAnsi="Arial" w:cs="Arial"/>
          <w:sz w:val="32"/>
          <w:szCs w:val="32"/>
        </w:rPr>
        <w:t xml:space="preserve"> it avoid</w:t>
      </w:r>
      <w:r w:rsidR="000103A3">
        <w:rPr>
          <w:rFonts w:ascii="Arial" w:hAnsi="Arial" w:cs="Arial"/>
          <w:sz w:val="32"/>
          <w:szCs w:val="32"/>
        </w:rPr>
        <w:t>s</w:t>
      </w:r>
      <w:r w:rsidR="00F3542D">
        <w:rPr>
          <w:rFonts w:ascii="Arial" w:hAnsi="Arial" w:cs="Arial"/>
          <w:sz w:val="32"/>
          <w:szCs w:val="32"/>
        </w:rPr>
        <w:t xml:space="preserve"> some of the problems that confront Humeanism and include</w:t>
      </w:r>
      <w:r w:rsidR="00A916A0">
        <w:rPr>
          <w:rFonts w:ascii="Arial" w:hAnsi="Arial" w:cs="Arial"/>
          <w:sz w:val="32"/>
          <w:szCs w:val="32"/>
        </w:rPr>
        <w:t>s</w:t>
      </w:r>
      <w:r w:rsidR="00F3542D">
        <w:rPr>
          <w:rFonts w:ascii="Arial" w:hAnsi="Arial" w:cs="Arial"/>
          <w:sz w:val="32"/>
          <w:szCs w:val="32"/>
        </w:rPr>
        <w:t xml:space="preserve"> elements of other accounts</w:t>
      </w:r>
      <w:ins w:id="85" w:author="Katalin Balog" w:date="2022-04-14T23:00:00Z">
        <w:r w:rsidR="00C80FAF">
          <w:rPr>
            <w:rFonts w:ascii="Arial" w:hAnsi="Arial" w:cs="Arial"/>
            <w:sz w:val="32"/>
            <w:szCs w:val="32"/>
          </w:rPr>
          <w:t>???</w:t>
        </w:r>
      </w:ins>
      <w:r w:rsidR="00A916A0">
        <w:rPr>
          <w:rFonts w:ascii="Arial" w:hAnsi="Arial" w:cs="Arial"/>
          <w:sz w:val="32"/>
          <w:szCs w:val="32"/>
        </w:rPr>
        <w:t xml:space="preserve"> and s</w:t>
      </w:r>
      <w:r w:rsidR="002C5456">
        <w:rPr>
          <w:rFonts w:ascii="Arial" w:hAnsi="Arial" w:cs="Arial"/>
          <w:sz w:val="32"/>
          <w:szCs w:val="32"/>
        </w:rPr>
        <w:t xml:space="preserve">ince it </w:t>
      </w:r>
      <w:r w:rsidR="006B6F16">
        <w:rPr>
          <w:rFonts w:ascii="Arial" w:hAnsi="Arial" w:cs="Arial"/>
          <w:sz w:val="32"/>
          <w:szCs w:val="32"/>
        </w:rPr>
        <w:t>replac</w:t>
      </w:r>
      <w:r w:rsidR="001D13E5">
        <w:rPr>
          <w:rFonts w:ascii="Arial" w:hAnsi="Arial" w:cs="Arial"/>
          <w:sz w:val="32"/>
          <w:szCs w:val="32"/>
        </w:rPr>
        <w:t>es metaphysical presuppositions with scientific accounts</w:t>
      </w:r>
      <w:ins w:id="86" w:author="Katalin Balog" w:date="2022-04-14T23:00:00Z">
        <w:r w:rsidR="00C80FAF">
          <w:rPr>
            <w:rFonts w:ascii="Arial" w:hAnsi="Arial" w:cs="Arial"/>
            <w:sz w:val="32"/>
            <w:szCs w:val="32"/>
          </w:rPr>
          <w:t>,</w:t>
        </w:r>
      </w:ins>
      <w:r w:rsidR="001D13E5">
        <w:rPr>
          <w:rFonts w:ascii="Arial" w:hAnsi="Arial" w:cs="Arial"/>
          <w:sz w:val="32"/>
          <w:szCs w:val="32"/>
        </w:rPr>
        <w:t xml:space="preserve"> it advances the project of “naturalizing m</w:t>
      </w:r>
      <w:r w:rsidR="000F1F6B">
        <w:rPr>
          <w:rFonts w:ascii="Arial" w:hAnsi="Arial" w:cs="Arial"/>
          <w:sz w:val="32"/>
          <w:szCs w:val="32"/>
        </w:rPr>
        <w:t xml:space="preserve">etaphysics. </w:t>
      </w:r>
      <w:r w:rsidR="00F3542D">
        <w:rPr>
          <w:rFonts w:ascii="Arial" w:hAnsi="Arial" w:cs="Arial"/>
          <w:sz w:val="32"/>
          <w:szCs w:val="32"/>
        </w:rPr>
        <w:t xml:space="preserve"> I will argue that the PDA better </w:t>
      </w:r>
      <w:r w:rsidR="00F3542D" w:rsidRPr="00432316">
        <w:rPr>
          <w:rFonts w:ascii="Arial" w:hAnsi="Arial" w:cs="Arial"/>
          <w:sz w:val="32"/>
          <w:szCs w:val="32"/>
        </w:rPr>
        <w:t xml:space="preserve">captures how </w:t>
      </w:r>
      <w:r w:rsidR="00F3542D">
        <w:rPr>
          <w:rFonts w:ascii="Arial" w:hAnsi="Arial" w:cs="Arial"/>
          <w:sz w:val="32"/>
          <w:szCs w:val="32"/>
        </w:rPr>
        <w:t>laws, chances, and fundamental ontology</w:t>
      </w:r>
      <w:r w:rsidR="00F3542D" w:rsidRPr="00432316">
        <w:rPr>
          <w:rFonts w:ascii="Arial" w:hAnsi="Arial" w:cs="Arial"/>
          <w:sz w:val="32"/>
          <w:szCs w:val="32"/>
        </w:rPr>
        <w:t xml:space="preserve"> are understood in </w:t>
      </w:r>
      <w:del w:id="87" w:author="Katalin Balog" w:date="2022-04-14T23:00:00Z">
        <w:r w:rsidR="00F3542D" w:rsidRPr="00432316" w:rsidDel="00C80FAF">
          <w:rPr>
            <w:rFonts w:ascii="Arial" w:hAnsi="Arial" w:cs="Arial"/>
            <w:sz w:val="32"/>
            <w:szCs w:val="32"/>
          </w:rPr>
          <w:delText xml:space="preserve"> </w:delText>
        </w:r>
      </w:del>
      <w:r w:rsidR="00F3542D" w:rsidRPr="00432316">
        <w:rPr>
          <w:rFonts w:ascii="Arial" w:hAnsi="Arial" w:cs="Arial"/>
          <w:sz w:val="32"/>
          <w:szCs w:val="32"/>
        </w:rPr>
        <w:t>physics.</w:t>
      </w:r>
      <w:r w:rsidR="00F3542D">
        <w:rPr>
          <w:rFonts w:ascii="Arial" w:hAnsi="Arial" w:cs="Arial"/>
          <w:sz w:val="32"/>
          <w:szCs w:val="32"/>
        </w:rPr>
        <w:t xml:space="preserve">  </w:t>
      </w:r>
    </w:p>
    <w:p w14:paraId="00006D20" w14:textId="2B670239" w:rsidR="001212D1" w:rsidRDefault="001212D1" w:rsidP="00F3542D">
      <w:pPr>
        <w:spacing w:after="0" w:line="240" w:lineRule="auto"/>
        <w:ind w:firstLine="720"/>
        <w:rPr>
          <w:rFonts w:ascii="Arial" w:hAnsi="Arial" w:cs="Arial"/>
          <w:sz w:val="32"/>
          <w:szCs w:val="32"/>
        </w:rPr>
      </w:pPr>
    </w:p>
    <w:p w14:paraId="29CD14E2" w14:textId="3BA6F100" w:rsidR="001212D1" w:rsidRDefault="001212D1" w:rsidP="00F3542D">
      <w:pPr>
        <w:spacing w:after="0" w:line="240" w:lineRule="auto"/>
        <w:ind w:firstLine="720"/>
        <w:rPr>
          <w:rFonts w:ascii="Arial" w:hAnsi="Arial" w:cs="Arial"/>
          <w:sz w:val="32"/>
          <w:szCs w:val="32"/>
        </w:rPr>
      </w:pPr>
    </w:p>
    <w:p w14:paraId="0E78711C" w14:textId="3D97E60F" w:rsidR="001212D1" w:rsidRDefault="001212D1" w:rsidP="00F3542D">
      <w:pPr>
        <w:spacing w:after="0" w:line="240" w:lineRule="auto"/>
        <w:ind w:firstLine="720"/>
        <w:rPr>
          <w:rFonts w:ascii="Arial" w:hAnsi="Arial" w:cs="Arial"/>
          <w:sz w:val="32"/>
          <w:szCs w:val="32"/>
        </w:rPr>
      </w:pPr>
    </w:p>
    <w:p w14:paraId="49EB2194" w14:textId="77777777" w:rsidR="001212D1" w:rsidRDefault="001212D1" w:rsidP="001212D1">
      <w:pPr>
        <w:spacing w:after="0" w:line="240" w:lineRule="auto"/>
        <w:rPr>
          <w:rFonts w:ascii="Arial" w:eastAsia="Times New Roman" w:hAnsi="Arial" w:cs="Arial"/>
          <w:sz w:val="32"/>
          <w:szCs w:val="32"/>
        </w:rPr>
      </w:pPr>
      <w:r>
        <w:rPr>
          <w:rFonts w:ascii="Arial" w:eastAsia="Times New Roman" w:hAnsi="Arial" w:cs="Arial"/>
          <w:sz w:val="32"/>
          <w:szCs w:val="32"/>
        </w:rPr>
        <w:t>Chapter 1</w:t>
      </w:r>
    </w:p>
    <w:p w14:paraId="5C7406C7" w14:textId="77777777" w:rsidR="001212D1" w:rsidRPr="00432316" w:rsidRDefault="001212D1" w:rsidP="001212D1">
      <w:pPr>
        <w:spacing w:after="0" w:line="240" w:lineRule="auto"/>
        <w:ind w:firstLine="720"/>
        <w:rPr>
          <w:rFonts w:ascii="Arial" w:eastAsia="Times New Roman" w:hAnsi="Arial" w:cs="Arial"/>
          <w:sz w:val="32"/>
          <w:szCs w:val="32"/>
        </w:rPr>
      </w:pPr>
    </w:p>
    <w:p w14:paraId="1A1D307C" w14:textId="2EE76301" w:rsidR="00641DE5" w:rsidRDefault="001212D1" w:rsidP="00FD7539">
      <w:pPr>
        <w:spacing w:after="0" w:line="240" w:lineRule="auto"/>
        <w:ind w:firstLine="720"/>
        <w:rPr>
          <w:rFonts w:ascii="Arial" w:eastAsia="Times New Roman" w:hAnsi="Arial" w:cs="Arial"/>
          <w:sz w:val="32"/>
          <w:szCs w:val="32"/>
        </w:rPr>
      </w:pPr>
      <w:r w:rsidRPr="00432316">
        <w:rPr>
          <w:rFonts w:ascii="Arial" w:eastAsia="Times New Roman" w:hAnsi="Arial" w:cs="Arial"/>
          <w:sz w:val="32"/>
          <w:szCs w:val="32"/>
        </w:rPr>
        <w:t xml:space="preserve"> </w:t>
      </w:r>
      <w:r>
        <w:rPr>
          <w:rFonts w:ascii="Arial" w:eastAsia="Times New Roman" w:hAnsi="Arial" w:cs="Arial"/>
          <w:sz w:val="32"/>
          <w:szCs w:val="32"/>
        </w:rPr>
        <w:t>T</w:t>
      </w:r>
      <w:r w:rsidRPr="00432316">
        <w:rPr>
          <w:rFonts w:ascii="Arial" w:eastAsia="Times New Roman" w:hAnsi="Arial" w:cs="Arial"/>
          <w:sz w:val="32"/>
          <w:szCs w:val="32"/>
        </w:rPr>
        <w:t xml:space="preserve">he concept of fundamental law of </w:t>
      </w:r>
      <w:r>
        <w:rPr>
          <w:rFonts w:ascii="Arial" w:eastAsia="Times New Roman" w:hAnsi="Arial" w:cs="Arial"/>
          <w:sz w:val="32"/>
          <w:szCs w:val="32"/>
        </w:rPr>
        <w:t>nature that emerged during</w:t>
      </w:r>
      <w:del w:id="88" w:author="Katalin Balog" w:date="2022-04-14T23:01:00Z">
        <w:r w:rsidDel="00C80FAF">
          <w:rPr>
            <w:rFonts w:ascii="Arial" w:eastAsia="Times New Roman" w:hAnsi="Arial" w:cs="Arial"/>
            <w:sz w:val="32"/>
            <w:szCs w:val="32"/>
          </w:rPr>
          <w:delText xml:space="preserve"> </w:delText>
        </w:r>
      </w:del>
      <w:r>
        <w:rPr>
          <w:rFonts w:ascii="Arial" w:eastAsia="Times New Roman" w:hAnsi="Arial" w:cs="Arial"/>
          <w:sz w:val="32"/>
          <w:szCs w:val="32"/>
        </w:rPr>
        <w:t xml:space="preserve"> the 17</w:t>
      </w:r>
      <w:r w:rsidRPr="00023943">
        <w:rPr>
          <w:rFonts w:ascii="Arial" w:eastAsia="Times New Roman" w:hAnsi="Arial" w:cs="Arial"/>
          <w:sz w:val="32"/>
          <w:szCs w:val="32"/>
          <w:vertAlign w:val="superscript"/>
        </w:rPr>
        <w:t>th</w:t>
      </w:r>
      <w:r>
        <w:rPr>
          <w:rFonts w:ascii="Arial" w:eastAsia="Times New Roman" w:hAnsi="Arial" w:cs="Arial"/>
          <w:sz w:val="32"/>
          <w:szCs w:val="32"/>
        </w:rPr>
        <w:t xml:space="preserve"> century </w:t>
      </w:r>
      <w:ins w:id="89" w:author="Katalin Balog" w:date="2022-04-14T23:01:00Z">
        <w:r w:rsidR="00C80FAF">
          <w:rPr>
            <w:rFonts w:ascii="Arial" w:eastAsia="Times New Roman" w:hAnsi="Arial" w:cs="Arial"/>
            <w:sz w:val="32"/>
            <w:szCs w:val="32"/>
          </w:rPr>
          <w:t xml:space="preserve">in </w:t>
        </w:r>
      </w:ins>
      <w:r w:rsidRPr="00432316">
        <w:rPr>
          <w:rFonts w:ascii="Arial" w:eastAsia="Times New Roman" w:hAnsi="Arial" w:cs="Arial"/>
          <w:sz w:val="32"/>
          <w:szCs w:val="32"/>
        </w:rPr>
        <w:t>physics</w:t>
      </w:r>
      <w:r>
        <w:rPr>
          <w:rFonts w:ascii="Arial" w:eastAsia="Times New Roman" w:hAnsi="Arial" w:cs="Arial"/>
          <w:sz w:val="32"/>
          <w:szCs w:val="32"/>
        </w:rPr>
        <w:t xml:space="preserve"> contained two main components</w:t>
      </w:r>
      <w:r w:rsidRPr="00432316">
        <w:rPr>
          <w:rFonts w:ascii="Arial" w:eastAsia="Times New Roman" w:hAnsi="Arial" w:cs="Arial"/>
          <w:sz w:val="32"/>
          <w:szCs w:val="32"/>
        </w:rPr>
        <w:t xml:space="preserve">. One is that laws are </w:t>
      </w:r>
      <w:r>
        <w:rPr>
          <w:rFonts w:ascii="Arial" w:eastAsia="Times New Roman" w:hAnsi="Arial" w:cs="Arial"/>
          <w:sz w:val="32"/>
          <w:szCs w:val="32"/>
        </w:rPr>
        <w:t>expressed</w:t>
      </w:r>
      <w:r w:rsidRPr="00432316">
        <w:rPr>
          <w:rFonts w:ascii="Arial" w:eastAsia="Times New Roman" w:hAnsi="Arial" w:cs="Arial"/>
          <w:sz w:val="32"/>
          <w:szCs w:val="32"/>
        </w:rPr>
        <w:t xml:space="preserve"> by mathematical principles</w:t>
      </w:r>
      <w:r>
        <w:rPr>
          <w:rFonts w:ascii="Arial" w:eastAsia="Times New Roman" w:hAnsi="Arial" w:cs="Arial"/>
          <w:sz w:val="32"/>
          <w:szCs w:val="32"/>
        </w:rPr>
        <w:t xml:space="preserve"> that cover and systematize fundamental events.</w:t>
      </w:r>
      <w:r w:rsidRPr="00432316">
        <w:rPr>
          <w:rFonts w:ascii="Arial" w:eastAsia="Times New Roman" w:hAnsi="Arial" w:cs="Arial"/>
          <w:sz w:val="32"/>
          <w:szCs w:val="32"/>
        </w:rPr>
        <w:t xml:space="preserve"> The second is that </w:t>
      </w:r>
      <w:r>
        <w:rPr>
          <w:rFonts w:ascii="Arial" w:eastAsia="Times New Roman" w:hAnsi="Arial" w:cs="Arial"/>
          <w:sz w:val="32"/>
          <w:szCs w:val="32"/>
        </w:rPr>
        <w:t>laws</w:t>
      </w:r>
      <w:r w:rsidRPr="00432316">
        <w:rPr>
          <w:rFonts w:ascii="Arial" w:eastAsia="Times New Roman" w:hAnsi="Arial" w:cs="Arial"/>
          <w:sz w:val="32"/>
          <w:szCs w:val="32"/>
        </w:rPr>
        <w:t xml:space="preserve"> in some way govern</w:t>
      </w:r>
      <w:r>
        <w:rPr>
          <w:rFonts w:ascii="Arial" w:eastAsia="Times New Roman" w:hAnsi="Arial" w:cs="Arial"/>
          <w:sz w:val="32"/>
          <w:szCs w:val="32"/>
        </w:rPr>
        <w:t xml:space="preserve"> these events</w:t>
      </w:r>
      <w:r w:rsidRPr="00432316">
        <w:rPr>
          <w:rFonts w:ascii="Arial" w:eastAsia="Times New Roman" w:hAnsi="Arial" w:cs="Arial"/>
          <w:sz w:val="32"/>
          <w:szCs w:val="32"/>
        </w:rPr>
        <w:t>.</w:t>
      </w:r>
      <w:r>
        <w:rPr>
          <w:rFonts w:ascii="Arial" w:eastAsia="Times New Roman" w:hAnsi="Arial" w:cs="Arial"/>
          <w:sz w:val="32"/>
          <w:szCs w:val="32"/>
        </w:rPr>
        <w:t xml:space="preserve"> In the17</w:t>
      </w:r>
      <w:r w:rsidRPr="007D756E">
        <w:rPr>
          <w:rFonts w:ascii="Arial" w:eastAsia="Times New Roman" w:hAnsi="Arial" w:cs="Arial"/>
          <w:sz w:val="32"/>
          <w:szCs w:val="32"/>
          <w:vertAlign w:val="superscript"/>
        </w:rPr>
        <w:t>th</w:t>
      </w:r>
      <w:r>
        <w:rPr>
          <w:rFonts w:ascii="Arial" w:eastAsia="Times New Roman" w:hAnsi="Arial" w:cs="Arial"/>
          <w:sz w:val="32"/>
          <w:szCs w:val="32"/>
        </w:rPr>
        <w:t xml:space="preserve"> century</w:t>
      </w:r>
      <w:ins w:id="90" w:author="Katalin Balog" w:date="2022-04-14T23:02:00Z">
        <w:r w:rsidR="00C80FAF">
          <w:rPr>
            <w:rFonts w:ascii="Arial" w:eastAsia="Times New Roman" w:hAnsi="Arial" w:cs="Arial"/>
            <w:sz w:val="32"/>
            <w:szCs w:val="32"/>
          </w:rPr>
          <w:t>,</w:t>
        </w:r>
      </w:ins>
      <w:r>
        <w:rPr>
          <w:rFonts w:ascii="Arial" w:eastAsia="Times New Roman" w:hAnsi="Arial" w:cs="Arial"/>
          <w:sz w:val="32"/>
          <w:szCs w:val="32"/>
        </w:rPr>
        <w:t xml:space="preserve"> </w:t>
      </w:r>
      <w:ins w:id="91" w:author="Katalin Balog" w:date="2022-04-14T23:03:00Z">
        <w:r w:rsidR="004A1AE1">
          <w:rPr>
            <w:rFonts w:ascii="Arial" w:eastAsia="Times New Roman" w:hAnsi="Arial" w:cs="Arial"/>
            <w:sz w:val="32"/>
            <w:szCs w:val="32"/>
          </w:rPr>
          <w:t xml:space="preserve">the </w:t>
        </w:r>
      </w:ins>
      <w:r w:rsidR="00B30512">
        <w:rPr>
          <w:rFonts w:ascii="Arial" w:eastAsia="Times New Roman" w:hAnsi="Arial" w:cs="Arial"/>
          <w:sz w:val="32"/>
          <w:szCs w:val="32"/>
        </w:rPr>
        <w:t xml:space="preserve">systematizing </w:t>
      </w:r>
      <w:ins w:id="92" w:author="Katalin Balog" w:date="2022-04-14T23:03:00Z">
        <w:r w:rsidR="00C80FAF">
          <w:rPr>
            <w:rFonts w:ascii="Arial" w:eastAsia="Times New Roman" w:hAnsi="Arial" w:cs="Arial"/>
            <w:sz w:val="32"/>
            <w:szCs w:val="32"/>
          </w:rPr>
          <w:t xml:space="preserve">involved in laws was thought to </w:t>
        </w:r>
      </w:ins>
      <w:r w:rsidR="0099437E">
        <w:rPr>
          <w:rFonts w:ascii="Arial" w:eastAsia="Times New Roman" w:hAnsi="Arial" w:cs="Arial"/>
          <w:sz w:val="32"/>
          <w:szCs w:val="32"/>
        </w:rPr>
        <w:t>reflect</w:t>
      </w:r>
      <w:del w:id="93" w:author="Katalin Balog" w:date="2022-04-14T23:03:00Z">
        <w:r w:rsidR="0099437E" w:rsidDel="00C80FAF">
          <w:rPr>
            <w:rFonts w:ascii="Arial" w:eastAsia="Times New Roman" w:hAnsi="Arial" w:cs="Arial"/>
            <w:sz w:val="32"/>
            <w:szCs w:val="32"/>
          </w:rPr>
          <w:delText>ed</w:delText>
        </w:r>
      </w:del>
      <w:r w:rsidR="0099437E">
        <w:rPr>
          <w:rFonts w:ascii="Arial" w:eastAsia="Times New Roman" w:hAnsi="Arial" w:cs="Arial"/>
          <w:sz w:val="32"/>
          <w:szCs w:val="32"/>
        </w:rPr>
        <w:t xml:space="preserve"> God’s nature and </w:t>
      </w:r>
      <w:ins w:id="94" w:author="Katalin Balog" w:date="2022-04-14T23:03:00Z">
        <w:r w:rsidR="004A1AE1">
          <w:rPr>
            <w:rFonts w:ascii="Arial" w:eastAsia="Times New Roman" w:hAnsi="Arial" w:cs="Arial"/>
            <w:sz w:val="32"/>
            <w:szCs w:val="32"/>
          </w:rPr>
          <w:t xml:space="preserve">the </w:t>
        </w:r>
      </w:ins>
      <w:proofErr w:type="gramStart"/>
      <w:r>
        <w:rPr>
          <w:rFonts w:ascii="Arial" w:eastAsia="Times New Roman" w:hAnsi="Arial" w:cs="Arial"/>
          <w:sz w:val="32"/>
          <w:szCs w:val="32"/>
        </w:rPr>
        <w:t>governing  was</w:t>
      </w:r>
      <w:proofErr w:type="gramEnd"/>
      <w:r>
        <w:rPr>
          <w:rFonts w:ascii="Arial" w:eastAsia="Times New Roman" w:hAnsi="Arial" w:cs="Arial"/>
          <w:sz w:val="32"/>
          <w:szCs w:val="32"/>
        </w:rPr>
        <w:t xml:space="preserve"> </w:t>
      </w:r>
      <w:ins w:id="95" w:author="Katalin Balog" w:date="2022-04-14T23:03:00Z">
        <w:r w:rsidR="004A1AE1">
          <w:rPr>
            <w:rFonts w:ascii="Arial" w:eastAsia="Times New Roman" w:hAnsi="Arial" w:cs="Arial"/>
            <w:sz w:val="32"/>
            <w:szCs w:val="32"/>
          </w:rPr>
          <w:t xml:space="preserve">thought to be </w:t>
        </w:r>
      </w:ins>
      <w:r>
        <w:rPr>
          <w:rFonts w:ascii="Arial" w:eastAsia="Times New Roman" w:hAnsi="Arial" w:cs="Arial"/>
          <w:sz w:val="32"/>
          <w:szCs w:val="32"/>
        </w:rPr>
        <w:t>based on God’s power and activity</w:t>
      </w:r>
      <w:r w:rsidR="00850FC1">
        <w:rPr>
          <w:rFonts w:ascii="Arial" w:eastAsia="Times New Roman" w:hAnsi="Arial" w:cs="Arial"/>
          <w:sz w:val="32"/>
          <w:szCs w:val="32"/>
        </w:rPr>
        <w:t xml:space="preserve">. </w:t>
      </w:r>
      <w:r w:rsidR="0087787C">
        <w:rPr>
          <w:rFonts w:ascii="Arial" w:hAnsi="Arial" w:cs="Arial"/>
          <w:sz w:val="32"/>
          <w:szCs w:val="32"/>
        </w:rPr>
        <w:t xml:space="preserve">Contemporary </w:t>
      </w:r>
      <w:r w:rsidR="007C17A0">
        <w:rPr>
          <w:rFonts w:ascii="Arial" w:hAnsi="Arial" w:cs="Arial"/>
          <w:sz w:val="32"/>
          <w:szCs w:val="32"/>
        </w:rPr>
        <w:t>approache</w:t>
      </w:r>
      <w:r w:rsidR="00002A89">
        <w:rPr>
          <w:rFonts w:ascii="Arial" w:hAnsi="Arial" w:cs="Arial"/>
          <w:sz w:val="32"/>
          <w:szCs w:val="32"/>
        </w:rPr>
        <w:t>s</w:t>
      </w:r>
      <w:r w:rsidR="007C17A0">
        <w:rPr>
          <w:rFonts w:ascii="Arial" w:hAnsi="Arial" w:cs="Arial"/>
          <w:sz w:val="32"/>
          <w:szCs w:val="32"/>
        </w:rPr>
        <w:t xml:space="preserve"> to</w:t>
      </w:r>
      <w:r w:rsidR="0087787C">
        <w:rPr>
          <w:rFonts w:ascii="Arial" w:hAnsi="Arial" w:cs="Arial"/>
          <w:sz w:val="32"/>
          <w:szCs w:val="32"/>
        </w:rPr>
        <w:t xml:space="preserve"> the metaphysics of laws and chances are divided </w:t>
      </w:r>
      <w:r w:rsidR="00614992">
        <w:rPr>
          <w:rFonts w:ascii="Arial" w:hAnsi="Arial" w:cs="Arial"/>
          <w:sz w:val="32"/>
          <w:szCs w:val="32"/>
        </w:rPr>
        <w:t>into two camps</w:t>
      </w:r>
      <w:ins w:id="96" w:author="Katalin Balog" w:date="2022-04-14T23:04:00Z">
        <w:r w:rsidR="004A1AE1">
          <w:rPr>
            <w:rFonts w:ascii="Arial" w:hAnsi="Arial" w:cs="Arial"/>
            <w:sz w:val="32"/>
            <w:szCs w:val="32"/>
          </w:rPr>
          <w:t>,</w:t>
        </w:r>
      </w:ins>
      <w:r w:rsidR="008A18C2">
        <w:rPr>
          <w:rFonts w:ascii="Arial" w:hAnsi="Arial" w:cs="Arial"/>
          <w:sz w:val="32"/>
          <w:szCs w:val="32"/>
        </w:rPr>
        <w:t xml:space="preserve"> called</w:t>
      </w:r>
      <w:r w:rsidR="0087787C">
        <w:rPr>
          <w:rFonts w:ascii="Arial" w:hAnsi="Arial" w:cs="Arial"/>
          <w:sz w:val="32"/>
          <w:szCs w:val="32"/>
        </w:rPr>
        <w:t xml:space="preserve"> Hum</w:t>
      </w:r>
      <w:r w:rsidR="00E73193">
        <w:rPr>
          <w:rFonts w:ascii="Arial" w:hAnsi="Arial" w:cs="Arial"/>
          <w:sz w:val="32"/>
          <w:szCs w:val="32"/>
        </w:rPr>
        <w:t>e</w:t>
      </w:r>
      <w:r w:rsidR="0087787C">
        <w:rPr>
          <w:rFonts w:ascii="Arial" w:hAnsi="Arial" w:cs="Arial"/>
          <w:sz w:val="32"/>
          <w:szCs w:val="32"/>
        </w:rPr>
        <w:t>an and n</w:t>
      </w:r>
      <w:r w:rsidR="004C10C3">
        <w:rPr>
          <w:rFonts w:ascii="Arial" w:hAnsi="Arial" w:cs="Arial"/>
          <w:sz w:val="32"/>
          <w:szCs w:val="32"/>
        </w:rPr>
        <w:t xml:space="preserve">on-Humean.  </w:t>
      </w:r>
      <w:r w:rsidR="00641DE5">
        <w:rPr>
          <w:rFonts w:ascii="Arial" w:eastAsia="Times New Roman" w:hAnsi="Arial" w:cs="Arial"/>
          <w:sz w:val="32"/>
          <w:szCs w:val="32"/>
        </w:rPr>
        <w:t xml:space="preserve">One can see contemporary </w:t>
      </w:r>
      <w:proofErr w:type="spellStart"/>
      <w:r w:rsidR="00641DE5">
        <w:rPr>
          <w:rFonts w:ascii="Arial" w:eastAsia="Times New Roman" w:hAnsi="Arial" w:cs="Arial"/>
          <w:sz w:val="32"/>
          <w:szCs w:val="32"/>
        </w:rPr>
        <w:t>Humeans</w:t>
      </w:r>
      <w:proofErr w:type="spellEnd"/>
      <w:r w:rsidR="00641DE5">
        <w:rPr>
          <w:rFonts w:ascii="Arial" w:eastAsia="Times New Roman" w:hAnsi="Arial" w:cs="Arial"/>
          <w:sz w:val="32"/>
          <w:szCs w:val="32"/>
        </w:rPr>
        <w:t xml:space="preserve"> as emphasizing the systematizing aspect</w:t>
      </w:r>
      <w:ins w:id="97" w:author="Katalin Balog" w:date="2022-04-14T23:04:00Z">
        <w:r w:rsidR="004A1AE1">
          <w:rPr>
            <w:rFonts w:ascii="Arial" w:eastAsia="Times New Roman" w:hAnsi="Arial" w:cs="Arial"/>
            <w:sz w:val="32"/>
            <w:szCs w:val="32"/>
          </w:rPr>
          <w:t>,</w:t>
        </w:r>
      </w:ins>
      <w:r w:rsidR="00641DE5">
        <w:rPr>
          <w:rFonts w:ascii="Arial" w:eastAsia="Times New Roman" w:hAnsi="Arial" w:cs="Arial"/>
          <w:sz w:val="32"/>
          <w:szCs w:val="32"/>
        </w:rPr>
        <w:t xml:space="preserve"> while rejecting the governing aspect</w:t>
      </w:r>
      <w:ins w:id="98" w:author="Katalin Balog" w:date="2022-04-14T23:05:00Z">
        <w:r w:rsidR="004A1AE1">
          <w:rPr>
            <w:rFonts w:ascii="Arial" w:eastAsia="Times New Roman" w:hAnsi="Arial" w:cs="Arial"/>
            <w:sz w:val="32"/>
            <w:szCs w:val="32"/>
          </w:rPr>
          <w:t>,</w:t>
        </w:r>
      </w:ins>
      <w:r w:rsidR="00641DE5">
        <w:rPr>
          <w:rFonts w:ascii="Arial" w:eastAsia="Times New Roman" w:hAnsi="Arial" w:cs="Arial"/>
          <w:sz w:val="32"/>
          <w:szCs w:val="32"/>
        </w:rPr>
        <w:t xml:space="preserve"> and contemporary non-</w:t>
      </w:r>
      <w:proofErr w:type="spellStart"/>
      <w:r w:rsidR="00641DE5">
        <w:rPr>
          <w:rFonts w:ascii="Arial" w:eastAsia="Times New Roman" w:hAnsi="Arial" w:cs="Arial"/>
          <w:sz w:val="32"/>
          <w:szCs w:val="32"/>
        </w:rPr>
        <w:t>Humeans</w:t>
      </w:r>
      <w:proofErr w:type="spellEnd"/>
      <w:r w:rsidR="00641DE5">
        <w:rPr>
          <w:rFonts w:ascii="Arial" w:eastAsia="Times New Roman" w:hAnsi="Arial" w:cs="Arial"/>
          <w:sz w:val="32"/>
          <w:szCs w:val="32"/>
        </w:rPr>
        <w:t xml:space="preserve"> as emphasizing </w:t>
      </w:r>
      <w:r w:rsidR="008E2FF7">
        <w:rPr>
          <w:rFonts w:ascii="Arial" w:eastAsia="Times New Roman" w:hAnsi="Arial" w:cs="Arial"/>
          <w:sz w:val="32"/>
          <w:szCs w:val="32"/>
        </w:rPr>
        <w:t xml:space="preserve">governing </w:t>
      </w:r>
      <w:r w:rsidR="00641DE5">
        <w:rPr>
          <w:rFonts w:ascii="Arial" w:eastAsia="Times New Roman" w:hAnsi="Arial" w:cs="Arial"/>
          <w:sz w:val="32"/>
          <w:szCs w:val="32"/>
        </w:rPr>
        <w:t xml:space="preserve">without relying on theology. </w:t>
      </w:r>
    </w:p>
    <w:p w14:paraId="202B8287" w14:textId="77777777" w:rsidR="00FD7539" w:rsidRDefault="00FD7539" w:rsidP="00FD7539">
      <w:pPr>
        <w:spacing w:after="0" w:line="240" w:lineRule="auto"/>
        <w:ind w:firstLine="720"/>
        <w:rPr>
          <w:rFonts w:ascii="Arial" w:eastAsia="Times New Roman" w:hAnsi="Arial" w:cs="Arial"/>
          <w:sz w:val="32"/>
          <w:szCs w:val="32"/>
        </w:rPr>
      </w:pPr>
    </w:p>
    <w:p w14:paraId="56273486" w14:textId="598E41DF" w:rsidR="00DB69EF" w:rsidRDefault="00C46DE6" w:rsidP="000906E7">
      <w:pPr>
        <w:spacing w:after="0" w:line="240" w:lineRule="auto"/>
        <w:ind w:firstLine="720"/>
        <w:rPr>
          <w:rFonts w:ascii="Arial" w:hAnsi="Arial" w:cs="Arial"/>
          <w:sz w:val="32"/>
          <w:szCs w:val="32"/>
        </w:rPr>
      </w:pPr>
      <w:r>
        <w:rPr>
          <w:rFonts w:ascii="Arial" w:hAnsi="Arial" w:cs="Arial"/>
          <w:sz w:val="32"/>
          <w:szCs w:val="32"/>
        </w:rPr>
        <w:t>According to Humean metaphysics</w:t>
      </w:r>
      <w:ins w:id="99" w:author="Katalin Balog" w:date="2022-04-14T23:05:00Z">
        <w:r w:rsidR="004A1AE1">
          <w:rPr>
            <w:rFonts w:ascii="Arial" w:hAnsi="Arial" w:cs="Arial"/>
            <w:sz w:val="32"/>
            <w:szCs w:val="32"/>
          </w:rPr>
          <w:t>,</w:t>
        </w:r>
      </w:ins>
      <w:r>
        <w:rPr>
          <w:rFonts w:ascii="Arial" w:hAnsi="Arial" w:cs="Arial"/>
          <w:sz w:val="32"/>
          <w:szCs w:val="32"/>
        </w:rPr>
        <w:t xml:space="preserve"> the </w:t>
      </w:r>
      <w:r w:rsidR="00C56635">
        <w:rPr>
          <w:rFonts w:ascii="Arial" w:hAnsi="Arial" w:cs="Arial"/>
          <w:sz w:val="32"/>
          <w:szCs w:val="32"/>
        </w:rPr>
        <w:t xml:space="preserve">universe </w:t>
      </w:r>
      <w:del w:id="100" w:author="Katalin Balog" w:date="2022-04-14T23:05:00Z">
        <w:r w:rsidR="00275B73" w:rsidDel="004A1AE1">
          <w:rPr>
            <w:rFonts w:ascii="Arial" w:hAnsi="Arial" w:cs="Arial"/>
            <w:sz w:val="32"/>
            <w:szCs w:val="32"/>
          </w:rPr>
          <w:delText xml:space="preserve"> </w:delText>
        </w:r>
      </w:del>
      <w:r w:rsidR="00275B73">
        <w:rPr>
          <w:rFonts w:ascii="Arial" w:hAnsi="Arial" w:cs="Arial"/>
          <w:sz w:val="32"/>
          <w:szCs w:val="32"/>
        </w:rPr>
        <w:t>is composed of a distributi</w:t>
      </w:r>
      <w:r w:rsidR="00885EFE">
        <w:rPr>
          <w:rFonts w:ascii="Arial" w:hAnsi="Arial" w:cs="Arial"/>
          <w:sz w:val="32"/>
          <w:szCs w:val="32"/>
        </w:rPr>
        <w:t>o</w:t>
      </w:r>
      <w:r w:rsidR="00275B73">
        <w:rPr>
          <w:rFonts w:ascii="Arial" w:hAnsi="Arial" w:cs="Arial"/>
          <w:sz w:val="32"/>
          <w:szCs w:val="32"/>
        </w:rPr>
        <w:t xml:space="preserve">n of </w:t>
      </w:r>
      <w:r w:rsidR="00E37861">
        <w:rPr>
          <w:rFonts w:ascii="Arial" w:hAnsi="Arial" w:cs="Arial"/>
          <w:sz w:val="32"/>
          <w:szCs w:val="32"/>
        </w:rPr>
        <w:t xml:space="preserve">fundamental properties </w:t>
      </w:r>
      <w:r w:rsidR="00B1174B">
        <w:rPr>
          <w:rFonts w:ascii="Arial" w:hAnsi="Arial" w:cs="Arial"/>
          <w:sz w:val="32"/>
          <w:szCs w:val="32"/>
        </w:rPr>
        <w:t xml:space="preserve">and relations </w:t>
      </w:r>
      <w:r w:rsidR="00E37861">
        <w:rPr>
          <w:rFonts w:ascii="Arial" w:hAnsi="Arial" w:cs="Arial"/>
          <w:sz w:val="32"/>
          <w:szCs w:val="32"/>
        </w:rPr>
        <w:t>within a space-time structure</w:t>
      </w:r>
      <w:r w:rsidR="00922A4D">
        <w:rPr>
          <w:rFonts w:ascii="Arial" w:hAnsi="Arial" w:cs="Arial"/>
          <w:sz w:val="32"/>
          <w:szCs w:val="32"/>
        </w:rPr>
        <w:t xml:space="preserve"> and laws are </w:t>
      </w:r>
      <w:r w:rsidR="00B17E2E">
        <w:rPr>
          <w:rFonts w:ascii="Arial" w:hAnsi="Arial" w:cs="Arial"/>
          <w:sz w:val="32"/>
          <w:szCs w:val="32"/>
        </w:rPr>
        <w:t>theorems of a system that systematizes this distribution</w:t>
      </w:r>
      <w:r w:rsidR="00E37861">
        <w:rPr>
          <w:rFonts w:ascii="Arial" w:hAnsi="Arial" w:cs="Arial"/>
          <w:sz w:val="32"/>
          <w:szCs w:val="32"/>
        </w:rPr>
        <w:t xml:space="preserve">. </w:t>
      </w:r>
      <w:r w:rsidR="00910113">
        <w:rPr>
          <w:rFonts w:ascii="Arial" w:hAnsi="Arial" w:cs="Arial"/>
          <w:sz w:val="32"/>
          <w:szCs w:val="32"/>
        </w:rPr>
        <w:t>N</w:t>
      </w:r>
      <w:r w:rsidR="00FC6B83">
        <w:rPr>
          <w:rFonts w:ascii="Arial" w:hAnsi="Arial" w:cs="Arial"/>
          <w:sz w:val="32"/>
          <w:szCs w:val="32"/>
        </w:rPr>
        <w:t xml:space="preserve">ecessary connections are nowhere to be found in </w:t>
      </w:r>
      <w:r w:rsidR="005C1DD7">
        <w:rPr>
          <w:rFonts w:ascii="Arial" w:hAnsi="Arial" w:cs="Arial"/>
          <w:sz w:val="32"/>
          <w:szCs w:val="32"/>
        </w:rPr>
        <w:t>fundamental reality</w:t>
      </w:r>
      <w:r w:rsidR="00646357">
        <w:rPr>
          <w:rFonts w:ascii="Arial" w:hAnsi="Arial" w:cs="Arial"/>
          <w:sz w:val="32"/>
          <w:szCs w:val="32"/>
        </w:rPr>
        <w:t xml:space="preserve">. </w:t>
      </w:r>
      <w:r w:rsidR="00DB69EF">
        <w:rPr>
          <w:rFonts w:ascii="Arial" w:hAnsi="Arial" w:cs="Arial"/>
          <w:sz w:val="32"/>
          <w:szCs w:val="32"/>
        </w:rPr>
        <w:t>T</w:t>
      </w:r>
      <w:r w:rsidR="00D13506">
        <w:rPr>
          <w:rFonts w:ascii="Arial" w:hAnsi="Arial" w:cs="Arial"/>
          <w:sz w:val="32"/>
          <w:szCs w:val="32"/>
        </w:rPr>
        <w:t xml:space="preserve">he rejection of </w:t>
      </w:r>
      <w:r w:rsidR="00D13506" w:rsidRPr="007B0CDE">
        <w:rPr>
          <w:rFonts w:ascii="Arial" w:hAnsi="Arial" w:cs="Arial"/>
          <w:i/>
          <w:iCs/>
          <w:sz w:val="32"/>
          <w:szCs w:val="32"/>
        </w:rPr>
        <w:t xml:space="preserve">fundamental </w:t>
      </w:r>
      <w:r w:rsidR="00D13506">
        <w:rPr>
          <w:rFonts w:ascii="Arial" w:hAnsi="Arial" w:cs="Arial"/>
          <w:sz w:val="32"/>
          <w:szCs w:val="32"/>
        </w:rPr>
        <w:t xml:space="preserve">necessary connections </w:t>
      </w:r>
      <w:r w:rsidR="00DB69EF">
        <w:rPr>
          <w:rFonts w:ascii="Arial" w:hAnsi="Arial" w:cs="Arial"/>
          <w:sz w:val="32"/>
          <w:szCs w:val="32"/>
        </w:rPr>
        <w:t xml:space="preserve">is the reason the view is called “Humean.” </w:t>
      </w:r>
      <w:r w:rsidR="00A861E9">
        <w:rPr>
          <w:rFonts w:ascii="Arial" w:hAnsi="Arial" w:cs="Arial"/>
          <w:sz w:val="32"/>
          <w:szCs w:val="32"/>
        </w:rPr>
        <w:t xml:space="preserve">According to </w:t>
      </w:r>
      <w:proofErr w:type="spellStart"/>
      <w:r w:rsidR="00A861E9">
        <w:rPr>
          <w:rFonts w:ascii="Arial" w:hAnsi="Arial" w:cs="Arial"/>
          <w:sz w:val="32"/>
          <w:szCs w:val="32"/>
        </w:rPr>
        <w:t>Humeans</w:t>
      </w:r>
      <w:proofErr w:type="spellEnd"/>
      <w:ins w:id="101" w:author="Katalin Balog" w:date="2022-04-14T23:05:00Z">
        <w:r w:rsidR="004A1AE1">
          <w:rPr>
            <w:rFonts w:ascii="Arial" w:hAnsi="Arial" w:cs="Arial"/>
            <w:sz w:val="32"/>
            <w:szCs w:val="32"/>
          </w:rPr>
          <w:t>,</w:t>
        </w:r>
      </w:ins>
      <w:r w:rsidR="00A861E9">
        <w:rPr>
          <w:rFonts w:ascii="Arial" w:hAnsi="Arial" w:cs="Arial"/>
          <w:sz w:val="32"/>
          <w:szCs w:val="32"/>
        </w:rPr>
        <w:t xml:space="preserve"> w</w:t>
      </w:r>
      <w:r w:rsidR="00910E2D">
        <w:rPr>
          <w:rFonts w:ascii="Arial" w:hAnsi="Arial" w:cs="Arial"/>
          <w:sz w:val="32"/>
          <w:szCs w:val="32"/>
        </w:rPr>
        <w:t xml:space="preserve">hatever necessity </w:t>
      </w:r>
      <w:r w:rsidR="00A861E9">
        <w:rPr>
          <w:rFonts w:ascii="Arial" w:hAnsi="Arial" w:cs="Arial"/>
          <w:sz w:val="32"/>
          <w:szCs w:val="32"/>
        </w:rPr>
        <w:t xml:space="preserve">there is in nature is constructed from the materials of the </w:t>
      </w:r>
      <w:r w:rsidR="00A23712">
        <w:rPr>
          <w:rFonts w:ascii="Arial" w:hAnsi="Arial" w:cs="Arial"/>
          <w:sz w:val="32"/>
          <w:szCs w:val="32"/>
        </w:rPr>
        <w:t xml:space="preserve">actual </w:t>
      </w:r>
      <w:r w:rsidR="009B0615">
        <w:rPr>
          <w:rFonts w:ascii="Arial" w:hAnsi="Arial" w:cs="Arial"/>
          <w:sz w:val="32"/>
          <w:szCs w:val="32"/>
        </w:rPr>
        <w:t>distribution of fundamental events.</w:t>
      </w:r>
    </w:p>
    <w:p w14:paraId="331FD5E4" w14:textId="00973666" w:rsidR="00EA4769" w:rsidRDefault="00EA4769" w:rsidP="000906E7">
      <w:pPr>
        <w:spacing w:after="0" w:line="240" w:lineRule="auto"/>
        <w:ind w:firstLine="720"/>
        <w:rPr>
          <w:rFonts w:ascii="Arial" w:hAnsi="Arial" w:cs="Arial"/>
          <w:sz w:val="32"/>
          <w:szCs w:val="32"/>
        </w:rPr>
      </w:pPr>
      <w:r>
        <w:rPr>
          <w:rFonts w:ascii="Arial" w:hAnsi="Arial" w:cs="Arial"/>
          <w:sz w:val="32"/>
          <w:szCs w:val="32"/>
        </w:rPr>
        <w:tab/>
      </w:r>
    </w:p>
    <w:p w14:paraId="14408CF6" w14:textId="5D6A521C" w:rsidR="00A708B1" w:rsidRDefault="00EA4769" w:rsidP="000906E7">
      <w:pPr>
        <w:spacing w:after="0" w:line="240" w:lineRule="auto"/>
        <w:ind w:firstLine="720"/>
        <w:rPr>
          <w:rFonts w:ascii="Arial" w:hAnsi="Arial" w:cs="Arial"/>
          <w:sz w:val="32"/>
          <w:szCs w:val="32"/>
        </w:rPr>
      </w:pPr>
      <w:r>
        <w:rPr>
          <w:rFonts w:ascii="Arial" w:hAnsi="Arial" w:cs="Arial"/>
          <w:sz w:val="32"/>
          <w:szCs w:val="32"/>
        </w:rPr>
        <w:t>No</w:t>
      </w:r>
      <w:r w:rsidR="00F5253C">
        <w:rPr>
          <w:rFonts w:ascii="Arial" w:hAnsi="Arial" w:cs="Arial"/>
          <w:sz w:val="32"/>
          <w:szCs w:val="32"/>
        </w:rPr>
        <w:t>n</w:t>
      </w:r>
      <w:r>
        <w:rPr>
          <w:rFonts w:ascii="Arial" w:hAnsi="Arial" w:cs="Arial"/>
          <w:sz w:val="32"/>
          <w:szCs w:val="32"/>
        </w:rPr>
        <w:t>-Humean accounts</w:t>
      </w:r>
      <w:r w:rsidR="00B14475">
        <w:rPr>
          <w:rFonts w:ascii="Arial" w:hAnsi="Arial" w:cs="Arial"/>
          <w:sz w:val="32"/>
          <w:szCs w:val="32"/>
        </w:rPr>
        <w:t xml:space="preserve"> </w:t>
      </w:r>
      <w:r w:rsidR="00901619">
        <w:rPr>
          <w:rFonts w:ascii="Arial" w:hAnsi="Arial" w:cs="Arial"/>
          <w:sz w:val="32"/>
          <w:szCs w:val="32"/>
        </w:rPr>
        <w:t xml:space="preserve">of laws </w:t>
      </w:r>
      <w:r w:rsidR="00B14475">
        <w:rPr>
          <w:rFonts w:ascii="Arial" w:hAnsi="Arial" w:cs="Arial"/>
          <w:sz w:val="32"/>
          <w:szCs w:val="32"/>
        </w:rPr>
        <w:t xml:space="preserve">disagree. They hold that </w:t>
      </w:r>
      <w:r w:rsidR="00215688">
        <w:rPr>
          <w:rFonts w:ascii="Arial" w:hAnsi="Arial" w:cs="Arial"/>
          <w:sz w:val="32"/>
          <w:szCs w:val="32"/>
        </w:rPr>
        <w:t xml:space="preserve">laws </w:t>
      </w:r>
      <w:r w:rsidR="0066005B">
        <w:rPr>
          <w:rFonts w:ascii="Arial" w:hAnsi="Arial" w:cs="Arial"/>
          <w:sz w:val="32"/>
          <w:szCs w:val="32"/>
        </w:rPr>
        <w:t>involve</w:t>
      </w:r>
      <w:r w:rsidR="00B14475">
        <w:rPr>
          <w:rFonts w:ascii="Arial" w:hAnsi="Arial" w:cs="Arial"/>
          <w:sz w:val="32"/>
          <w:szCs w:val="32"/>
        </w:rPr>
        <w:t xml:space="preserve"> </w:t>
      </w:r>
      <w:del w:id="102" w:author="Katalin Balog" w:date="2022-04-14T23:07:00Z">
        <w:r w:rsidR="009644A3" w:rsidDel="004A1AE1">
          <w:rPr>
            <w:rFonts w:ascii="Arial" w:hAnsi="Arial" w:cs="Arial"/>
            <w:sz w:val="32"/>
            <w:szCs w:val="32"/>
          </w:rPr>
          <w:delText xml:space="preserve">some kind of </w:delText>
        </w:r>
      </w:del>
      <w:r w:rsidR="0066005B">
        <w:rPr>
          <w:rFonts w:ascii="Arial" w:hAnsi="Arial" w:cs="Arial"/>
          <w:sz w:val="32"/>
          <w:szCs w:val="32"/>
        </w:rPr>
        <w:t xml:space="preserve">fundamental </w:t>
      </w:r>
      <w:r w:rsidR="009644A3">
        <w:rPr>
          <w:rFonts w:ascii="Arial" w:hAnsi="Arial" w:cs="Arial"/>
          <w:sz w:val="32"/>
          <w:szCs w:val="32"/>
        </w:rPr>
        <w:t>necessity</w:t>
      </w:r>
      <w:r w:rsidR="0066005B">
        <w:rPr>
          <w:rFonts w:ascii="Arial" w:hAnsi="Arial" w:cs="Arial"/>
          <w:sz w:val="32"/>
          <w:szCs w:val="32"/>
        </w:rPr>
        <w:t>.</w:t>
      </w:r>
      <w:r w:rsidR="00B345BA">
        <w:rPr>
          <w:rFonts w:ascii="Arial" w:hAnsi="Arial" w:cs="Arial"/>
          <w:sz w:val="32"/>
          <w:szCs w:val="32"/>
        </w:rPr>
        <w:t xml:space="preserve"> </w:t>
      </w:r>
      <w:r w:rsidR="00A33B82">
        <w:rPr>
          <w:rFonts w:ascii="Arial" w:hAnsi="Arial" w:cs="Arial"/>
          <w:sz w:val="32"/>
          <w:szCs w:val="32"/>
        </w:rPr>
        <w:t xml:space="preserve">There are two main kinds of non-Humean accounts </w:t>
      </w:r>
      <w:proofErr w:type="spellStart"/>
      <w:r w:rsidR="005F1419">
        <w:rPr>
          <w:rFonts w:ascii="Arial" w:hAnsi="Arial" w:cs="Arial"/>
          <w:sz w:val="32"/>
          <w:szCs w:val="32"/>
        </w:rPr>
        <w:t>i</w:t>
      </w:r>
      <w:proofErr w:type="spellEnd"/>
      <w:r w:rsidR="005F1419">
        <w:rPr>
          <w:rFonts w:ascii="Arial" w:hAnsi="Arial" w:cs="Arial"/>
          <w:sz w:val="32"/>
          <w:szCs w:val="32"/>
        </w:rPr>
        <w:t xml:space="preserve">) governing accounts and ii) powers accounts. </w:t>
      </w:r>
      <w:r w:rsidR="00254444">
        <w:rPr>
          <w:rFonts w:ascii="Arial" w:hAnsi="Arial" w:cs="Arial"/>
          <w:sz w:val="32"/>
          <w:szCs w:val="32"/>
        </w:rPr>
        <w:t xml:space="preserve">The first </w:t>
      </w:r>
      <w:r w:rsidR="004D2134">
        <w:rPr>
          <w:rFonts w:ascii="Arial" w:hAnsi="Arial" w:cs="Arial"/>
          <w:sz w:val="32"/>
          <w:szCs w:val="32"/>
        </w:rPr>
        <w:t>construe laws and chances as elements of reality over and above the Humean mosaic that in some way govern</w:t>
      </w:r>
      <w:r w:rsidR="00C95542">
        <w:rPr>
          <w:rFonts w:ascii="Arial" w:hAnsi="Arial" w:cs="Arial"/>
          <w:sz w:val="32"/>
          <w:szCs w:val="32"/>
        </w:rPr>
        <w:t xml:space="preserve"> or direct it.</w:t>
      </w:r>
      <w:r w:rsidR="00E4081F">
        <w:rPr>
          <w:rFonts w:ascii="Arial" w:hAnsi="Arial" w:cs="Arial"/>
          <w:sz w:val="32"/>
          <w:szCs w:val="32"/>
        </w:rPr>
        <w:t xml:space="preserve"> </w:t>
      </w:r>
      <w:r w:rsidR="00C46147">
        <w:rPr>
          <w:rFonts w:ascii="Arial" w:hAnsi="Arial" w:cs="Arial"/>
          <w:sz w:val="32"/>
          <w:szCs w:val="32"/>
        </w:rPr>
        <w:t>Fundamental necessity</w:t>
      </w:r>
      <w:r w:rsidR="00F46150">
        <w:rPr>
          <w:rFonts w:ascii="Arial" w:hAnsi="Arial" w:cs="Arial"/>
          <w:sz w:val="32"/>
          <w:szCs w:val="32"/>
        </w:rPr>
        <w:t xml:space="preserve"> is</w:t>
      </w:r>
      <w:r w:rsidR="00063455">
        <w:rPr>
          <w:rFonts w:ascii="Arial" w:hAnsi="Arial" w:cs="Arial"/>
          <w:sz w:val="32"/>
          <w:szCs w:val="32"/>
        </w:rPr>
        <w:t xml:space="preserve"> involved either in </w:t>
      </w:r>
      <w:r w:rsidR="00E215AA">
        <w:rPr>
          <w:rFonts w:ascii="Arial" w:hAnsi="Arial" w:cs="Arial"/>
          <w:sz w:val="32"/>
          <w:szCs w:val="32"/>
        </w:rPr>
        <w:t>characterizing laws</w:t>
      </w:r>
      <w:ins w:id="103" w:author="Katalin Balog" w:date="2022-04-14T23:07:00Z">
        <w:r w:rsidR="004A1AE1">
          <w:rPr>
            <w:rFonts w:ascii="Arial" w:hAnsi="Arial" w:cs="Arial"/>
            <w:sz w:val="32"/>
            <w:szCs w:val="32"/>
          </w:rPr>
          <w:t>,</w:t>
        </w:r>
      </w:ins>
      <w:r w:rsidR="00E215AA">
        <w:rPr>
          <w:rFonts w:ascii="Arial" w:hAnsi="Arial" w:cs="Arial"/>
          <w:sz w:val="32"/>
          <w:szCs w:val="32"/>
        </w:rPr>
        <w:t xml:space="preserve"> or characterizing governing</w:t>
      </w:r>
      <w:ins w:id="104" w:author="Katalin Balog" w:date="2022-04-14T23:07:00Z">
        <w:r w:rsidR="004A1AE1">
          <w:rPr>
            <w:rFonts w:ascii="Arial" w:hAnsi="Arial" w:cs="Arial"/>
            <w:sz w:val="32"/>
            <w:szCs w:val="32"/>
          </w:rPr>
          <w:t>,</w:t>
        </w:r>
      </w:ins>
      <w:r w:rsidR="00E215AA">
        <w:rPr>
          <w:rFonts w:ascii="Arial" w:hAnsi="Arial" w:cs="Arial"/>
          <w:sz w:val="32"/>
          <w:szCs w:val="32"/>
        </w:rPr>
        <w:t xml:space="preserve"> </w:t>
      </w:r>
      <w:del w:id="105" w:author="Katalin Balog" w:date="2022-04-14T23:07:00Z">
        <w:r w:rsidR="00E215AA" w:rsidDel="004A1AE1">
          <w:rPr>
            <w:rFonts w:ascii="Arial" w:hAnsi="Arial" w:cs="Arial"/>
            <w:sz w:val="32"/>
            <w:szCs w:val="32"/>
          </w:rPr>
          <w:delText xml:space="preserve"> </w:delText>
        </w:r>
      </w:del>
      <w:r w:rsidR="00E215AA">
        <w:rPr>
          <w:rFonts w:ascii="Arial" w:hAnsi="Arial" w:cs="Arial"/>
          <w:sz w:val="32"/>
          <w:szCs w:val="32"/>
        </w:rPr>
        <w:t>or both.</w:t>
      </w:r>
      <w:r w:rsidR="00C95542">
        <w:rPr>
          <w:rFonts w:ascii="Arial" w:hAnsi="Arial" w:cs="Arial"/>
          <w:sz w:val="32"/>
          <w:szCs w:val="32"/>
        </w:rPr>
        <w:t xml:space="preserve"> </w:t>
      </w:r>
      <w:r w:rsidR="001250B6">
        <w:rPr>
          <w:rFonts w:ascii="Arial" w:hAnsi="Arial" w:cs="Arial"/>
          <w:sz w:val="32"/>
          <w:szCs w:val="32"/>
        </w:rPr>
        <w:t xml:space="preserve">The second </w:t>
      </w:r>
      <w:r w:rsidR="00F46150">
        <w:rPr>
          <w:rFonts w:ascii="Arial" w:hAnsi="Arial" w:cs="Arial"/>
          <w:sz w:val="32"/>
          <w:szCs w:val="32"/>
        </w:rPr>
        <w:t xml:space="preserve">kind of non-Humean </w:t>
      </w:r>
      <w:r w:rsidR="001250B6">
        <w:rPr>
          <w:rFonts w:ascii="Arial" w:hAnsi="Arial" w:cs="Arial"/>
          <w:sz w:val="32"/>
          <w:szCs w:val="32"/>
        </w:rPr>
        <w:t xml:space="preserve">holds that </w:t>
      </w:r>
      <w:r w:rsidR="0011655A">
        <w:rPr>
          <w:rFonts w:ascii="Arial" w:hAnsi="Arial" w:cs="Arial"/>
          <w:sz w:val="32"/>
          <w:szCs w:val="32"/>
        </w:rPr>
        <w:t>not all</w:t>
      </w:r>
      <w:r w:rsidR="001250B6">
        <w:rPr>
          <w:rFonts w:ascii="Arial" w:hAnsi="Arial" w:cs="Arial"/>
          <w:sz w:val="32"/>
          <w:szCs w:val="32"/>
        </w:rPr>
        <w:t xml:space="preserve"> fundamental properties are categorical but</w:t>
      </w:r>
      <w:r w:rsidR="00CC1D64">
        <w:rPr>
          <w:rFonts w:ascii="Arial" w:hAnsi="Arial" w:cs="Arial"/>
          <w:sz w:val="32"/>
          <w:szCs w:val="32"/>
        </w:rPr>
        <w:t xml:space="preserve"> that</w:t>
      </w:r>
      <w:r w:rsidR="00653B60">
        <w:rPr>
          <w:rFonts w:ascii="Arial" w:hAnsi="Arial" w:cs="Arial"/>
          <w:sz w:val="32"/>
          <w:szCs w:val="32"/>
        </w:rPr>
        <w:t xml:space="preserve"> </w:t>
      </w:r>
      <w:r w:rsidR="007D0D1B">
        <w:rPr>
          <w:rFonts w:ascii="Arial" w:hAnsi="Arial" w:cs="Arial"/>
          <w:sz w:val="32"/>
          <w:szCs w:val="32"/>
        </w:rPr>
        <w:t xml:space="preserve">some </w:t>
      </w:r>
      <w:r w:rsidR="00653B60">
        <w:rPr>
          <w:rFonts w:ascii="Arial" w:hAnsi="Arial" w:cs="Arial"/>
          <w:sz w:val="32"/>
          <w:szCs w:val="32"/>
        </w:rPr>
        <w:t xml:space="preserve">are </w:t>
      </w:r>
      <w:r w:rsidR="00764553">
        <w:rPr>
          <w:rFonts w:ascii="Arial" w:hAnsi="Arial" w:cs="Arial"/>
          <w:sz w:val="32"/>
          <w:szCs w:val="32"/>
        </w:rPr>
        <w:t xml:space="preserve">dispositions </w:t>
      </w:r>
      <w:r w:rsidR="00653B60">
        <w:rPr>
          <w:rFonts w:ascii="Arial" w:hAnsi="Arial" w:cs="Arial"/>
          <w:sz w:val="32"/>
          <w:szCs w:val="32"/>
        </w:rPr>
        <w:t xml:space="preserve">or </w:t>
      </w:r>
      <w:r w:rsidR="00F66073">
        <w:rPr>
          <w:rFonts w:ascii="Arial" w:hAnsi="Arial" w:cs="Arial"/>
          <w:sz w:val="32"/>
          <w:szCs w:val="32"/>
        </w:rPr>
        <w:t xml:space="preserve">essentially possess </w:t>
      </w:r>
      <w:r w:rsidR="00653B60">
        <w:rPr>
          <w:rFonts w:ascii="Arial" w:hAnsi="Arial" w:cs="Arial"/>
          <w:sz w:val="32"/>
          <w:szCs w:val="32"/>
        </w:rPr>
        <w:t xml:space="preserve">powers that produce </w:t>
      </w:r>
      <w:r w:rsidR="007D0D1B">
        <w:rPr>
          <w:rFonts w:ascii="Arial" w:hAnsi="Arial" w:cs="Arial"/>
          <w:sz w:val="32"/>
          <w:szCs w:val="32"/>
        </w:rPr>
        <w:t>instantiations</w:t>
      </w:r>
      <w:r w:rsidR="006206F3">
        <w:rPr>
          <w:rFonts w:ascii="Arial" w:hAnsi="Arial" w:cs="Arial"/>
          <w:sz w:val="32"/>
          <w:szCs w:val="32"/>
        </w:rPr>
        <w:t xml:space="preserve"> of properties in distinct space time regions</w:t>
      </w:r>
      <w:r w:rsidR="00E215AA">
        <w:rPr>
          <w:rFonts w:ascii="Arial" w:hAnsi="Arial" w:cs="Arial"/>
          <w:sz w:val="32"/>
          <w:szCs w:val="32"/>
        </w:rPr>
        <w:t xml:space="preserve"> and th</w:t>
      </w:r>
      <w:r w:rsidR="00611D5E">
        <w:rPr>
          <w:rFonts w:ascii="Arial" w:hAnsi="Arial" w:cs="Arial"/>
          <w:sz w:val="32"/>
          <w:szCs w:val="32"/>
        </w:rPr>
        <w:t>e activity of these powers</w:t>
      </w:r>
      <w:r w:rsidR="00E215AA">
        <w:rPr>
          <w:rFonts w:ascii="Arial" w:hAnsi="Arial" w:cs="Arial"/>
          <w:sz w:val="32"/>
          <w:szCs w:val="32"/>
        </w:rPr>
        <w:t xml:space="preserve"> for</w:t>
      </w:r>
      <w:r w:rsidR="00161968">
        <w:rPr>
          <w:rFonts w:ascii="Arial" w:hAnsi="Arial" w:cs="Arial"/>
          <w:sz w:val="32"/>
          <w:szCs w:val="32"/>
        </w:rPr>
        <w:t xml:space="preserve">ge necessary connections between </w:t>
      </w:r>
      <w:r w:rsidR="006C33E2">
        <w:rPr>
          <w:rFonts w:ascii="Arial" w:hAnsi="Arial" w:cs="Arial"/>
          <w:sz w:val="32"/>
          <w:szCs w:val="32"/>
        </w:rPr>
        <w:t>events</w:t>
      </w:r>
      <w:r w:rsidR="006206F3">
        <w:rPr>
          <w:rFonts w:ascii="Arial" w:hAnsi="Arial" w:cs="Arial"/>
          <w:sz w:val="32"/>
          <w:szCs w:val="32"/>
        </w:rPr>
        <w:t xml:space="preserve">. </w:t>
      </w:r>
      <w:r w:rsidR="00B5485B">
        <w:rPr>
          <w:rFonts w:ascii="Arial" w:hAnsi="Arial" w:cs="Arial"/>
          <w:sz w:val="32"/>
          <w:szCs w:val="32"/>
        </w:rPr>
        <w:t xml:space="preserve">Laws are </w:t>
      </w:r>
      <w:r w:rsidR="00EF4599">
        <w:rPr>
          <w:rFonts w:ascii="Arial" w:hAnsi="Arial" w:cs="Arial"/>
          <w:sz w:val="32"/>
          <w:szCs w:val="32"/>
        </w:rPr>
        <w:t>the</w:t>
      </w:r>
      <w:r w:rsidR="00B64359">
        <w:rPr>
          <w:rFonts w:ascii="Arial" w:hAnsi="Arial" w:cs="Arial"/>
          <w:sz w:val="32"/>
          <w:szCs w:val="32"/>
        </w:rPr>
        <w:t xml:space="preserve"> regularities</w:t>
      </w:r>
      <w:r w:rsidR="00EF4599">
        <w:rPr>
          <w:rFonts w:ascii="Arial" w:hAnsi="Arial" w:cs="Arial"/>
          <w:sz w:val="32"/>
          <w:szCs w:val="32"/>
        </w:rPr>
        <w:t xml:space="preserve"> that result</w:t>
      </w:r>
      <w:r w:rsidR="00B64359">
        <w:rPr>
          <w:rFonts w:ascii="Arial" w:hAnsi="Arial" w:cs="Arial"/>
          <w:sz w:val="32"/>
          <w:szCs w:val="32"/>
        </w:rPr>
        <w:t xml:space="preserve">. </w:t>
      </w:r>
      <w:r w:rsidR="007D379B">
        <w:rPr>
          <w:rFonts w:ascii="Arial" w:hAnsi="Arial" w:cs="Arial"/>
          <w:sz w:val="32"/>
          <w:szCs w:val="32"/>
        </w:rPr>
        <w:t xml:space="preserve">Both types of non-Humean accounts find </w:t>
      </w:r>
      <w:r w:rsidR="006F4936">
        <w:rPr>
          <w:rFonts w:ascii="Arial" w:hAnsi="Arial" w:cs="Arial"/>
          <w:sz w:val="32"/>
          <w:szCs w:val="32"/>
        </w:rPr>
        <w:t xml:space="preserve">fundamental </w:t>
      </w:r>
      <w:r w:rsidR="007D379B">
        <w:rPr>
          <w:rFonts w:ascii="Arial" w:hAnsi="Arial" w:cs="Arial"/>
          <w:sz w:val="32"/>
          <w:szCs w:val="32"/>
        </w:rPr>
        <w:t>necess</w:t>
      </w:r>
      <w:r w:rsidR="006D285F">
        <w:rPr>
          <w:rFonts w:ascii="Arial" w:hAnsi="Arial" w:cs="Arial"/>
          <w:sz w:val="32"/>
          <w:szCs w:val="32"/>
        </w:rPr>
        <w:t>ity in nature</w:t>
      </w:r>
      <w:r w:rsidR="00B31311">
        <w:rPr>
          <w:rFonts w:ascii="Arial" w:hAnsi="Arial" w:cs="Arial"/>
          <w:sz w:val="32"/>
          <w:szCs w:val="32"/>
        </w:rPr>
        <w:t xml:space="preserve"> in </w:t>
      </w:r>
      <w:r w:rsidR="00167467">
        <w:rPr>
          <w:rFonts w:ascii="Arial" w:hAnsi="Arial" w:cs="Arial"/>
          <w:sz w:val="32"/>
          <w:szCs w:val="32"/>
        </w:rPr>
        <w:t>contrast</w:t>
      </w:r>
      <w:r w:rsidR="00B31311">
        <w:rPr>
          <w:rFonts w:ascii="Arial" w:hAnsi="Arial" w:cs="Arial"/>
          <w:sz w:val="32"/>
          <w:szCs w:val="32"/>
        </w:rPr>
        <w:t xml:space="preserve"> to </w:t>
      </w:r>
      <w:proofErr w:type="spellStart"/>
      <w:r w:rsidR="00B31311">
        <w:rPr>
          <w:rFonts w:ascii="Arial" w:hAnsi="Arial" w:cs="Arial"/>
          <w:sz w:val="32"/>
          <w:szCs w:val="32"/>
        </w:rPr>
        <w:t>Humeans</w:t>
      </w:r>
      <w:proofErr w:type="spellEnd"/>
      <w:r w:rsidR="00B31311">
        <w:rPr>
          <w:rFonts w:ascii="Arial" w:hAnsi="Arial" w:cs="Arial"/>
          <w:sz w:val="32"/>
          <w:szCs w:val="32"/>
        </w:rPr>
        <w:t xml:space="preserve"> who, if they speak of necessity, </w:t>
      </w:r>
      <w:r w:rsidR="00167467">
        <w:rPr>
          <w:rFonts w:ascii="Arial" w:hAnsi="Arial" w:cs="Arial"/>
          <w:sz w:val="32"/>
          <w:szCs w:val="32"/>
        </w:rPr>
        <w:t xml:space="preserve">consider it to </w:t>
      </w:r>
      <w:r w:rsidR="006B5D41">
        <w:rPr>
          <w:rFonts w:ascii="Arial" w:hAnsi="Arial" w:cs="Arial"/>
          <w:sz w:val="32"/>
          <w:szCs w:val="32"/>
        </w:rPr>
        <w:t xml:space="preserve">be </w:t>
      </w:r>
      <w:r w:rsidR="00DB12E9">
        <w:rPr>
          <w:rFonts w:ascii="Arial" w:hAnsi="Arial" w:cs="Arial"/>
          <w:sz w:val="32"/>
          <w:szCs w:val="32"/>
        </w:rPr>
        <w:t>derived</w:t>
      </w:r>
      <w:r w:rsidR="006F4936">
        <w:rPr>
          <w:rFonts w:ascii="Arial" w:hAnsi="Arial" w:cs="Arial"/>
          <w:sz w:val="32"/>
          <w:szCs w:val="32"/>
        </w:rPr>
        <w:t>.</w:t>
      </w:r>
    </w:p>
    <w:p w14:paraId="0A5C2EF7" w14:textId="77777777" w:rsidR="008F3409" w:rsidRDefault="008F3409" w:rsidP="000906E7">
      <w:pPr>
        <w:spacing w:after="0" w:line="240" w:lineRule="auto"/>
        <w:ind w:firstLine="720"/>
        <w:rPr>
          <w:rFonts w:ascii="Arial" w:hAnsi="Arial" w:cs="Arial"/>
          <w:sz w:val="32"/>
          <w:szCs w:val="32"/>
        </w:rPr>
      </w:pPr>
    </w:p>
    <w:p w14:paraId="440E94C3" w14:textId="2DDB1DBC" w:rsidR="00EA4769" w:rsidRDefault="00926D77" w:rsidP="000906E7">
      <w:pPr>
        <w:spacing w:after="0" w:line="240" w:lineRule="auto"/>
        <w:ind w:firstLine="720"/>
        <w:rPr>
          <w:rFonts w:ascii="Arial" w:hAnsi="Arial" w:cs="Arial"/>
          <w:sz w:val="32"/>
          <w:szCs w:val="32"/>
        </w:rPr>
      </w:pPr>
      <w:r>
        <w:rPr>
          <w:rFonts w:ascii="Arial" w:hAnsi="Arial" w:cs="Arial"/>
          <w:sz w:val="32"/>
          <w:szCs w:val="32"/>
        </w:rPr>
        <w:t>Non-</w:t>
      </w:r>
      <w:r w:rsidR="008F3409">
        <w:rPr>
          <w:rFonts w:ascii="Arial" w:hAnsi="Arial" w:cs="Arial"/>
          <w:sz w:val="32"/>
          <w:szCs w:val="32"/>
        </w:rPr>
        <w:t>Humean accounts of chance</w:t>
      </w:r>
      <w:r w:rsidR="004A25C7">
        <w:rPr>
          <w:rFonts w:ascii="Arial" w:hAnsi="Arial" w:cs="Arial"/>
          <w:sz w:val="32"/>
          <w:szCs w:val="32"/>
        </w:rPr>
        <w:t xml:space="preserve"> understand it along the lines of </w:t>
      </w:r>
      <w:r w:rsidR="00597B22">
        <w:rPr>
          <w:rFonts w:ascii="Arial" w:hAnsi="Arial" w:cs="Arial"/>
          <w:sz w:val="32"/>
          <w:szCs w:val="32"/>
        </w:rPr>
        <w:t>a measure</w:t>
      </w:r>
      <w:r w:rsidR="00AC0F19">
        <w:rPr>
          <w:rFonts w:ascii="Arial" w:hAnsi="Arial" w:cs="Arial"/>
          <w:sz w:val="32"/>
          <w:szCs w:val="32"/>
        </w:rPr>
        <w:t xml:space="preserve"> of </w:t>
      </w:r>
      <w:r w:rsidR="00597B22">
        <w:rPr>
          <w:rFonts w:ascii="Arial" w:hAnsi="Arial" w:cs="Arial"/>
          <w:sz w:val="32"/>
          <w:szCs w:val="32"/>
        </w:rPr>
        <w:t>degree of possibility or propensity</w:t>
      </w:r>
      <w:r w:rsidR="00AC0F19">
        <w:rPr>
          <w:rFonts w:ascii="Arial" w:hAnsi="Arial" w:cs="Arial"/>
          <w:sz w:val="32"/>
          <w:szCs w:val="32"/>
        </w:rPr>
        <w:t xml:space="preserve">. </w:t>
      </w:r>
      <w:r w:rsidR="00717207">
        <w:rPr>
          <w:rFonts w:ascii="Arial" w:hAnsi="Arial" w:cs="Arial"/>
          <w:sz w:val="32"/>
          <w:szCs w:val="32"/>
        </w:rPr>
        <w:t xml:space="preserve">Either laws </w:t>
      </w:r>
      <w:r w:rsidR="009400A1">
        <w:rPr>
          <w:rFonts w:ascii="Arial" w:hAnsi="Arial" w:cs="Arial"/>
          <w:sz w:val="32"/>
          <w:szCs w:val="32"/>
        </w:rPr>
        <w:t xml:space="preserve">or properties </w:t>
      </w:r>
      <w:r w:rsidR="009A5291">
        <w:rPr>
          <w:rFonts w:ascii="Arial" w:hAnsi="Arial" w:cs="Arial"/>
          <w:sz w:val="32"/>
          <w:szCs w:val="32"/>
        </w:rPr>
        <w:t xml:space="preserve">determine </w:t>
      </w:r>
      <w:r w:rsidR="009400A1">
        <w:rPr>
          <w:rFonts w:ascii="Arial" w:hAnsi="Arial" w:cs="Arial"/>
          <w:sz w:val="32"/>
          <w:szCs w:val="32"/>
        </w:rPr>
        <w:t>the propensity</w:t>
      </w:r>
      <w:r w:rsidR="009B3738">
        <w:rPr>
          <w:rFonts w:ascii="Arial" w:hAnsi="Arial" w:cs="Arial"/>
          <w:sz w:val="32"/>
          <w:szCs w:val="32"/>
        </w:rPr>
        <w:t>.</w:t>
      </w:r>
      <w:r w:rsidR="009A5291">
        <w:rPr>
          <w:rFonts w:ascii="Arial" w:hAnsi="Arial" w:cs="Arial"/>
          <w:sz w:val="32"/>
          <w:szCs w:val="32"/>
        </w:rPr>
        <w:t xml:space="preserve"> </w:t>
      </w:r>
      <w:r w:rsidR="00C67543">
        <w:rPr>
          <w:rFonts w:ascii="Arial" w:hAnsi="Arial" w:cs="Arial"/>
          <w:sz w:val="32"/>
          <w:szCs w:val="32"/>
        </w:rPr>
        <w:t xml:space="preserve">Chances so understood </w:t>
      </w:r>
      <w:r w:rsidR="00D55CA8">
        <w:rPr>
          <w:rFonts w:ascii="Arial" w:hAnsi="Arial" w:cs="Arial"/>
          <w:sz w:val="32"/>
          <w:szCs w:val="32"/>
        </w:rPr>
        <w:t>d</w:t>
      </w:r>
      <w:r w:rsidR="00CB20D2">
        <w:rPr>
          <w:rFonts w:ascii="Arial" w:hAnsi="Arial" w:cs="Arial"/>
          <w:sz w:val="32"/>
          <w:szCs w:val="32"/>
        </w:rPr>
        <w:t xml:space="preserve">on’t govern but rather </w:t>
      </w:r>
      <w:r w:rsidR="0036616C">
        <w:rPr>
          <w:rFonts w:ascii="Arial" w:hAnsi="Arial" w:cs="Arial"/>
          <w:sz w:val="32"/>
          <w:szCs w:val="32"/>
        </w:rPr>
        <w:t>guide the evolution of events</w:t>
      </w:r>
      <w:r w:rsidR="0053105A">
        <w:rPr>
          <w:rFonts w:ascii="Arial" w:hAnsi="Arial" w:cs="Arial"/>
          <w:sz w:val="32"/>
          <w:szCs w:val="32"/>
        </w:rPr>
        <w:t>.</w:t>
      </w:r>
      <w:r w:rsidR="00CB20D2">
        <w:rPr>
          <w:rFonts w:ascii="Arial" w:hAnsi="Arial" w:cs="Arial"/>
          <w:sz w:val="32"/>
          <w:szCs w:val="32"/>
        </w:rPr>
        <w:t xml:space="preserve"> </w:t>
      </w:r>
      <w:r w:rsidR="0053105A">
        <w:rPr>
          <w:rFonts w:ascii="Arial" w:hAnsi="Arial" w:cs="Arial"/>
          <w:sz w:val="32"/>
          <w:szCs w:val="32"/>
        </w:rPr>
        <w:t xml:space="preserve"> </w:t>
      </w:r>
      <w:ins w:id="106" w:author="Katalin Balog" w:date="2022-04-14T23:10:00Z">
        <w:r w:rsidR="00700FB1">
          <w:rPr>
            <w:rFonts w:ascii="Arial" w:hAnsi="Arial" w:cs="Arial"/>
            <w:sz w:val="32"/>
            <w:szCs w:val="32"/>
          </w:rPr>
          <w:t>THIS IS TOO CONDENS</w:t>
        </w:r>
      </w:ins>
      <w:ins w:id="107" w:author="Katalin Balog" w:date="2022-04-14T23:11:00Z">
        <w:r w:rsidR="00700FB1">
          <w:rPr>
            <w:rFonts w:ascii="Arial" w:hAnsi="Arial" w:cs="Arial"/>
            <w:sz w:val="32"/>
            <w:szCs w:val="32"/>
          </w:rPr>
          <w:t xml:space="preserve">ED. </w:t>
        </w:r>
      </w:ins>
      <w:r w:rsidR="0053105A">
        <w:rPr>
          <w:rFonts w:ascii="Arial" w:hAnsi="Arial" w:cs="Arial"/>
          <w:sz w:val="32"/>
          <w:szCs w:val="32"/>
        </w:rPr>
        <w:t>In contrast, Humean account</w:t>
      </w:r>
      <w:r w:rsidR="00D709C2">
        <w:rPr>
          <w:rFonts w:ascii="Arial" w:hAnsi="Arial" w:cs="Arial"/>
          <w:sz w:val="32"/>
          <w:szCs w:val="32"/>
        </w:rPr>
        <w:t>s</w:t>
      </w:r>
      <w:r w:rsidR="0053105A">
        <w:rPr>
          <w:rFonts w:ascii="Arial" w:hAnsi="Arial" w:cs="Arial"/>
          <w:sz w:val="32"/>
          <w:szCs w:val="32"/>
        </w:rPr>
        <w:t xml:space="preserve"> of objective chance understand chances as </w:t>
      </w:r>
      <w:r w:rsidR="009B3738">
        <w:rPr>
          <w:rFonts w:ascii="Arial" w:hAnsi="Arial" w:cs="Arial"/>
          <w:sz w:val="32"/>
          <w:szCs w:val="32"/>
        </w:rPr>
        <w:t xml:space="preserve">summarizing or </w:t>
      </w:r>
      <w:r w:rsidR="0053105A">
        <w:rPr>
          <w:rFonts w:ascii="Arial" w:hAnsi="Arial" w:cs="Arial"/>
          <w:sz w:val="32"/>
          <w:szCs w:val="32"/>
        </w:rPr>
        <w:t xml:space="preserve">supervening </w:t>
      </w:r>
      <w:r w:rsidR="00F7283A">
        <w:rPr>
          <w:rFonts w:ascii="Arial" w:hAnsi="Arial" w:cs="Arial"/>
          <w:sz w:val="32"/>
          <w:szCs w:val="32"/>
        </w:rPr>
        <w:t xml:space="preserve">on the distribution of </w:t>
      </w:r>
      <w:r w:rsidR="00A915B2">
        <w:rPr>
          <w:rFonts w:ascii="Arial" w:hAnsi="Arial" w:cs="Arial"/>
          <w:sz w:val="32"/>
          <w:szCs w:val="32"/>
        </w:rPr>
        <w:t xml:space="preserve">events. </w:t>
      </w:r>
      <w:r w:rsidR="001133C9">
        <w:rPr>
          <w:rFonts w:ascii="Arial" w:hAnsi="Arial" w:cs="Arial"/>
          <w:sz w:val="32"/>
          <w:szCs w:val="32"/>
        </w:rPr>
        <w:t xml:space="preserve">An actual frequency account is an example of a Humean account of chance but, </w:t>
      </w:r>
      <w:del w:id="108" w:author="Katalin Balog" w:date="2022-04-14T23:11:00Z">
        <w:r w:rsidR="001133C9" w:rsidDel="00700FB1">
          <w:rPr>
            <w:rFonts w:ascii="Arial" w:hAnsi="Arial" w:cs="Arial"/>
            <w:sz w:val="32"/>
            <w:szCs w:val="32"/>
          </w:rPr>
          <w:delText xml:space="preserve"> </w:delText>
        </w:r>
      </w:del>
      <w:r w:rsidR="001133C9">
        <w:rPr>
          <w:rFonts w:ascii="Arial" w:hAnsi="Arial" w:cs="Arial"/>
          <w:sz w:val="32"/>
          <w:szCs w:val="32"/>
        </w:rPr>
        <w:t xml:space="preserve">as we will </w:t>
      </w:r>
      <w:del w:id="109" w:author="Katalin Balog" w:date="2022-04-14T23:11:00Z">
        <w:r w:rsidR="001133C9" w:rsidDel="00700FB1">
          <w:rPr>
            <w:rFonts w:ascii="Arial" w:hAnsi="Arial" w:cs="Arial"/>
            <w:sz w:val="32"/>
            <w:szCs w:val="32"/>
          </w:rPr>
          <w:delText xml:space="preserve"> </w:delText>
        </w:r>
      </w:del>
      <w:r w:rsidR="001133C9">
        <w:rPr>
          <w:rFonts w:ascii="Arial" w:hAnsi="Arial" w:cs="Arial"/>
          <w:sz w:val="32"/>
          <w:szCs w:val="32"/>
        </w:rPr>
        <w:t xml:space="preserve">see, there are more sophisticated accounts. </w:t>
      </w:r>
      <w:r w:rsidR="007F0123">
        <w:rPr>
          <w:rFonts w:ascii="Arial" w:hAnsi="Arial" w:cs="Arial"/>
          <w:sz w:val="32"/>
          <w:szCs w:val="32"/>
        </w:rPr>
        <w:t>While one could imagine holding a non-Humean account of laws and a Humean account</w:t>
      </w:r>
      <w:r w:rsidR="00597B22">
        <w:rPr>
          <w:rFonts w:ascii="Arial" w:hAnsi="Arial" w:cs="Arial"/>
          <w:sz w:val="32"/>
          <w:szCs w:val="32"/>
        </w:rPr>
        <w:t xml:space="preserve"> </w:t>
      </w:r>
      <w:r w:rsidR="007F0123">
        <w:rPr>
          <w:rFonts w:ascii="Arial" w:hAnsi="Arial" w:cs="Arial"/>
          <w:sz w:val="32"/>
          <w:szCs w:val="32"/>
        </w:rPr>
        <w:t xml:space="preserve">of chances it is natural that </w:t>
      </w:r>
      <w:r w:rsidR="009E04F4">
        <w:rPr>
          <w:rFonts w:ascii="Arial" w:hAnsi="Arial" w:cs="Arial"/>
          <w:sz w:val="32"/>
          <w:szCs w:val="32"/>
        </w:rPr>
        <w:t>accounts of the two go together.</w:t>
      </w:r>
      <w:r w:rsidR="00AF579B">
        <w:rPr>
          <w:rStyle w:val="FootnoteReference"/>
          <w:rFonts w:ascii="Arial" w:hAnsi="Arial" w:cs="Arial"/>
          <w:sz w:val="32"/>
          <w:szCs w:val="32"/>
        </w:rPr>
        <w:footnoteReference w:id="8"/>
      </w:r>
      <w:r w:rsidR="009E04F4">
        <w:rPr>
          <w:rFonts w:ascii="Arial" w:hAnsi="Arial" w:cs="Arial"/>
          <w:sz w:val="32"/>
          <w:szCs w:val="32"/>
        </w:rPr>
        <w:t xml:space="preserve"> </w:t>
      </w:r>
      <w:r w:rsidR="008D40D8">
        <w:rPr>
          <w:rFonts w:ascii="Arial" w:hAnsi="Arial" w:cs="Arial"/>
          <w:sz w:val="32"/>
          <w:szCs w:val="32"/>
        </w:rPr>
        <w:t xml:space="preserve"> We discuss laws in this chapter and chance in the next.</w:t>
      </w:r>
    </w:p>
    <w:p w14:paraId="3AED719E" w14:textId="77777777" w:rsidR="00DB69EF" w:rsidRDefault="00DB69EF" w:rsidP="000906E7">
      <w:pPr>
        <w:spacing w:after="0" w:line="240" w:lineRule="auto"/>
        <w:ind w:firstLine="720"/>
        <w:rPr>
          <w:rFonts w:ascii="Arial" w:hAnsi="Arial" w:cs="Arial"/>
          <w:sz w:val="32"/>
          <w:szCs w:val="32"/>
        </w:rPr>
      </w:pPr>
    </w:p>
    <w:p w14:paraId="1712C447" w14:textId="4D395BE4" w:rsidR="00880C40" w:rsidRPr="008D40D8" w:rsidRDefault="00D13506" w:rsidP="008D40D8">
      <w:pPr>
        <w:spacing w:after="0" w:line="240" w:lineRule="auto"/>
        <w:ind w:firstLine="720"/>
        <w:rPr>
          <w:rFonts w:ascii="Arial" w:eastAsia="Times New Roman" w:hAnsi="Arial" w:cs="Arial"/>
          <w:color w:val="FF0000"/>
          <w:sz w:val="32"/>
          <w:szCs w:val="32"/>
        </w:rPr>
      </w:pPr>
      <w:r>
        <w:rPr>
          <w:rFonts w:ascii="Arial" w:hAnsi="Arial" w:cs="Arial"/>
          <w:sz w:val="32"/>
          <w:szCs w:val="32"/>
        </w:rPr>
        <w:t xml:space="preserve"> </w:t>
      </w:r>
      <w:r w:rsidR="00275B73">
        <w:rPr>
          <w:rFonts w:ascii="Arial" w:hAnsi="Arial" w:cs="Arial"/>
          <w:sz w:val="32"/>
          <w:szCs w:val="32"/>
        </w:rPr>
        <w:t xml:space="preserve"> </w:t>
      </w:r>
    </w:p>
    <w:p w14:paraId="7DCE7254" w14:textId="7404EFEE" w:rsidR="00B91025" w:rsidRDefault="00B91025" w:rsidP="007745DD">
      <w:pPr>
        <w:spacing w:line="480" w:lineRule="auto"/>
        <w:ind w:firstLine="720"/>
        <w:rPr>
          <w:rFonts w:ascii="Arial Nova" w:hAnsi="Arial Nova"/>
          <w:sz w:val="32"/>
          <w:szCs w:val="32"/>
        </w:rPr>
      </w:pPr>
    </w:p>
    <w:p w14:paraId="7C75818E" w14:textId="0ACE9AF8" w:rsidR="00B91025" w:rsidRDefault="009151B6" w:rsidP="009151B6">
      <w:pPr>
        <w:spacing w:line="480" w:lineRule="auto"/>
        <w:rPr>
          <w:rFonts w:ascii="Arial Nova" w:hAnsi="Arial Nova"/>
          <w:sz w:val="32"/>
          <w:szCs w:val="32"/>
        </w:rPr>
      </w:pPr>
      <w:r>
        <w:rPr>
          <w:rFonts w:ascii="Arial Nova" w:hAnsi="Arial Nova"/>
          <w:sz w:val="32"/>
          <w:szCs w:val="32"/>
        </w:rPr>
        <w:t>Governing Accounts</w:t>
      </w:r>
      <w:ins w:id="110" w:author="Katalin Balog" w:date="2022-04-14T23:12:00Z">
        <w:r w:rsidR="00700FB1">
          <w:rPr>
            <w:rFonts w:ascii="Arial Nova" w:hAnsi="Arial Nova"/>
            <w:sz w:val="32"/>
            <w:szCs w:val="32"/>
          </w:rPr>
          <w:t xml:space="preserve"> of Laws</w:t>
        </w:r>
      </w:ins>
      <w:r>
        <w:rPr>
          <w:rFonts w:ascii="Arial Nova" w:hAnsi="Arial Nova"/>
          <w:sz w:val="32"/>
          <w:szCs w:val="32"/>
        </w:rPr>
        <w:t>:</w:t>
      </w:r>
    </w:p>
    <w:p w14:paraId="7516890C" w14:textId="4ACBF1BE" w:rsidR="00033023" w:rsidRDefault="009151B6" w:rsidP="00D43E7A">
      <w:pPr>
        <w:spacing w:line="480" w:lineRule="auto"/>
        <w:rPr>
          <w:rFonts w:ascii="Arial Nova" w:hAnsi="Arial Nova"/>
          <w:sz w:val="32"/>
          <w:szCs w:val="32"/>
        </w:rPr>
      </w:pPr>
      <w:r>
        <w:rPr>
          <w:rFonts w:ascii="Arial Nova" w:hAnsi="Arial Nova"/>
          <w:sz w:val="32"/>
          <w:szCs w:val="32"/>
        </w:rPr>
        <w:tab/>
      </w:r>
      <w:del w:id="111" w:author="Katalin Balog" w:date="2022-04-14T23:11:00Z">
        <w:r w:rsidR="00B21EFD" w:rsidDel="00700FB1">
          <w:rPr>
            <w:rFonts w:ascii="Arial Nova" w:hAnsi="Arial Nova"/>
            <w:sz w:val="32"/>
            <w:szCs w:val="32"/>
          </w:rPr>
          <w:delText xml:space="preserve">. </w:delText>
        </w:r>
      </w:del>
      <w:r w:rsidR="00AE1501">
        <w:rPr>
          <w:rFonts w:ascii="Arial Nova" w:hAnsi="Arial Nova"/>
          <w:sz w:val="32"/>
          <w:szCs w:val="32"/>
        </w:rPr>
        <w:t>Contemporary governing accounts of laws</w:t>
      </w:r>
      <w:r w:rsidR="004722C7">
        <w:rPr>
          <w:rFonts w:ascii="Arial Nova" w:hAnsi="Arial Nova"/>
          <w:sz w:val="32"/>
          <w:szCs w:val="32"/>
        </w:rPr>
        <w:t xml:space="preserve"> </w:t>
      </w:r>
      <w:r w:rsidR="00AE1501">
        <w:rPr>
          <w:rFonts w:ascii="Arial Nova" w:hAnsi="Arial Nova"/>
          <w:sz w:val="32"/>
          <w:szCs w:val="32"/>
        </w:rPr>
        <w:t xml:space="preserve">replace the Deity with </w:t>
      </w:r>
      <w:r w:rsidR="002362CB">
        <w:rPr>
          <w:rFonts w:ascii="Arial Nova" w:hAnsi="Arial Nova"/>
          <w:sz w:val="32"/>
          <w:szCs w:val="32"/>
        </w:rPr>
        <w:t>some</w:t>
      </w:r>
      <w:r w:rsidR="00E03521">
        <w:rPr>
          <w:rFonts w:ascii="Arial Nova" w:hAnsi="Arial Nova"/>
          <w:sz w:val="32"/>
          <w:szCs w:val="32"/>
        </w:rPr>
        <w:t xml:space="preserve">thing else </w:t>
      </w:r>
      <w:del w:id="112" w:author="Katalin Balog" w:date="2022-04-14T23:12:00Z">
        <w:r w:rsidR="00E03521" w:rsidDel="00700FB1">
          <w:rPr>
            <w:rFonts w:ascii="Arial Nova" w:hAnsi="Arial Nova"/>
            <w:sz w:val="32"/>
            <w:szCs w:val="32"/>
          </w:rPr>
          <w:delText xml:space="preserve"> </w:delText>
        </w:r>
      </w:del>
      <w:r w:rsidR="00617694">
        <w:rPr>
          <w:rFonts w:ascii="Arial Nova" w:hAnsi="Arial Nova"/>
          <w:sz w:val="32"/>
          <w:szCs w:val="32"/>
        </w:rPr>
        <w:t xml:space="preserve">that </w:t>
      </w:r>
      <w:r w:rsidR="00253348">
        <w:rPr>
          <w:rFonts w:ascii="Arial Nova" w:hAnsi="Arial Nova"/>
          <w:sz w:val="32"/>
          <w:szCs w:val="32"/>
        </w:rPr>
        <w:t>does the governing</w:t>
      </w:r>
      <w:r w:rsidR="00E506F6">
        <w:rPr>
          <w:rFonts w:ascii="Arial Nova" w:hAnsi="Arial Nova"/>
          <w:sz w:val="32"/>
          <w:szCs w:val="32"/>
        </w:rPr>
        <w:t>.</w:t>
      </w:r>
      <w:r w:rsidR="004648BC">
        <w:rPr>
          <w:rFonts w:ascii="Arial Nova" w:hAnsi="Arial Nova"/>
          <w:sz w:val="32"/>
          <w:szCs w:val="32"/>
        </w:rPr>
        <w:t xml:space="preserve"> </w:t>
      </w:r>
      <w:r w:rsidR="00E506F6">
        <w:rPr>
          <w:rFonts w:ascii="Arial Nova" w:hAnsi="Arial Nova"/>
          <w:sz w:val="32"/>
          <w:szCs w:val="32"/>
        </w:rPr>
        <w:t xml:space="preserve"> </w:t>
      </w:r>
      <w:r w:rsidR="00376EFF">
        <w:rPr>
          <w:rFonts w:ascii="Arial Nova" w:hAnsi="Arial Nova"/>
          <w:sz w:val="32"/>
          <w:szCs w:val="32"/>
        </w:rPr>
        <w:t xml:space="preserve">David </w:t>
      </w:r>
      <w:r w:rsidR="006045BC">
        <w:rPr>
          <w:rFonts w:ascii="Arial Nova" w:hAnsi="Arial Nova"/>
          <w:sz w:val="32"/>
          <w:szCs w:val="32"/>
        </w:rPr>
        <w:t>Armstrong</w:t>
      </w:r>
      <w:r w:rsidR="00376EFF">
        <w:rPr>
          <w:rFonts w:ascii="Arial Nova" w:hAnsi="Arial Nova"/>
          <w:sz w:val="32"/>
          <w:szCs w:val="32"/>
        </w:rPr>
        <w:t xml:space="preserve"> proposed</w:t>
      </w:r>
      <w:r w:rsidR="005F36F1">
        <w:rPr>
          <w:rFonts w:ascii="Arial Nova" w:hAnsi="Arial Nova"/>
          <w:sz w:val="32"/>
          <w:szCs w:val="32"/>
        </w:rPr>
        <w:t xml:space="preserve"> necessitation relations between universals</w:t>
      </w:r>
      <w:r w:rsidR="00825735">
        <w:rPr>
          <w:rFonts w:ascii="Arial Nova" w:hAnsi="Arial Nova"/>
          <w:sz w:val="32"/>
          <w:szCs w:val="32"/>
        </w:rPr>
        <w:t xml:space="preserve"> for the job</w:t>
      </w:r>
      <w:r w:rsidR="005F36F1">
        <w:rPr>
          <w:rFonts w:ascii="Arial Nova" w:hAnsi="Arial Nova"/>
          <w:sz w:val="32"/>
          <w:szCs w:val="32"/>
        </w:rPr>
        <w:t xml:space="preserve">. </w:t>
      </w:r>
      <w:r w:rsidR="0014543F">
        <w:rPr>
          <w:rFonts w:ascii="Arial Nova" w:hAnsi="Arial Nova"/>
          <w:sz w:val="32"/>
          <w:szCs w:val="32"/>
        </w:rPr>
        <w:t xml:space="preserve">Universals </w:t>
      </w:r>
      <w:r w:rsidR="00952465">
        <w:rPr>
          <w:rFonts w:ascii="Arial Nova" w:hAnsi="Arial Nova"/>
          <w:sz w:val="32"/>
          <w:szCs w:val="32"/>
        </w:rPr>
        <w:t>are entities that determine properties that are not themselves individuated in terms of la</w:t>
      </w:r>
      <w:r w:rsidR="00A335FB">
        <w:rPr>
          <w:rFonts w:ascii="Arial Nova" w:hAnsi="Arial Nova"/>
          <w:sz w:val="32"/>
          <w:szCs w:val="32"/>
        </w:rPr>
        <w:t>ws.</w:t>
      </w:r>
      <w:r w:rsidR="00D927DF">
        <w:rPr>
          <w:rStyle w:val="FootnoteReference"/>
          <w:rFonts w:ascii="Arial Nova" w:hAnsi="Arial Nova"/>
          <w:sz w:val="32"/>
          <w:szCs w:val="32"/>
        </w:rPr>
        <w:footnoteReference w:id="9"/>
      </w:r>
      <w:r w:rsidR="00A335FB">
        <w:rPr>
          <w:rFonts w:ascii="Arial Nova" w:hAnsi="Arial Nova"/>
          <w:sz w:val="32"/>
          <w:szCs w:val="32"/>
        </w:rPr>
        <w:t xml:space="preserve"> </w:t>
      </w:r>
      <w:ins w:id="113" w:author="Katalin Balog" w:date="2022-04-14T23:14:00Z">
        <w:r w:rsidR="004229AF">
          <w:rPr>
            <w:rFonts w:ascii="Arial Nova" w:hAnsi="Arial Nova"/>
            <w:sz w:val="32"/>
            <w:szCs w:val="32"/>
          </w:rPr>
          <w:t>I don’t understand this about universals</w:t>
        </w:r>
      </w:ins>
      <w:r w:rsidR="00A335FB">
        <w:rPr>
          <w:rFonts w:ascii="Arial Nova" w:hAnsi="Arial Nova"/>
          <w:sz w:val="32"/>
          <w:szCs w:val="32"/>
        </w:rPr>
        <w:t xml:space="preserve"> </w:t>
      </w:r>
      <w:r w:rsidR="00EA69D3">
        <w:rPr>
          <w:rFonts w:ascii="Arial Nova" w:hAnsi="Arial Nova"/>
          <w:sz w:val="32"/>
          <w:szCs w:val="32"/>
        </w:rPr>
        <w:t xml:space="preserve">The generalization </w:t>
      </w:r>
      <w:r w:rsidR="003C0AD9">
        <w:rPr>
          <w:rFonts w:ascii="Arial Nova" w:hAnsi="Arial Nova"/>
          <w:sz w:val="32"/>
          <w:szCs w:val="32"/>
        </w:rPr>
        <w:t xml:space="preserve">“Every F </w:t>
      </w:r>
      <w:r w:rsidR="00456BD9">
        <w:rPr>
          <w:rFonts w:ascii="Arial Nova" w:hAnsi="Arial Nova"/>
          <w:sz w:val="32"/>
          <w:szCs w:val="32"/>
        </w:rPr>
        <w:t xml:space="preserve">is followed by a G” expresses a law </w:t>
      </w:r>
      <w:proofErr w:type="spellStart"/>
      <w:r w:rsidR="00456BD9">
        <w:rPr>
          <w:rFonts w:ascii="Arial Nova" w:hAnsi="Arial Nova"/>
          <w:sz w:val="32"/>
          <w:szCs w:val="32"/>
        </w:rPr>
        <w:t>iff</w:t>
      </w:r>
      <w:proofErr w:type="spellEnd"/>
      <w:r w:rsidR="00456BD9">
        <w:rPr>
          <w:rFonts w:ascii="Arial Nova" w:hAnsi="Arial Nova"/>
          <w:sz w:val="32"/>
          <w:szCs w:val="32"/>
        </w:rPr>
        <w:t xml:space="preserve"> F</w:t>
      </w:r>
      <w:r w:rsidR="005B2562">
        <w:rPr>
          <w:rFonts w:ascii="Arial Nova" w:hAnsi="Arial Nova"/>
          <w:sz w:val="32"/>
          <w:szCs w:val="32"/>
        </w:rPr>
        <w:t xml:space="preserve"> and G are universals that are related by a relation </w:t>
      </w:r>
      <w:r w:rsidR="001079BA">
        <w:rPr>
          <w:rFonts w:ascii="Arial Nova" w:hAnsi="Arial Nova"/>
          <w:sz w:val="32"/>
          <w:szCs w:val="32"/>
        </w:rPr>
        <w:t>Armstrong</w:t>
      </w:r>
      <w:r w:rsidR="005B2562">
        <w:rPr>
          <w:rFonts w:ascii="Arial Nova" w:hAnsi="Arial Nova"/>
          <w:sz w:val="32"/>
          <w:szCs w:val="32"/>
        </w:rPr>
        <w:t xml:space="preserve"> calls “contingent necessitation”</w:t>
      </w:r>
      <w:r w:rsidR="000569AE">
        <w:rPr>
          <w:rFonts w:ascii="Arial Nova" w:hAnsi="Arial Nova"/>
          <w:sz w:val="32"/>
          <w:szCs w:val="32"/>
        </w:rPr>
        <w:t xml:space="preserve"> N(</w:t>
      </w:r>
      <w:proofErr w:type="gramStart"/>
      <w:r w:rsidR="000569AE">
        <w:rPr>
          <w:rFonts w:ascii="Arial Nova" w:hAnsi="Arial Nova"/>
          <w:sz w:val="32"/>
          <w:szCs w:val="32"/>
        </w:rPr>
        <w:t>F,</w:t>
      </w:r>
      <w:r w:rsidR="00A335FB">
        <w:rPr>
          <w:rFonts w:ascii="Arial Nova" w:hAnsi="Arial Nova"/>
          <w:sz w:val="32"/>
          <w:szCs w:val="32"/>
        </w:rPr>
        <w:t>G</w:t>
      </w:r>
      <w:proofErr w:type="gramEnd"/>
      <w:r w:rsidR="000569AE">
        <w:rPr>
          <w:rFonts w:ascii="Arial Nova" w:hAnsi="Arial Nova"/>
          <w:sz w:val="32"/>
          <w:szCs w:val="32"/>
        </w:rPr>
        <w:t>)</w:t>
      </w:r>
      <w:r w:rsidR="005B2562">
        <w:rPr>
          <w:rFonts w:ascii="Arial Nova" w:hAnsi="Arial Nova"/>
          <w:sz w:val="32"/>
          <w:szCs w:val="32"/>
        </w:rPr>
        <w:t xml:space="preserve">. </w:t>
      </w:r>
      <w:r w:rsidR="0055298C">
        <w:rPr>
          <w:rFonts w:ascii="Arial Nova" w:hAnsi="Arial Nova"/>
          <w:sz w:val="32"/>
          <w:szCs w:val="32"/>
        </w:rPr>
        <w:t>Given the occurrence of an F</w:t>
      </w:r>
      <w:ins w:id="114" w:author="Katalin Balog" w:date="2022-04-14T23:15:00Z">
        <w:r w:rsidR="004229AF">
          <w:rPr>
            <w:rFonts w:ascii="Arial Nova" w:hAnsi="Arial Nova"/>
            <w:sz w:val="32"/>
            <w:szCs w:val="32"/>
          </w:rPr>
          <w:t>,</w:t>
        </w:r>
      </w:ins>
      <w:r w:rsidR="0055298C">
        <w:rPr>
          <w:rFonts w:ascii="Arial Nova" w:hAnsi="Arial Nova"/>
          <w:sz w:val="32"/>
          <w:szCs w:val="32"/>
        </w:rPr>
        <w:t xml:space="preserve"> </w:t>
      </w:r>
      <w:r w:rsidR="000569AE">
        <w:rPr>
          <w:rFonts w:ascii="Arial Nova" w:hAnsi="Arial Nova"/>
          <w:sz w:val="32"/>
          <w:szCs w:val="32"/>
        </w:rPr>
        <w:t>N(</w:t>
      </w:r>
      <w:proofErr w:type="gramStart"/>
      <w:r w:rsidR="000569AE">
        <w:rPr>
          <w:rFonts w:ascii="Arial Nova" w:hAnsi="Arial Nova"/>
          <w:sz w:val="32"/>
          <w:szCs w:val="32"/>
        </w:rPr>
        <w:t>F,G</w:t>
      </w:r>
      <w:proofErr w:type="gramEnd"/>
      <w:r w:rsidR="000569AE">
        <w:rPr>
          <w:rFonts w:ascii="Arial Nova" w:hAnsi="Arial Nova"/>
          <w:sz w:val="32"/>
          <w:szCs w:val="32"/>
        </w:rPr>
        <w:t>)</w:t>
      </w:r>
      <w:r w:rsidR="0055298C">
        <w:rPr>
          <w:rFonts w:ascii="Arial Nova" w:hAnsi="Arial Nova"/>
          <w:sz w:val="32"/>
          <w:szCs w:val="32"/>
        </w:rPr>
        <w:t xml:space="preserve"> produces the occurrence of a G</w:t>
      </w:r>
      <w:r w:rsidR="00567787">
        <w:rPr>
          <w:rFonts w:ascii="Arial Nova" w:hAnsi="Arial Nova"/>
          <w:sz w:val="32"/>
          <w:szCs w:val="32"/>
        </w:rPr>
        <w:t xml:space="preserve">. N(F,G) </w:t>
      </w:r>
      <w:r w:rsidR="005B2562">
        <w:rPr>
          <w:rFonts w:ascii="Arial Nova" w:hAnsi="Arial Nova"/>
          <w:sz w:val="32"/>
          <w:szCs w:val="32"/>
        </w:rPr>
        <w:t xml:space="preserve"> is contingent because it is metaphysically possible for </w:t>
      </w:r>
      <w:r w:rsidR="005A2E63">
        <w:rPr>
          <w:rFonts w:ascii="Arial Nova" w:hAnsi="Arial Nova"/>
          <w:sz w:val="32"/>
          <w:szCs w:val="32"/>
        </w:rPr>
        <w:t>F</w:t>
      </w:r>
      <w:r w:rsidR="005B2562">
        <w:rPr>
          <w:rFonts w:ascii="Arial Nova" w:hAnsi="Arial Nova"/>
          <w:sz w:val="32"/>
          <w:szCs w:val="32"/>
        </w:rPr>
        <w:t xml:space="preserve"> and G to </w:t>
      </w:r>
      <w:r w:rsidR="005A2E63">
        <w:rPr>
          <w:rFonts w:ascii="Arial Nova" w:hAnsi="Arial Nova"/>
          <w:sz w:val="32"/>
          <w:szCs w:val="32"/>
        </w:rPr>
        <w:t>be instantiated even though</w:t>
      </w:r>
      <w:r w:rsidR="00563052">
        <w:rPr>
          <w:rFonts w:ascii="Arial Nova" w:hAnsi="Arial Nova"/>
          <w:sz w:val="32"/>
          <w:szCs w:val="32"/>
        </w:rPr>
        <w:t xml:space="preserve"> </w:t>
      </w:r>
      <w:r w:rsidR="005A2E63">
        <w:rPr>
          <w:rFonts w:ascii="Arial Nova" w:hAnsi="Arial Nova"/>
          <w:sz w:val="32"/>
          <w:szCs w:val="32"/>
        </w:rPr>
        <w:t xml:space="preserve">they are not related by </w:t>
      </w:r>
      <w:r w:rsidR="004A14AE">
        <w:rPr>
          <w:rFonts w:ascii="Arial Nova" w:hAnsi="Arial Nova"/>
          <w:sz w:val="32"/>
          <w:szCs w:val="32"/>
        </w:rPr>
        <w:t>N</w:t>
      </w:r>
      <w:r w:rsidR="00E076ED">
        <w:rPr>
          <w:rFonts w:ascii="Arial Nova" w:hAnsi="Arial Nova"/>
          <w:sz w:val="32"/>
          <w:szCs w:val="32"/>
        </w:rPr>
        <w:t xml:space="preserve">. </w:t>
      </w:r>
      <w:r w:rsidR="0089684F">
        <w:rPr>
          <w:rFonts w:ascii="Arial Nova" w:hAnsi="Arial Nova"/>
          <w:sz w:val="32"/>
          <w:szCs w:val="32"/>
        </w:rPr>
        <w:t>How</w:t>
      </w:r>
      <w:r w:rsidR="00E076ED">
        <w:rPr>
          <w:rFonts w:ascii="Arial Nova" w:hAnsi="Arial Nova"/>
          <w:sz w:val="32"/>
          <w:szCs w:val="32"/>
        </w:rPr>
        <w:t>ever, according to Armstrong</w:t>
      </w:r>
      <w:ins w:id="115" w:author="Katalin Balog" w:date="2022-04-14T23:16:00Z">
        <w:r w:rsidR="004229AF">
          <w:rPr>
            <w:rFonts w:ascii="Arial Nova" w:hAnsi="Arial Nova"/>
            <w:sz w:val="32"/>
            <w:szCs w:val="32"/>
          </w:rPr>
          <w:t>,</w:t>
        </w:r>
      </w:ins>
      <w:r w:rsidR="00FB1508">
        <w:rPr>
          <w:rFonts w:ascii="Arial Nova" w:hAnsi="Arial Nova"/>
          <w:sz w:val="32"/>
          <w:szCs w:val="32"/>
        </w:rPr>
        <w:t xml:space="preserve"> it is not metaphysically possib</w:t>
      </w:r>
      <w:r w:rsidR="00DE7D9B">
        <w:rPr>
          <w:rFonts w:ascii="Arial Nova" w:hAnsi="Arial Nova"/>
          <w:sz w:val="32"/>
          <w:szCs w:val="32"/>
        </w:rPr>
        <w:t>le for N(</w:t>
      </w:r>
      <w:proofErr w:type="gramStart"/>
      <w:r w:rsidR="00DE7D9B">
        <w:rPr>
          <w:rFonts w:ascii="Arial Nova" w:hAnsi="Arial Nova"/>
          <w:sz w:val="32"/>
          <w:szCs w:val="32"/>
        </w:rPr>
        <w:t>F,G</w:t>
      </w:r>
      <w:proofErr w:type="gramEnd"/>
      <w:r w:rsidR="00DE7D9B">
        <w:rPr>
          <w:rFonts w:ascii="Arial Nova" w:hAnsi="Arial Nova"/>
          <w:sz w:val="32"/>
          <w:szCs w:val="32"/>
        </w:rPr>
        <w:t>)</w:t>
      </w:r>
      <w:r w:rsidR="009A10CF">
        <w:rPr>
          <w:rFonts w:ascii="Arial Nova" w:hAnsi="Arial Nova"/>
          <w:sz w:val="32"/>
          <w:szCs w:val="32"/>
        </w:rPr>
        <w:t xml:space="preserve"> to obtain</w:t>
      </w:r>
      <w:r w:rsidR="00DE7D9B">
        <w:rPr>
          <w:rFonts w:ascii="Arial Nova" w:hAnsi="Arial Nova"/>
          <w:sz w:val="32"/>
          <w:szCs w:val="32"/>
        </w:rPr>
        <w:t xml:space="preserve"> but (x)(F</w:t>
      </w:r>
      <w:r w:rsidR="00DE7D9B" w:rsidRPr="00DE7D9B">
        <w:rPr>
          <w:rFonts w:ascii="Arial Nova" w:hAnsi="Arial Nova"/>
          <w:sz w:val="32"/>
          <w:szCs w:val="32"/>
        </w:rPr>
        <w:sym w:font="Wingdings" w:char="F0E0"/>
      </w:r>
      <w:r w:rsidR="00DE7D9B">
        <w:rPr>
          <w:rFonts w:ascii="Arial Nova" w:hAnsi="Arial Nova"/>
          <w:sz w:val="32"/>
          <w:szCs w:val="32"/>
        </w:rPr>
        <w:t>G)</w:t>
      </w:r>
      <w:r w:rsidR="009A10CF">
        <w:rPr>
          <w:rFonts w:ascii="Arial Nova" w:hAnsi="Arial Nova"/>
          <w:sz w:val="32"/>
          <w:szCs w:val="32"/>
        </w:rPr>
        <w:t xml:space="preserve"> to be false</w:t>
      </w:r>
      <w:r w:rsidR="009E0D1C">
        <w:rPr>
          <w:rFonts w:ascii="Arial Nova" w:hAnsi="Arial Nova"/>
          <w:sz w:val="32"/>
          <w:szCs w:val="32"/>
        </w:rPr>
        <w:t xml:space="preserve">. </w:t>
      </w:r>
      <w:r w:rsidR="000951DE">
        <w:rPr>
          <w:rFonts w:ascii="Arial Nova" w:hAnsi="Arial Nova"/>
          <w:sz w:val="32"/>
          <w:szCs w:val="32"/>
        </w:rPr>
        <w:t xml:space="preserve">Since </w:t>
      </w:r>
      <w:r w:rsidR="00744CA6">
        <w:rPr>
          <w:rFonts w:ascii="Arial Nova" w:hAnsi="Arial Nova"/>
          <w:sz w:val="32"/>
          <w:szCs w:val="32"/>
        </w:rPr>
        <w:t>N(</w:t>
      </w:r>
      <w:proofErr w:type="gramStart"/>
      <w:r w:rsidR="00744CA6">
        <w:rPr>
          <w:rFonts w:ascii="Arial Nova" w:hAnsi="Arial Nova"/>
          <w:sz w:val="32"/>
          <w:szCs w:val="32"/>
        </w:rPr>
        <w:t>F,</w:t>
      </w:r>
      <w:r w:rsidR="000951DE">
        <w:rPr>
          <w:rFonts w:ascii="Arial Nova" w:hAnsi="Arial Nova"/>
          <w:sz w:val="32"/>
          <w:szCs w:val="32"/>
        </w:rPr>
        <w:t>G</w:t>
      </w:r>
      <w:proofErr w:type="gramEnd"/>
      <w:r w:rsidR="00744CA6">
        <w:rPr>
          <w:rFonts w:ascii="Arial Nova" w:hAnsi="Arial Nova"/>
          <w:sz w:val="32"/>
          <w:szCs w:val="32"/>
        </w:rPr>
        <w:t>)</w:t>
      </w:r>
      <w:r w:rsidR="00076C95">
        <w:rPr>
          <w:rFonts w:ascii="Arial Nova" w:hAnsi="Arial Nova"/>
          <w:sz w:val="32"/>
          <w:szCs w:val="32"/>
        </w:rPr>
        <w:t xml:space="preserve"> </w:t>
      </w:r>
      <w:r w:rsidR="00450ACB">
        <w:rPr>
          <w:rFonts w:ascii="Arial Nova" w:hAnsi="Arial Nova"/>
          <w:sz w:val="32"/>
          <w:szCs w:val="32"/>
        </w:rPr>
        <w:t xml:space="preserve">guaranties that Fs are followed by </w:t>
      </w:r>
      <w:proofErr w:type="spellStart"/>
      <w:r w:rsidR="00450ACB">
        <w:rPr>
          <w:rFonts w:ascii="Arial Nova" w:hAnsi="Arial Nova"/>
          <w:sz w:val="32"/>
          <w:szCs w:val="32"/>
        </w:rPr>
        <w:t>Gs</w:t>
      </w:r>
      <w:proofErr w:type="spellEnd"/>
      <w:r w:rsidR="008A64E5">
        <w:rPr>
          <w:rFonts w:ascii="Arial Nova" w:hAnsi="Arial Nova"/>
          <w:sz w:val="32"/>
          <w:szCs w:val="32"/>
        </w:rPr>
        <w:t xml:space="preserve"> </w:t>
      </w:r>
      <w:r w:rsidR="000951DE">
        <w:rPr>
          <w:rFonts w:ascii="Arial Nova" w:hAnsi="Arial Nova"/>
          <w:sz w:val="32"/>
          <w:szCs w:val="32"/>
        </w:rPr>
        <w:t>it</w:t>
      </w:r>
      <w:r w:rsidR="00585015">
        <w:rPr>
          <w:rFonts w:ascii="Arial Nova" w:hAnsi="Arial Nova"/>
          <w:sz w:val="32"/>
          <w:szCs w:val="32"/>
        </w:rPr>
        <w:t xml:space="preserve"> is supposed to</w:t>
      </w:r>
      <w:r w:rsidR="008A64E5">
        <w:rPr>
          <w:rFonts w:ascii="Arial Nova" w:hAnsi="Arial Nova"/>
          <w:sz w:val="32"/>
          <w:szCs w:val="32"/>
        </w:rPr>
        <w:t xml:space="preserve"> explain why Fs are followed by </w:t>
      </w:r>
      <w:proofErr w:type="spellStart"/>
      <w:r w:rsidR="008A64E5">
        <w:rPr>
          <w:rFonts w:ascii="Arial Nova" w:hAnsi="Arial Nova"/>
          <w:sz w:val="32"/>
          <w:szCs w:val="32"/>
        </w:rPr>
        <w:t>Gs</w:t>
      </w:r>
      <w:proofErr w:type="spellEnd"/>
      <w:r w:rsidR="008A64E5">
        <w:rPr>
          <w:rFonts w:ascii="Arial Nova" w:hAnsi="Arial Nova"/>
          <w:sz w:val="32"/>
          <w:szCs w:val="32"/>
        </w:rPr>
        <w:t>.</w:t>
      </w:r>
      <w:r w:rsidR="00450ACB">
        <w:rPr>
          <w:rFonts w:ascii="Arial Nova" w:hAnsi="Arial Nova"/>
          <w:sz w:val="32"/>
          <w:szCs w:val="32"/>
        </w:rPr>
        <w:t xml:space="preserve"> </w:t>
      </w:r>
      <w:r w:rsidR="00025296">
        <w:rPr>
          <w:rFonts w:ascii="Arial Nova" w:hAnsi="Arial Nova"/>
          <w:sz w:val="32"/>
          <w:szCs w:val="32"/>
        </w:rPr>
        <w:t xml:space="preserve">Bas van </w:t>
      </w:r>
      <w:proofErr w:type="spellStart"/>
      <w:r w:rsidR="00025296">
        <w:rPr>
          <w:rFonts w:ascii="Arial Nova" w:hAnsi="Arial Nova"/>
          <w:sz w:val="32"/>
          <w:szCs w:val="32"/>
        </w:rPr>
        <w:t>Frassen</w:t>
      </w:r>
      <w:proofErr w:type="spellEnd"/>
      <w:r w:rsidR="00025296">
        <w:rPr>
          <w:rFonts w:ascii="Arial Nova" w:hAnsi="Arial Nova"/>
          <w:sz w:val="32"/>
          <w:szCs w:val="32"/>
        </w:rPr>
        <w:t xml:space="preserve"> calls the problem of demonstrating </w:t>
      </w:r>
      <w:r w:rsidR="00B372F1">
        <w:rPr>
          <w:rFonts w:ascii="Arial Nova" w:hAnsi="Arial Nova"/>
          <w:sz w:val="32"/>
          <w:szCs w:val="32"/>
        </w:rPr>
        <w:t>that N(</w:t>
      </w:r>
      <w:proofErr w:type="gramStart"/>
      <w:r w:rsidR="00B372F1">
        <w:rPr>
          <w:rFonts w:ascii="Arial Nova" w:hAnsi="Arial Nova"/>
          <w:sz w:val="32"/>
          <w:szCs w:val="32"/>
        </w:rPr>
        <w:t>F,G</w:t>
      </w:r>
      <w:proofErr w:type="gramEnd"/>
      <w:r w:rsidR="00B372F1">
        <w:rPr>
          <w:rFonts w:ascii="Arial Nova" w:hAnsi="Arial Nova"/>
          <w:sz w:val="32"/>
          <w:szCs w:val="32"/>
        </w:rPr>
        <w:t>) implies (x)(</w:t>
      </w:r>
      <w:proofErr w:type="spellStart"/>
      <w:r w:rsidR="00B372F1">
        <w:rPr>
          <w:rFonts w:ascii="Arial Nova" w:hAnsi="Arial Nova"/>
          <w:sz w:val="32"/>
          <w:szCs w:val="32"/>
        </w:rPr>
        <w:t>Fx</w:t>
      </w:r>
      <w:proofErr w:type="spellEnd"/>
      <w:r w:rsidR="00B372F1" w:rsidRPr="00B372F1">
        <w:rPr>
          <w:rFonts w:ascii="Arial Nova" w:hAnsi="Arial Nova"/>
          <w:sz w:val="32"/>
          <w:szCs w:val="32"/>
        </w:rPr>
        <w:sym w:font="Wingdings" w:char="F0E0"/>
      </w:r>
      <w:r w:rsidR="00B372F1">
        <w:rPr>
          <w:rFonts w:ascii="Arial Nova" w:hAnsi="Arial Nova"/>
          <w:sz w:val="32"/>
          <w:szCs w:val="32"/>
        </w:rPr>
        <w:t xml:space="preserve">GX) </w:t>
      </w:r>
      <w:r w:rsidR="00025296">
        <w:rPr>
          <w:rFonts w:ascii="Arial Nova" w:hAnsi="Arial Nova"/>
          <w:sz w:val="32"/>
          <w:szCs w:val="32"/>
        </w:rPr>
        <w:t xml:space="preserve"> “the inference problem</w:t>
      </w:r>
      <w:r w:rsidR="002F7E9F">
        <w:rPr>
          <w:rFonts w:ascii="Arial Nova" w:hAnsi="Arial Nova"/>
          <w:sz w:val="32"/>
          <w:szCs w:val="32"/>
        </w:rPr>
        <w:t>.</w:t>
      </w:r>
      <w:r w:rsidR="00025296">
        <w:rPr>
          <w:rFonts w:ascii="Arial Nova" w:hAnsi="Arial Nova"/>
          <w:sz w:val="32"/>
          <w:szCs w:val="32"/>
        </w:rPr>
        <w:t>” Armstrong</w:t>
      </w:r>
      <w:r w:rsidR="009926AD">
        <w:rPr>
          <w:rFonts w:ascii="Arial Nova" w:hAnsi="Arial Nova"/>
          <w:sz w:val="32"/>
          <w:szCs w:val="32"/>
        </w:rPr>
        <w:t xml:space="preserve"> doesn’t see how to</w:t>
      </w:r>
      <w:r w:rsidR="004C77A9">
        <w:rPr>
          <w:rFonts w:ascii="Arial Nova" w:hAnsi="Arial Nova"/>
          <w:sz w:val="32"/>
          <w:szCs w:val="32"/>
        </w:rPr>
        <w:t xml:space="preserve"> </w:t>
      </w:r>
      <w:r w:rsidR="002F7E9F">
        <w:rPr>
          <w:rFonts w:ascii="Arial Nova" w:hAnsi="Arial Nova"/>
          <w:sz w:val="32"/>
          <w:szCs w:val="32"/>
        </w:rPr>
        <w:t>solve it</w:t>
      </w:r>
      <w:r w:rsidR="00A17DD1">
        <w:rPr>
          <w:rFonts w:ascii="Arial Nova" w:hAnsi="Arial Nova"/>
          <w:color w:val="FF0000"/>
          <w:sz w:val="32"/>
          <w:szCs w:val="32"/>
        </w:rPr>
        <w:t xml:space="preserve"> </w:t>
      </w:r>
      <w:r w:rsidR="009926AD">
        <w:rPr>
          <w:rFonts w:ascii="Arial Nova" w:hAnsi="Arial Nova"/>
          <w:sz w:val="32"/>
          <w:szCs w:val="32"/>
        </w:rPr>
        <w:t>but</w:t>
      </w:r>
      <w:r w:rsidR="001F09A8">
        <w:rPr>
          <w:rFonts w:ascii="Arial Nova" w:hAnsi="Arial Nova"/>
          <w:sz w:val="32"/>
          <w:szCs w:val="32"/>
        </w:rPr>
        <w:t xml:space="preserve"> </w:t>
      </w:r>
      <w:r w:rsidR="00A17DD1">
        <w:rPr>
          <w:rFonts w:ascii="Arial Nova" w:hAnsi="Arial Nova"/>
          <w:sz w:val="32"/>
          <w:szCs w:val="32"/>
        </w:rPr>
        <w:t>simply accepts it</w:t>
      </w:r>
      <w:r w:rsidR="009C0EA6">
        <w:rPr>
          <w:rFonts w:ascii="Arial Nova" w:hAnsi="Arial Nova"/>
          <w:sz w:val="32"/>
          <w:szCs w:val="32"/>
        </w:rPr>
        <w:t xml:space="preserve">, as he </w:t>
      </w:r>
      <w:proofErr w:type="gramStart"/>
      <w:r w:rsidR="009C0EA6">
        <w:rPr>
          <w:rFonts w:ascii="Arial Nova" w:hAnsi="Arial Nova"/>
          <w:sz w:val="32"/>
          <w:szCs w:val="32"/>
        </w:rPr>
        <w:t>says</w:t>
      </w:r>
      <w:proofErr w:type="gramEnd"/>
      <w:r w:rsidR="00A17DD1">
        <w:rPr>
          <w:rFonts w:ascii="Arial Nova" w:hAnsi="Arial Nova"/>
          <w:sz w:val="32"/>
          <w:szCs w:val="32"/>
        </w:rPr>
        <w:t xml:space="preserve"> </w:t>
      </w:r>
      <w:r w:rsidR="009926AD">
        <w:rPr>
          <w:rFonts w:ascii="Arial Nova" w:hAnsi="Arial Nova"/>
          <w:sz w:val="32"/>
          <w:szCs w:val="32"/>
        </w:rPr>
        <w:t xml:space="preserve">“with natural piety.” </w:t>
      </w:r>
      <w:r w:rsidR="008D16E9">
        <w:rPr>
          <w:rFonts w:ascii="Arial Nova" w:hAnsi="Arial Nova"/>
          <w:sz w:val="32"/>
          <w:szCs w:val="32"/>
        </w:rPr>
        <w:t>Thus,</w:t>
      </w:r>
      <w:r w:rsidR="00AB4A65">
        <w:rPr>
          <w:rFonts w:ascii="Arial Nova" w:hAnsi="Arial Nova"/>
          <w:sz w:val="32"/>
          <w:szCs w:val="32"/>
        </w:rPr>
        <w:t xml:space="preserve"> N(</w:t>
      </w:r>
      <w:proofErr w:type="gramStart"/>
      <w:r w:rsidR="00AB4A65">
        <w:rPr>
          <w:rFonts w:ascii="Arial Nova" w:hAnsi="Arial Nova"/>
          <w:sz w:val="32"/>
          <w:szCs w:val="32"/>
        </w:rPr>
        <w:t>F,G</w:t>
      </w:r>
      <w:proofErr w:type="gramEnd"/>
      <w:r w:rsidR="00AB4A65">
        <w:rPr>
          <w:rFonts w:ascii="Arial Nova" w:hAnsi="Arial Nova"/>
          <w:sz w:val="32"/>
          <w:szCs w:val="32"/>
        </w:rPr>
        <w:t>)</w:t>
      </w:r>
      <w:r w:rsidR="00AB0241">
        <w:rPr>
          <w:rFonts w:ascii="Arial Nova" w:hAnsi="Arial Nova"/>
          <w:sz w:val="32"/>
          <w:szCs w:val="32"/>
        </w:rPr>
        <w:t xml:space="preserve"> replaces</w:t>
      </w:r>
      <w:r w:rsidR="00032748">
        <w:rPr>
          <w:rFonts w:ascii="Arial Nova" w:hAnsi="Arial Nova"/>
          <w:sz w:val="32"/>
          <w:szCs w:val="32"/>
        </w:rPr>
        <w:t xml:space="preserve"> God in governing </w:t>
      </w:r>
      <w:r w:rsidR="00CB2154">
        <w:rPr>
          <w:rFonts w:ascii="Arial Nova" w:hAnsi="Arial Nova"/>
          <w:sz w:val="32"/>
          <w:szCs w:val="32"/>
        </w:rPr>
        <w:t xml:space="preserve">the world. </w:t>
      </w:r>
    </w:p>
    <w:p w14:paraId="6E1ECCDA" w14:textId="135CFFBD" w:rsidR="004728CF" w:rsidRDefault="00AE517B" w:rsidP="009151B6">
      <w:pPr>
        <w:spacing w:line="480" w:lineRule="auto"/>
        <w:rPr>
          <w:rFonts w:ascii="Arial Nova" w:hAnsi="Arial Nova"/>
          <w:sz w:val="32"/>
          <w:szCs w:val="32"/>
        </w:rPr>
      </w:pPr>
      <w:r>
        <w:rPr>
          <w:rFonts w:ascii="Arial Nova" w:hAnsi="Arial Nova"/>
          <w:sz w:val="32"/>
          <w:szCs w:val="32"/>
        </w:rPr>
        <w:tab/>
        <w:t>T</w:t>
      </w:r>
      <w:r w:rsidR="0037400B">
        <w:rPr>
          <w:rFonts w:ascii="Arial Nova" w:hAnsi="Arial Nova"/>
          <w:sz w:val="32"/>
          <w:szCs w:val="32"/>
        </w:rPr>
        <w:t>here are two big problems with Armstrong’s account</w:t>
      </w:r>
      <w:ins w:id="116" w:author="Katalin Balog" w:date="2022-04-14T23:17:00Z">
        <w:r w:rsidR="004229AF">
          <w:rPr>
            <w:rFonts w:ascii="Arial Nova" w:hAnsi="Arial Nova"/>
            <w:sz w:val="32"/>
            <w:szCs w:val="32"/>
          </w:rPr>
          <w:t>,</w:t>
        </w:r>
      </w:ins>
      <w:r w:rsidR="0037400B">
        <w:rPr>
          <w:rFonts w:ascii="Arial Nova" w:hAnsi="Arial Nova"/>
          <w:sz w:val="32"/>
          <w:szCs w:val="32"/>
        </w:rPr>
        <w:t xml:space="preserve"> as an account of fundamental laws of physics. </w:t>
      </w:r>
      <w:r w:rsidR="00940646">
        <w:rPr>
          <w:rFonts w:ascii="Arial Nova" w:hAnsi="Arial Nova"/>
          <w:sz w:val="32"/>
          <w:szCs w:val="32"/>
        </w:rPr>
        <w:t xml:space="preserve">The first is that the laws of temporal evolution </w:t>
      </w:r>
      <w:r w:rsidR="00F60106">
        <w:rPr>
          <w:rFonts w:ascii="Arial Nova" w:hAnsi="Arial Nova"/>
          <w:sz w:val="32"/>
          <w:szCs w:val="32"/>
        </w:rPr>
        <w:t>in contemporary physics</w:t>
      </w:r>
      <w:ins w:id="117" w:author="Katalin Balog" w:date="2022-04-14T23:18:00Z">
        <w:r w:rsidR="004229AF">
          <w:rPr>
            <w:rFonts w:ascii="Arial Nova" w:hAnsi="Arial Nova"/>
            <w:sz w:val="32"/>
            <w:szCs w:val="32"/>
          </w:rPr>
          <w:t>,</w:t>
        </w:r>
      </w:ins>
      <w:r w:rsidR="00F60106">
        <w:rPr>
          <w:rFonts w:ascii="Arial Nova" w:hAnsi="Arial Nova"/>
          <w:sz w:val="32"/>
          <w:szCs w:val="32"/>
        </w:rPr>
        <w:t xml:space="preserve"> </w:t>
      </w:r>
      <w:r w:rsidR="00940646">
        <w:rPr>
          <w:rFonts w:ascii="Arial Nova" w:hAnsi="Arial Nova"/>
          <w:sz w:val="32"/>
          <w:szCs w:val="32"/>
        </w:rPr>
        <w:t xml:space="preserve">like </w:t>
      </w:r>
      <w:r w:rsidR="001B7EC6">
        <w:rPr>
          <w:rFonts w:ascii="Arial Nova" w:hAnsi="Arial Nova"/>
          <w:sz w:val="32"/>
          <w:szCs w:val="32"/>
        </w:rPr>
        <w:t>Hamilton’s equations</w:t>
      </w:r>
      <w:r w:rsidR="00C46069">
        <w:rPr>
          <w:rFonts w:ascii="Arial Nova" w:hAnsi="Arial Nova"/>
          <w:sz w:val="32"/>
          <w:szCs w:val="32"/>
        </w:rPr>
        <w:t xml:space="preserve">, </w:t>
      </w:r>
      <w:ins w:id="118" w:author="Katalin Balog" w:date="2022-04-14T23:17:00Z">
        <w:r w:rsidR="004229AF">
          <w:rPr>
            <w:rFonts w:ascii="Arial Nova" w:hAnsi="Arial Nova"/>
            <w:sz w:val="32"/>
            <w:szCs w:val="32"/>
          </w:rPr>
          <w:t xml:space="preserve">the </w:t>
        </w:r>
      </w:ins>
      <w:r w:rsidR="00964F03">
        <w:rPr>
          <w:rFonts w:ascii="Arial Nova" w:hAnsi="Arial Nova"/>
          <w:sz w:val="32"/>
          <w:szCs w:val="32"/>
        </w:rPr>
        <w:t>Schrödinger</w:t>
      </w:r>
      <w:r w:rsidR="001B7EC6">
        <w:rPr>
          <w:rFonts w:ascii="Arial Nova" w:hAnsi="Arial Nova"/>
          <w:sz w:val="32"/>
          <w:szCs w:val="32"/>
        </w:rPr>
        <w:t xml:space="preserve"> equation</w:t>
      </w:r>
      <w:ins w:id="119" w:author="Katalin Balog" w:date="2022-04-14T23:18:00Z">
        <w:r w:rsidR="004229AF">
          <w:rPr>
            <w:rFonts w:ascii="Arial Nova" w:hAnsi="Arial Nova"/>
            <w:sz w:val="32"/>
            <w:szCs w:val="32"/>
          </w:rPr>
          <w:t>,</w:t>
        </w:r>
      </w:ins>
      <w:r w:rsidR="00C11EF5">
        <w:rPr>
          <w:rFonts w:ascii="Arial Nova" w:hAnsi="Arial Nova"/>
          <w:sz w:val="32"/>
          <w:szCs w:val="32"/>
        </w:rPr>
        <w:t xml:space="preserve"> and</w:t>
      </w:r>
      <w:r w:rsidR="00C46069">
        <w:rPr>
          <w:rFonts w:ascii="Arial Nova" w:hAnsi="Arial Nova"/>
          <w:sz w:val="32"/>
          <w:szCs w:val="32"/>
        </w:rPr>
        <w:t xml:space="preserve"> the field equations of </w:t>
      </w:r>
      <w:proofErr w:type="gramStart"/>
      <w:r w:rsidR="00C46069">
        <w:rPr>
          <w:rFonts w:ascii="Arial Nova" w:hAnsi="Arial Nova"/>
          <w:sz w:val="32"/>
          <w:szCs w:val="32"/>
        </w:rPr>
        <w:t>general  relativity</w:t>
      </w:r>
      <w:proofErr w:type="gramEnd"/>
      <w:r w:rsidR="00C46069">
        <w:rPr>
          <w:rFonts w:ascii="Arial Nova" w:hAnsi="Arial Nova"/>
          <w:sz w:val="32"/>
          <w:szCs w:val="32"/>
        </w:rPr>
        <w:t xml:space="preserve"> </w:t>
      </w:r>
      <w:r w:rsidR="001B7EC6">
        <w:rPr>
          <w:rFonts w:ascii="Arial Nova" w:hAnsi="Arial Nova"/>
          <w:sz w:val="32"/>
          <w:szCs w:val="32"/>
        </w:rPr>
        <w:t xml:space="preserve"> don’t relate </w:t>
      </w:r>
      <w:r w:rsidR="00055A1C">
        <w:rPr>
          <w:rFonts w:ascii="Arial Nova" w:hAnsi="Arial Nova"/>
          <w:sz w:val="32"/>
          <w:szCs w:val="32"/>
        </w:rPr>
        <w:t>Armstrong</w:t>
      </w:r>
      <w:r w:rsidR="00C46069">
        <w:rPr>
          <w:rFonts w:ascii="Arial Nova" w:hAnsi="Arial Nova"/>
          <w:sz w:val="32"/>
          <w:szCs w:val="32"/>
        </w:rPr>
        <w:t xml:space="preserve"> type</w:t>
      </w:r>
      <w:r w:rsidR="006A30DD">
        <w:rPr>
          <w:rFonts w:ascii="Arial Nova" w:hAnsi="Arial Nova"/>
          <w:sz w:val="32"/>
          <w:szCs w:val="32"/>
        </w:rPr>
        <w:t xml:space="preserve"> </w:t>
      </w:r>
      <w:r w:rsidR="001B7EC6">
        <w:rPr>
          <w:rFonts w:ascii="Arial Nova" w:hAnsi="Arial Nova"/>
          <w:sz w:val="32"/>
          <w:szCs w:val="32"/>
        </w:rPr>
        <w:t>universals</w:t>
      </w:r>
      <w:r w:rsidR="00BC5209">
        <w:rPr>
          <w:rFonts w:ascii="Arial Nova" w:hAnsi="Arial Nova"/>
          <w:sz w:val="32"/>
          <w:szCs w:val="32"/>
        </w:rPr>
        <w:t xml:space="preserve">. </w:t>
      </w:r>
      <w:r w:rsidR="008D5187">
        <w:rPr>
          <w:rFonts w:ascii="Arial Nova" w:hAnsi="Arial Nova"/>
          <w:sz w:val="32"/>
          <w:szCs w:val="32"/>
        </w:rPr>
        <w:t>Instead,</w:t>
      </w:r>
      <w:r w:rsidR="00BC5209">
        <w:rPr>
          <w:rFonts w:ascii="Arial Nova" w:hAnsi="Arial Nova"/>
          <w:sz w:val="32"/>
          <w:szCs w:val="32"/>
        </w:rPr>
        <w:t xml:space="preserve"> they specify how the entire state of an isolated system (or the entire universe</w:t>
      </w:r>
      <w:del w:id="120" w:author="Katalin Balog" w:date="2022-04-14T23:18:00Z">
        <w:r w:rsidR="00BC5209" w:rsidDel="004930CB">
          <w:rPr>
            <w:rFonts w:ascii="Arial Nova" w:hAnsi="Arial Nova"/>
            <w:sz w:val="32"/>
            <w:szCs w:val="32"/>
          </w:rPr>
          <w:delText xml:space="preserve"> </w:delText>
        </w:r>
      </w:del>
      <w:r w:rsidR="00BC5209">
        <w:rPr>
          <w:rFonts w:ascii="Arial Nova" w:hAnsi="Arial Nova"/>
          <w:sz w:val="32"/>
          <w:szCs w:val="32"/>
        </w:rPr>
        <w:t>) evol</w:t>
      </w:r>
      <w:r w:rsidR="002E1A16">
        <w:rPr>
          <w:rFonts w:ascii="Arial Nova" w:hAnsi="Arial Nova"/>
          <w:sz w:val="32"/>
          <w:szCs w:val="32"/>
        </w:rPr>
        <w:t>ves</w:t>
      </w:r>
      <w:r w:rsidR="00B75F0F">
        <w:rPr>
          <w:rFonts w:ascii="Arial Nova" w:hAnsi="Arial Nova"/>
          <w:sz w:val="32"/>
          <w:szCs w:val="32"/>
        </w:rPr>
        <w:t xml:space="preserve"> or is constrained</w:t>
      </w:r>
      <w:r w:rsidR="008D5187">
        <w:rPr>
          <w:rFonts w:ascii="Arial Nova" w:hAnsi="Arial Nova"/>
          <w:sz w:val="32"/>
          <w:szCs w:val="32"/>
        </w:rPr>
        <w:t>.</w:t>
      </w:r>
      <w:r w:rsidR="002E1A16">
        <w:rPr>
          <w:rFonts w:ascii="Arial Nova" w:hAnsi="Arial Nova"/>
          <w:sz w:val="32"/>
          <w:szCs w:val="32"/>
        </w:rPr>
        <w:t xml:space="preserve"> </w:t>
      </w:r>
      <w:r w:rsidR="004728CF">
        <w:rPr>
          <w:rFonts w:ascii="Arial Nova" w:hAnsi="Arial Nova"/>
          <w:sz w:val="32"/>
          <w:szCs w:val="32"/>
        </w:rPr>
        <w:t>Dynamical laws</w:t>
      </w:r>
      <w:r w:rsidR="002E1A16">
        <w:rPr>
          <w:rFonts w:ascii="Arial Nova" w:hAnsi="Arial Nova"/>
          <w:sz w:val="32"/>
          <w:szCs w:val="32"/>
        </w:rPr>
        <w:t xml:space="preserve"> are what Maudlin c</w:t>
      </w:r>
      <w:r w:rsidR="006308A1">
        <w:rPr>
          <w:rFonts w:ascii="Arial Nova" w:hAnsi="Arial Nova"/>
          <w:sz w:val="32"/>
          <w:szCs w:val="32"/>
        </w:rPr>
        <w:t>alls</w:t>
      </w:r>
      <w:r w:rsidR="002E1A16">
        <w:rPr>
          <w:rFonts w:ascii="Arial Nova" w:hAnsi="Arial Nova"/>
          <w:sz w:val="32"/>
          <w:szCs w:val="32"/>
        </w:rPr>
        <w:t xml:space="preserve"> FLOTES- </w:t>
      </w:r>
      <w:r w:rsidR="00B5525A">
        <w:rPr>
          <w:rFonts w:ascii="Arial Nova" w:hAnsi="Arial Nova"/>
          <w:sz w:val="32"/>
          <w:szCs w:val="32"/>
        </w:rPr>
        <w:t xml:space="preserve">fundamental </w:t>
      </w:r>
      <w:r w:rsidR="002E1A16">
        <w:rPr>
          <w:rFonts w:ascii="Arial Nova" w:hAnsi="Arial Nova"/>
          <w:sz w:val="32"/>
          <w:szCs w:val="32"/>
        </w:rPr>
        <w:t>laws of temporal evolution</w:t>
      </w:r>
      <w:r w:rsidR="00D07AE2">
        <w:rPr>
          <w:rFonts w:ascii="Arial Nova" w:hAnsi="Arial Nova"/>
          <w:sz w:val="32"/>
          <w:szCs w:val="32"/>
        </w:rPr>
        <w:t xml:space="preserve"> that specify the evolution of the fundamental state of a system</w:t>
      </w:r>
      <w:r w:rsidR="002E1A16">
        <w:rPr>
          <w:rFonts w:ascii="Arial Nova" w:hAnsi="Arial Nova"/>
          <w:sz w:val="32"/>
          <w:szCs w:val="32"/>
        </w:rPr>
        <w:t xml:space="preserve">. </w:t>
      </w:r>
      <w:r w:rsidR="00171349">
        <w:rPr>
          <w:rFonts w:ascii="Arial Nova" w:hAnsi="Arial Nova"/>
          <w:sz w:val="32"/>
          <w:szCs w:val="32"/>
        </w:rPr>
        <w:t>Armstrong</w:t>
      </w:r>
      <w:r w:rsidR="000437CB">
        <w:rPr>
          <w:rFonts w:ascii="Arial Nova" w:hAnsi="Arial Nova"/>
          <w:sz w:val="32"/>
          <w:szCs w:val="32"/>
        </w:rPr>
        <w:t xml:space="preserve"> could take </w:t>
      </w:r>
      <w:del w:id="121" w:author="Katalin Balog" w:date="2022-04-14T23:19:00Z">
        <w:r w:rsidR="000437CB" w:rsidDel="004930CB">
          <w:rPr>
            <w:rFonts w:ascii="Arial Nova" w:hAnsi="Arial Nova"/>
            <w:sz w:val="32"/>
            <w:szCs w:val="32"/>
          </w:rPr>
          <w:delText xml:space="preserve"> </w:delText>
        </w:r>
      </w:del>
      <w:r w:rsidR="000437CB">
        <w:rPr>
          <w:rFonts w:ascii="Arial Nova" w:hAnsi="Arial Nova"/>
          <w:sz w:val="32"/>
          <w:szCs w:val="32"/>
        </w:rPr>
        <w:t xml:space="preserve">this into </w:t>
      </w:r>
      <w:del w:id="122" w:author="Katalin Balog" w:date="2022-04-14T23:19:00Z">
        <w:r w:rsidR="000437CB" w:rsidDel="004930CB">
          <w:rPr>
            <w:rFonts w:ascii="Arial Nova" w:hAnsi="Arial Nova"/>
            <w:sz w:val="32"/>
            <w:szCs w:val="32"/>
          </w:rPr>
          <w:delText xml:space="preserve"> </w:delText>
        </w:r>
      </w:del>
      <w:r w:rsidR="000437CB">
        <w:rPr>
          <w:rFonts w:ascii="Arial Nova" w:hAnsi="Arial Nova"/>
          <w:sz w:val="32"/>
          <w:szCs w:val="32"/>
        </w:rPr>
        <w:t xml:space="preserve">account by </w:t>
      </w:r>
      <w:r w:rsidR="000C3982">
        <w:rPr>
          <w:rFonts w:ascii="Arial Nova" w:hAnsi="Arial Nova"/>
          <w:sz w:val="32"/>
          <w:szCs w:val="32"/>
        </w:rPr>
        <w:t xml:space="preserve">stipulating that the relation of contingent necessitation holds between </w:t>
      </w:r>
      <w:r w:rsidR="00171349">
        <w:rPr>
          <w:rFonts w:ascii="Arial Nova" w:hAnsi="Arial Nova"/>
          <w:sz w:val="32"/>
          <w:szCs w:val="32"/>
        </w:rPr>
        <w:t>entire</w:t>
      </w:r>
      <w:r w:rsidR="000C3982">
        <w:rPr>
          <w:rFonts w:ascii="Arial Nova" w:hAnsi="Arial Nova"/>
          <w:sz w:val="32"/>
          <w:szCs w:val="32"/>
        </w:rPr>
        <w:t xml:space="preserve"> st</w:t>
      </w:r>
      <w:r w:rsidR="00150A6B">
        <w:rPr>
          <w:rFonts w:ascii="Arial Nova" w:hAnsi="Arial Nova"/>
          <w:sz w:val="32"/>
          <w:szCs w:val="32"/>
        </w:rPr>
        <w:t>a</w:t>
      </w:r>
      <w:r w:rsidR="000C3982">
        <w:rPr>
          <w:rFonts w:ascii="Arial Nova" w:hAnsi="Arial Nova"/>
          <w:sz w:val="32"/>
          <w:szCs w:val="32"/>
        </w:rPr>
        <w:t>tes of the universe or state</w:t>
      </w:r>
      <w:r w:rsidR="003A2095">
        <w:rPr>
          <w:rFonts w:ascii="Arial Nova" w:hAnsi="Arial Nova"/>
          <w:sz w:val="32"/>
          <w:szCs w:val="32"/>
        </w:rPr>
        <w:t>s</w:t>
      </w:r>
      <w:r w:rsidR="000C3982">
        <w:rPr>
          <w:rFonts w:ascii="Arial Nova" w:hAnsi="Arial Nova"/>
          <w:sz w:val="32"/>
          <w:szCs w:val="32"/>
        </w:rPr>
        <w:t xml:space="preserve"> with</w:t>
      </w:r>
      <w:r w:rsidR="003A2095">
        <w:rPr>
          <w:rFonts w:ascii="Arial Nova" w:hAnsi="Arial Nova"/>
          <w:sz w:val="32"/>
          <w:szCs w:val="32"/>
        </w:rPr>
        <w:t>in</w:t>
      </w:r>
      <w:r w:rsidR="000C3982">
        <w:rPr>
          <w:rFonts w:ascii="Arial Nova" w:hAnsi="Arial Nova"/>
          <w:sz w:val="32"/>
          <w:szCs w:val="32"/>
        </w:rPr>
        <w:t xml:space="preserve"> a light </w:t>
      </w:r>
      <w:r w:rsidR="008D5187">
        <w:rPr>
          <w:rFonts w:ascii="Arial Nova" w:hAnsi="Arial Nova"/>
          <w:sz w:val="32"/>
          <w:szCs w:val="32"/>
        </w:rPr>
        <w:t>cone,</w:t>
      </w:r>
      <w:r w:rsidR="003A2095">
        <w:rPr>
          <w:rFonts w:ascii="Arial Nova" w:hAnsi="Arial Nova"/>
          <w:sz w:val="32"/>
          <w:szCs w:val="32"/>
        </w:rPr>
        <w:t xml:space="preserve"> </w:t>
      </w:r>
      <w:del w:id="123" w:author="Katalin Balog" w:date="2022-04-14T23:19:00Z">
        <w:r w:rsidR="006B129B" w:rsidDel="004930CB">
          <w:rPr>
            <w:rFonts w:ascii="Arial Nova" w:hAnsi="Arial Nova"/>
            <w:sz w:val="32"/>
            <w:szCs w:val="32"/>
          </w:rPr>
          <w:delText xml:space="preserve"> </w:delText>
        </w:r>
      </w:del>
      <w:r w:rsidR="00171349">
        <w:rPr>
          <w:rFonts w:ascii="Arial Nova" w:hAnsi="Arial Nova"/>
          <w:sz w:val="32"/>
          <w:szCs w:val="32"/>
        </w:rPr>
        <w:t>b</w:t>
      </w:r>
      <w:r w:rsidR="006B129B">
        <w:rPr>
          <w:rFonts w:ascii="Arial Nova" w:hAnsi="Arial Nova"/>
          <w:sz w:val="32"/>
          <w:szCs w:val="32"/>
        </w:rPr>
        <w:t>ut this is very different from his original account</w:t>
      </w:r>
      <w:ins w:id="124" w:author="Katalin Balog" w:date="2022-04-14T23:19:00Z">
        <w:r w:rsidR="004930CB">
          <w:rPr>
            <w:rFonts w:ascii="Arial Nova" w:hAnsi="Arial Nova"/>
            <w:sz w:val="32"/>
            <w:szCs w:val="32"/>
          </w:rPr>
          <w:t>,</w:t>
        </w:r>
      </w:ins>
      <w:r w:rsidR="00307F56">
        <w:rPr>
          <w:rFonts w:ascii="Arial Nova" w:hAnsi="Arial Nova"/>
          <w:sz w:val="32"/>
          <w:szCs w:val="32"/>
        </w:rPr>
        <w:t xml:space="preserve"> since states are </w:t>
      </w:r>
      <w:del w:id="125" w:author="Katalin Balog" w:date="2022-04-14T23:19:00Z">
        <w:r w:rsidR="00307F56" w:rsidDel="004930CB">
          <w:rPr>
            <w:rFonts w:ascii="Arial Nova" w:hAnsi="Arial Nova"/>
            <w:sz w:val="32"/>
            <w:szCs w:val="32"/>
          </w:rPr>
          <w:delText xml:space="preserve">not </w:delText>
        </w:r>
      </w:del>
      <w:ins w:id="126" w:author="Katalin Balog" w:date="2022-04-14T23:19:00Z">
        <w:r w:rsidR="004930CB">
          <w:rPr>
            <w:rFonts w:ascii="Arial Nova" w:hAnsi="Arial Nova"/>
            <w:sz w:val="32"/>
            <w:szCs w:val="32"/>
          </w:rPr>
          <w:t xml:space="preserve">different from </w:t>
        </w:r>
      </w:ins>
      <w:r w:rsidR="00307F56">
        <w:rPr>
          <w:rFonts w:ascii="Arial Nova" w:hAnsi="Arial Nova"/>
          <w:sz w:val="32"/>
          <w:szCs w:val="32"/>
        </w:rPr>
        <w:t>his univ</w:t>
      </w:r>
      <w:ins w:id="127" w:author="Katalin Balog" w:date="2022-04-14T23:19:00Z">
        <w:r w:rsidR="004930CB">
          <w:rPr>
            <w:rFonts w:ascii="Arial Nova" w:hAnsi="Arial Nova"/>
            <w:sz w:val="32"/>
            <w:szCs w:val="32"/>
          </w:rPr>
          <w:t>e</w:t>
        </w:r>
      </w:ins>
      <w:r w:rsidR="00307F56">
        <w:rPr>
          <w:rFonts w:ascii="Arial Nova" w:hAnsi="Arial Nova"/>
          <w:sz w:val="32"/>
          <w:szCs w:val="32"/>
        </w:rPr>
        <w:t>rsals</w:t>
      </w:r>
      <w:r w:rsidR="006B129B">
        <w:rPr>
          <w:rFonts w:ascii="Arial Nova" w:hAnsi="Arial Nova"/>
          <w:sz w:val="32"/>
          <w:szCs w:val="32"/>
        </w:rPr>
        <w:t xml:space="preserve">. </w:t>
      </w:r>
    </w:p>
    <w:p w14:paraId="1EAFA716" w14:textId="003E6FA6" w:rsidR="00AE517B" w:rsidRDefault="006B129B" w:rsidP="004728CF">
      <w:pPr>
        <w:spacing w:line="480" w:lineRule="auto"/>
        <w:ind w:firstLine="720"/>
        <w:rPr>
          <w:rFonts w:ascii="Arial Nova" w:hAnsi="Arial Nova"/>
          <w:sz w:val="32"/>
          <w:szCs w:val="32"/>
        </w:rPr>
      </w:pPr>
      <w:r>
        <w:rPr>
          <w:rFonts w:ascii="Arial Nova" w:hAnsi="Arial Nova"/>
          <w:sz w:val="32"/>
          <w:szCs w:val="32"/>
        </w:rPr>
        <w:t xml:space="preserve">The more serious problem </w:t>
      </w:r>
      <w:r w:rsidR="0091533E">
        <w:rPr>
          <w:rFonts w:ascii="Arial Nova" w:hAnsi="Arial Nova"/>
          <w:sz w:val="32"/>
          <w:szCs w:val="32"/>
        </w:rPr>
        <w:t xml:space="preserve">was alluded to </w:t>
      </w:r>
      <w:del w:id="128" w:author="Katalin Balog" w:date="2022-04-14T23:19:00Z">
        <w:r w:rsidR="0091533E" w:rsidDel="004930CB">
          <w:rPr>
            <w:rFonts w:ascii="Arial Nova" w:hAnsi="Arial Nova"/>
            <w:sz w:val="32"/>
            <w:szCs w:val="32"/>
          </w:rPr>
          <w:delText xml:space="preserve"> </w:delText>
        </w:r>
      </w:del>
      <w:r w:rsidR="0091533E">
        <w:rPr>
          <w:rFonts w:ascii="Arial Nova" w:hAnsi="Arial Nova"/>
          <w:sz w:val="32"/>
          <w:szCs w:val="32"/>
        </w:rPr>
        <w:t xml:space="preserve">before. It is that we have no account of </w:t>
      </w:r>
      <w:r w:rsidR="00623A8F">
        <w:rPr>
          <w:rFonts w:ascii="Arial Nova" w:hAnsi="Arial Nova"/>
          <w:sz w:val="32"/>
          <w:szCs w:val="32"/>
        </w:rPr>
        <w:t xml:space="preserve">what </w:t>
      </w:r>
      <w:r w:rsidR="000C3154">
        <w:rPr>
          <w:rFonts w:ascii="Arial Nova" w:hAnsi="Arial Nova"/>
          <w:sz w:val="32"/>
          <w:szCs w:val="32"/>
        </w:rPr>
        <w:t>N(</w:t>
      </w:r>
      <w:proofErr w:type="gramStart"/>
      <w:r w:rsidR="000C3154">
        <w:rPr>
          <w:rFonts w:ascii="Arial Nova" w:hAnsi="Arial Nova"/>
          <w:sz w:val="32"/>
          <w:szCs w:val="32"/>
        </w:rPr>
        <w:t>F,G</w:t>
      </w:r>
      <w:proofErr w:type="gramEnd"/>
      <w:r w:rsidR="000C3154">
        <w:rPr>
          <w:rFonts w:ascii="Arial Nova" w:hAnsi="Arial Nova"/>
          <w:sz w:val="32"/>
          <w:szCs w:val="32"/>
        </w:rPr>
        <w:t xml:space="preserve">) is and </w:t>
      </w:r>
      <w:r w:rsidR="0091533E">
        <w:rPr>
          <w:rFonts w:ascii="Arial Nova" w:hAnsi="Arial Nova"/>
          <w:sz w:val="32"/>
          <w:szCs w:val="32"/>
        </w:rPr>
        <w:t xml:space="preserve">how it is that </w:t>
      </w:r>
      <w:r w:rsidR="000C3154">
        <w:rPr>
          <w:rFonts w:ascii="Arial Nova" w:hAnsi="Arial Nova"/>
          <w:sz w:val="32"/>
          <w:szCs w:val="32"/>
        </w:rPr>
        <w:t>it</w:t>
      </w:r>
      <w:r w:rsidR="0091533E">
        <w:rPr>
          <w:rFonts w:ascii="Arial Nova" w:hAnsi="Arial Nova"/>
          <w:sz w:val="32"/>
          <w:szCs w:val="32"/>
        </w:rPr>
        <w:t xml:space="preserve"> make</w:t>
      </w:r>
      <w:r w:rsidR="000C3154">
        <w:rPr>
          <w:rFonts w:ascii="Arial Nova" w:hAnsi="Arial Nova"/>
          <w:sz w:val="32"/>
          <w:szCs w:val="32"/>
        </w:rPr>
        <w:t>s</w:t>
      </w:r>
      <w:r w:rsidR="0091533E">
        <w:rPr>
          <w:rFonts w:ascii="Arial Nova" w:hAnsi="Arial Nova"/>
          <w:sz w:val="32"/>
          <w:szCs w:val="32"/>
        </w:rPr>
        <w:t xml:space="preserve"> it the case that </w:t>
      </w:r>
      <w:r w:rsidR="00D85663">
        <w:rPr>
          <w:rFonts w:ascii="Arial Nova" w:hAnsi="Arial Nova"/>
          <w:sz w:val="32"/>
          <w:szCs w:val="32"/>
        </w:rPr>
        <w:t>F</w:t>
      </w:r>
      <w:r w:rsidR="00150A6B">
        <w:rPr>
          <w:rFonts w:ascii="Arial Nova" w:hAnsi="Arial Nova"/>
          <w:sz w:val="32"/>
          <w:szCs w:val="32"/>
        </w:rPr>
        <w:t xml:space="preserve">s are followed by </w:t>
      </w:r>
      <w:proofErr w:type="spellStart"/>
      <w:r w:rsidR="00150A6B">
        <w:rPr>
          <w:rFonts w:ascii="Arial Nova" w:hAnsi="Arial Nova"/>
          <w:sz w:val="32"/>
          <w:szCs w:val="32"/>
        </w:rPr>
        <w:t>Gs</w:t>
      </w:r>
      <w:proofErr w:type="spellEnd"/>
      <w:r w:rsidR="00150A6B">
        <w:rPr>
          <w:rFonts w:ascii="Arial Nova" w:hAnsi="Arial Nova"/>
          <w:sz w:val="32"/>
          <w:szCs w:val="32"/>
        </w:rPr>
        <w:t xml:space="preserve">. </w:t>
      </w:r>
      <w:r w:rsidR="007F1780">
        <w:rPr>
          <w:rFonts w:ascii="Arial Nova" w:hAnsi="Arial Nova"/>
          <w:sz w:val="32"/>
          <w:szCs w:val="32"/>
        </w:rPr>
        <w:t>One</w:t>
      </w:r>
      <w:r w:rsidR="00D85663">
        <w:rPr>
          <w:rFonts w:ascii="Arial Nova" w:hAnsi="Arial Nova"/>
          <w:sz w:val="32"/>
          <w:szCs w:val="32"/>
        </w:rPr>
        <w:t xml:space="preserve"> could insist that it is simply analytic </w:t>
      </w:r>
      <w:r w:rsidR="00450E29">
        <w:rPr>
          <w:rFonts w:ascii="Arial Nova" w:hAnsi="Arial Nova"/>
          <w:sz w:val="32"/>
          <w:szCs w:val="32"/>
        </w:rPr>
        <w:t xml:space="preserve">that </w:t>
      </w:r>
      <w:r w:rsidR="0054771A">
        <w:rPr>
          <w:rFonts w:ascii="Arial Nova" w:hAnsi="Arial Nova"/>
          <w:sz w:val="32"/>
          <w:szCs w:val="32"/>
        </w:rPr>
        <w:t xml:space="preserve">if </w:t>
      </w:r>
      <w:r w:rsidR="00D85663">
        <w:rPr>
          <w:rFonts w:ascii="Arial Nova" w:hAnsi="Arial Nova"/>
          <w:sz w:val="32"/>
          <w:szCs w:val="32"/>
        </w:rPr>
        <w:t>N(</w:t>
      </w:r>
      <w:proofErr w:type="gramStart"/>
      <w:r w:rsidR="00D85663">
        <w:rPr>
          <w:rFonts w:ascii="Arial Nova" w:hAnsi="Arial Nova"/>
          <w:sz w:val="32"/>
          <w:szCs w:val="32"/>
        </w:rPr>
        <w:t>F,G</w:t>
      </w:r>
      <w:proofErr w:type="gramEnd"/>
      <w:r w:rsidR="00D85663">
        <w:rPr>
          <w:rFonts w:ascii="Arial Nova" w:hAnsi="Arial Nova"/>
          <w:sz w:val="32"/>
          <w:szCs w:val="32"/>
        </w:rPr>
        <w:t xml:space="preserve">) </w:t>
      </w:r>
      <w:r w:rsidR="0054771A">
        <w:rPr>
          <w:rFonts w:ascii="Arial Nova" w:hAnsi="Arial Nova"/>
          <w:sz w:val="32"/>
          <w:szCs w:val="32"/>
        </w:rPr>
        <w:t xml:space="preserve">then </w:t>
      </w:r>
      <w:r w:rsidR="00D85663">
        <w:rPr>
          <w:rFonts w:ascii="Arial Nova" w:hAnsi="Arial Nova"/>
          <w:sz w:val="32"/>
          <w:szCs w:val="32"/>
        </w:rPr>
        <w:t xml:space="preserve">Fs are followed by </w:t>
      </w:r>
      <w:proofErr w:type="spellStart"/>
      <w:r w:rsidR="00D85663">
        <w:rPr>
          <w:rFonts w:ascii="Arial Nova" w:hAnsi="Arial Nova"/>
          <w:sz w:val="32"/>
          <w:szCs w:val="32"/>
        </w:rPr>
        <w:t>Gs</w:t>
      </w:r>
      <w:proofErr w:type="spellEnd"/>
      <w:r w:rsidR="00D85663">
        <w:rPr>
          <w:rFonts w:ascii="Arial Nova" w:hAnsi="Arial Nova"/>
          <w:sz w:val="32"/>
          <w:szCs w:val="32"/>
        </w:rPr>
        <w:t>. But</w:t>
      </w:r>
      <w:r w:rsidR="00F847DE">
        <w:rPr>
          <w:rFonts w:ascii="Arial Nova" w:hAnsi="Arial Nova"/>
          <w:sz w:val="32"/>
          <w:szCs w:val="32"/>
        </w:rPr>
        <w:t xml:space="preserve"> if the implication is true by meaning it</w:t>
      </w:r>
      <w:r w:rsidR="00D85663">
        <w:rPr>
          <w:rFonts w:ascii="Arial Nova" w:hAnsi="Arial Nova"/>
          <w:sz w:val="32"/>
          <w:szCs w:val="32"/>
        </w:rPr>
        <w:t xml:space="preserve"> seems to undermine the ability of N(</w:t>
      </w:r>
      <w:proofErr w:type="gramStart"/>
      <w:r w:rsidR="00D85663">
        <w:rPr>
          <w:rFonts w:ascii="Arial Nova" w:hAnsi="Arial Nova"/>
          <w:sz w:val="32"/>
          <w:szCs w:val="32"/>
        </w:rPr>
        <w:t>F,G</w:t>
      </w:r>
      <w:proofErr w:type="gramEnd"/>
      <w:r w:rsidR="00D85663">
        <w:rPr>
          <w:rFonts w:ascii="Arial Nova" w:hAnsi="Arial Nova"/>
          <w:sz w:val="32"/>
          <w:szCs w:val="32"/>
        </w:rPr>
        <w:t xml:space="preserve">) to </w:t>
      </w:r>
      <w:r w:rsidR="00D85663" w:rsidRPr="003A2095">
        <w:rPr>
          <w:rFonts w:ascii="Arial Nova" w:hAnsi="Arial Nova"/>
          <w:i/>
          <w:iCs/>
          <w:sz w:val="32"/>
          <w:szCs w:val="32"/>
        </w:rPr>
        <w:t xml:space="preserve">explain </w:t>
      </w:r>
      <w:r w:rsidR="00D85663">
        <w:rPr>
          <w:rFonts w:ascii="Arial Nova" w:hAnsi="Arial Nova"/>
          <w:sz w:val="32"/>
          <w:szCs w:val="32"/>
        </w:rPr>
        <w:t xml:space="preserve">why Fs are followed by </w:t>
      </w:r>
      <w:proofErr w:type="spellStart"/>
      <w:r w:rsidR="00D85663">
        <w:rPr>
          <w:rFonts w:ascii="Arial Nova" w:hAnsi="Arial Nova"/>
          <w:sz w:val="32"/>
          <w:szCs w:val="32"/>
        </w:rPr>
        <w:t>Gs</w:t>
      </w:r>
      <w:proofErr w:type="spellEnd"/>
      <w:r w:rsidR="00D85663">
        <w:rPr>
          <w:rFonts w:ascii="Arial Nova" w:hAnsi="Arial Nova"/>
          <w:sz w:val="32"/>
          <w:szCs w:val="32"/>
        </w:rPr>
        <w:t>.</w:t>
      </w:r>
      <w:r w:rsidR="002E7FAE">
        <w:rPr>
          <w:rFonts w:ascii="Arial Nova" w:hAnsi="Arial Nova"/>
          <w:sz w:val="32"/>
          <w:szCs w:val="32"/>
        </w:rPr>
        <w:t xml:space="preserve"> So</w:t>
      </w:r>
      <w:r w:rsidR="00405445">
        <w:rPr>
          <w:rFonts w:ascii="Arial Nova" w:hAnsi="Arial Nova"/>
          <w:sz w:val="32"/>
          <w:szCs w:val="32"/>
        </w:rPr>
        <w:t>,</w:t>
      </w:r>
      <w:r w:rsidR="002E7FAE">
        <w:rPr>
          <w:rFonts w:ascii="Arial Nova" w:hAnsi="Arial Nova"/>
          <w:sz w:val="32"/>
          <w:szCs w:val="32"/>
        </w:rPr>
        <w:t xml:space="preserve"> what is the relation?</w:t>
      </w:r>
      <w:r w:rsidR="00D85663">
        <w:rPr>
          <w:rFonts w:ascii="Arial Nova" w:hAnsi="Arial Nova"/>
          <w:sz w:val="32"/>
          <w:szCs w:val="32"/>
        </w:rPr>
        <w:t xml:space="preserve"> </w:t>
      </w:r>
      <w:r w:rsidR="00D245BF">
        <w:rPr>
          <w:rFonts w:ascii="Arial Nova" w:hAnsi="Arial Nova"/>
          <w:sz w:val="32"/>
          <w:szCs w:val="32"/>
        </w:rPr>
        <w:t>It isn’t the case that N(</w:t>
      </w:r>
      <w:proofErr w:type="gramStart"/>
      <w:r w:rsidR="00D245BF">
        <w:rPr>
          <w:rFonts w:ascii="Arial Nova" w:hAnsi="Arial Nova"/>
          <w:sz w:val="32"/>
          <w:szCs w:val="32"/>
        </w:rPr>
        <w:t>F,G</w:t>
      </w:r>
      <w:proofErr w:type="gramEnd"/>
      <w:r w:rsidR="00D245BF">
        <w:rPr>
          <w:rFonts w:ascii="Arial Nova" w:hAnsi="Arial Nova"/>
          <w:sz w:val="32"/>
          <w:szCs w:val="32"/>
        </w:rPr>
        <w:t xml:space="preserve">) causes Fs to be followed by </w:t>
      </w:r>
      <w:proofErr w:type="spellStart"/>
      <w:r w:rsidR="00D245BF">
        <w:rPr>
          <w:rFonts w:ascii="Arial Nova" w:hAnsi="Arial Nova"/>
          <w:sz w:val="32"/>
          <w:szCs w:val="32"/>
        </w:rPr>
        <w:t>Gs</w:t>
      </w:r>
      <w:proofErr w:type="spellEnd"/>
      <w:r w:rsidR="003A2095">
        <w:rPr>
          <w:rFonts w:ascii="Arial Nova" w:hAnsi="Arial Nova"/>
          <w:sz w:val="32"/>
          <w:szCs w:val="32"/>
        </w:rPr>
        <w:t>.</w:t>
      </w:r>
      <w:r w:rsidR="00D245BF">
        <w:rPr>
          <w:rFonts w:ascii="Arial Nova" w:hAnsi="Arial Nova"/>
          <w:sz w:val="32"/>
          <w:szCs w:val="32"/>
        </w:rPr>
        <w:t xml:space="preserve"> N</w:t>
      </w:r>
      <w:r w:rsidR="002E7FAE">
        <w:rPr>
          <w:rFonts w:ascii="Arial Nova" w:hAnsi="Arial Nova"/>
          <w:sz w:val="32"/>
          <w:szCs w:val="32"/>
        </w:rPr>
        <w:t>(</w:t>
      </w:r>
      <w:proofErr w:type="gramStart"/>
      <w:r w:rsidR="00D245BF">
        <w:rPr>
          <w:rFonts w:ascii="Arial Nova" w:hAnsi="Arial Nova"/>
          <w:sz w:val="32"/>
          <w:szCs w:val="32"/>
        </w:rPr>
        <w:t>F,G</w:t>
      </w:r>
      <w:proofErr w:type="gramEnd"/>
      <w:r w:rsidR="00D245BF">
        <w:rPr>
          <w:rFonts w:ascii="Arial Nova" w:hAnsi="Arial Nova"/>
          <w:sz w:val="32"/>
          <w:szCs w:val="32"/>
        </w:rPr>
        <w:t xml:space="preserve">) is not the sort of entity that is involved in causation and, in </w:t>
      </w:r>
      <w:r w:rsidR="000D60FD">
        <w:rPr>
          <w:rFonts w:ascii="Arial Nova" w:hAnsi="Arial Nova"/>
          <w:sz w:val="32"/>
          <w:szCs w:val="32"/>
        </w:rPr>
        <w:t>any case</w:t>
      </w:r>
      <w:r w:rsidR="004A7E5A">
        <w:rPr>
          <w:rFonts w:ascii="Arial Nova" w:hAnsi="Arial Nova"/>
          <w:sz w:val="32"/>
          <w:szCs w:val="32"/>
        </w:rPr>
        <w:t>,</w:t>
      </w:r>
      <w:r w:rsidR="000D60FD">
        <w:rPr>
          <w:rFonts w:ascii="Arial Nova" w:hAnsi="Arial Nova"/>
          <w:sz w:val="32"/>
          <w:szCs w:val="32"/>
        </w:rPr>
        <w:t xml:space="preserve"> since causation involves subsumption under laws</w:t>
      </w:r>
      <w:ins w:id="129" w:author="Katalin Balog" w:date="2022-04-14T23:21:00Z">
        <w:r w:rsidR="004930CB">
          <w:rPr>
            <w:rFonts w:ascii="Arial Nova" w:hAnsi="Arial Nova"/>
            <w:sz w:val="32"/>
            <w:szCs w:val="32"/>
          </w:rPr>
          <w:t>.</w:t>
        </w:r>
      </w:ins>
      <w:r w:rsidR="000D60FD">
        <w:rPr>
          <w:rFonts w:ascii="Arial Nova" w:hAnsi="Arial Nova"/>
          <w:sz w:val="32"/>
          <w:szCs w:val="32"/>
        </w:rPr>
        <w:t xml:space="preserve"> this </w:t>
      </w:r>
      <w:del w:id="130" w:author="Katalin Balog" w:date="2022-04-14T23:21:00Z">
        <w:r w:rsidR="000D60FD" w:rsidDel="004930CB">
          <w:rPr>
            <w:rFonts w:ascii="Arial Nova" w:hAnsi="Arial Nova"/>
            <w:sz w:val="32"/>
            <w:szCs w:val="32"/>
          </w:rPr>
          <w:delText xml:space="preserve"> </w:delText>
        </w:r>
      </w:del>
      <w:r w:rsidR="00BE202F">
        <w:rPr>
          <w:rFonts w:ascii="Arial Nova" w:hAnsi="Arial Nova"/>
          <w:sz w:val="32"/>
          <w:szCs w:val="32"/>
        </w:rPr>
        <w:t>would require laws involving N(</w:t>
      </w:r>
      <w:proofErr w:type="gramStart"/>
      <w:r w:rsidR="00BE202F">
        <w:rPr>
          <w:rFonts w:ascii="Arial Nova" w:hAnsi="Arial Nova"/>
          <w:sz w:val="32"/>
          <w:szCs w:val="32"/>
        </w:rPr>
        <w:t>F,G</w:t>
      </w:r>
      <w:proofErr w:type="gramEnd"/>
      <w:r w:rsidR="00BE202F">
        <w:rPr>
          <w:rFonts w:ascii="Arial Nova" w:hAnsi="Arial Nova"/>
          <w:sz w:val="32"/>
          <w:szCs w:val="32"/>
        </w:rPr>
        <w:t>)</w:t>
      </w:r>
      <w:r w:rsidR="00832D39">
        <w:rPr>
          <w:rFonts w:ascii="Arial Nova" w:hAnsi="Arial Nova"/>
          <w:sz w:val="32"/>
          <w:szCs w:val="32"/>
        </w:rPr>
        <w:t xml:space="preserve"> and so just postpone the</w:t>
      </w:r>
      <w:r w:rsidR="000D60FD">
        <w:rPr>
          <w:rFonts w:ascii="Arial Nova" w:hAnsi="Arial Nova"/>
          <w:sz w:val="32"/>
          <w:szCs w:val="32"/>
        </w:rPr>
        <w:t xml:space="preserve"> problem. </w:t>
      </w:r>
      <w:r w:rsidR="00D85663">
        <w:rPr>
          <w:rFonts w:ascii="Arial Nova" w:hAnsi="Arial Nova"/>
          <w:sz w:val="32"/>
          <w:szCs w:val="32"/>
        </w:rPr>
        <w:t xml:space="preserve">To </w:t>
      </w:r>
      <w:r w:rsidR="004A7E5A">
        <w:rPr>
          <w:rFonts w:ascii="Arial Nova" w:hAnsi="Arial Nova"/>
          <w:sz w:val="32"/>
          <w:szCs w:val="32"/>
        </w:rPr>
        <w:t>make it the</w:t>
      </w:r>
      <w:del w:id="131" w:author="Katalin Balog" w:date="2022-04-14T23:22:00Z">
        <w:r w:rsidR="004A7E5A" w:rsidDel="004930CB">
          <w:rPr>
            <w:rFonts w:ascii="Arial Nova" w:hAnsi="Arial Nova"/>
            <w:sz w:val="32"/>
            <w:szCs w:val="32"/>
          </w:rPr>
          <w:delText xml:space="preserve"> </w:delText>
        </w:r>
      </w:del>
      <w:r w:rsidR="004A7E5A">
        <w:rPr>
          <w:rFonts w:ascii="Arial Nova" w:hAnsi="Arial Nova"/>
          <w:sz w:val="32"/>
          <w:szCs w:val="32"/>
        </w:rPr>
        <w:t xml:space="preserve"> case that</w:t>
      </w:r>
      <w:r w:rsidR="00D85663">
        <w:rPr>
          <w:rFonts w:ascii="Arial Nova" w:hAnsi="Arial Nova"/>
          <w:sz w:val="32"/>
          <w:szCs w:val="32"/>
        </w:rPr>
        <w:t xml:space="preserve"> N(</w:t>
      </w:r>
      <w:proofErr w:type="gramStart"/>
      <w:r w:rsidR="00D85663">
        <w:rPr>
          <w:rFonts w:ascii="Arial Nova" w:hAnsi="Arial Nova"/>
          <w:sz w:val="32"/>
          <w:szCs w:val="32"/>
        </w:rPr>
        <w:t>F,</w:t>
      </w:r>
      <w:r w:rsidR="00132484">
        <w:rPr>
          <w:rFonts w:ascii="Arial Nova" w:hAnsi="Arial Nova"/>
          <w:sz w:val="32"/>
          <w:szCs w:val="32"/>
        </w:rPr>
        <w:t>G</w:t>
      </w:r>
      <w:proofErr w:type="gramEnd"/>
      <w:r w:rsidR="00D85663">
        <w:rPr>
          <w:rFonts w:ascii="Arial Nova" w:hAnsi="Arial Nova"/>
          <w:sz w:val="32"/>
          <w:szCs w:val="32"/>
        </w:rPr>
        <w:t>) guarantee</w:t>
      </w:r>
      <w:r w:rsidR="004A7E5A">
        <w:rPr>
          <w:rFonts w:ascii="Arial Nova" w:hAnsi="Arial Nova"/>
          <w:sz w:val="32"/>
          <w:szCs w:val="32"/>
        </w:rPr>
        <w:t>s and explains</w:t>
      </w:r>
      <w:r w:rsidR="00A059C7">
        <w:rPr>
          <w:rFonts w:ascii="Arial Nova" w:hAnsi="Arial Nova"/>
          <w:sz w:val="32"/>
          <w:szCs w:val="32"/>
        </w:rPr>
        <w:t xml:space="preserve"> why Fs are followed by </w:t>
      </w:r>
      <w:proofErr w:type="spellStart"/>
      <w:r w:rsidR="00A059C7">
        <w:rPr>
          <w:rFonts w:ascii="Arial Nova" w:hAnsi="Arial Nova"/>
          <w:sz w:val="32"/>
          <w:szCs w:val="32"/>
        </w:rPr>
        <w:t>Gs</w:t>
      </w:r>
      <w:proofErr w:type="spellEnd"/>
      <w:r w:rsidR="00D85663">
        <w:rPr>
          <w:rFonts w:ascii="Arial Nova" w:hAnsi="Arial Nova"/>
          <w:sz w:val="32"/>
          <w:szCs w:val="32"/>
        </w:rPr>
        <w:t xml:space="preserve"> would  seem to have to involve some kind of </w:t>
      </w:r>
      <w:r w:rsidR="00D85663">
        <w:rPr>
          <w:rFonts w:ascii="Arial Nova" w:hAnsi="Arial Nova"/>
          <w:i/>
          <w:iCs/>
          <w:sz w:val="32"/>
          <w:szCs w:val="32"/>
        </w:rPr>
        <w:t>sui generis</w:t>
      </w:r>
      <w:r w:rsidR="00D85663">
        <w:rPr>
          <w:rFonts w:ascii="Arial Nova" w:hAnsi="Arial Nova"/>
          <w:sz w:val="32"/>
          <w:szCs w:val="32"/>
        </w:rPr>
        <w:t xml:space="preserve"> explanatory relation</w:t>
      </w:r>
      <w:r w:rsidR="00132484">
        <w:rPr>
          <w:rFonts w:ascii="Arial Nova" w:hAnsi="Arial Nova"/>
          <w:sz w:val="32"/>
          <w:szCs w:val="32"/>
        </w:rPr>
        <w:t>.</w:t>
      </w:r>
      <w:r w:rsidR="00D85663">
        <w:rPr>
          <w:rFonts w:ascii="Arial Nova" w:hAnsi="Arial Nova"/>
          <w:sz w:val="32"/>
          <w:szCs w:val="32"/>
        </w:rPr>
        <w:t xml:space="preserve"> </w:t>
      </w:r>
      <w:r w:rsidR="00E82733">
        <w:rPr>
          <w:rFonts w:ascii="Arial Nova" w:hAnsi="Arial Nova"/>
          <w:sz w:val="32"/>
          <w:szCs w:val="32"/>
        </w:rPr>
        <w:t>But where Descartes, Newton</w:t>
      </w:r>
      <w:ins w:id="132" w:author="Katalin Balog" w:date="2022-04-14T23:23:00Z">
        <w:r w:rsidR="004930CB">
          <w:rPr>
            <w:rFonts w:ascii="Arial Nova" w:hAnsi="Arial Nova"/>
            <w:sz w:val="32"/>
            <w:szCs w:val="32"/>
          </w:rPr>
          <w:t>,</w:t>
        </w:r>
      </w:ins>
      <w:r w:rsidR="00E82733">
        <w:rPr>
          <w:rFonts w:ascii="Arial Nova" w:hAnsi="Arial Nova"/>
          <w:sz w:val="32"/>
          <w:szCs w:val="32"/>
        </w:rPr>
        <w:t xml:space="preserve"> and their contemporaries might </w:t>
      </w:r>
      <w:del w:id="133" w:author="Katalin Balog" w:date="2022-04-14T23:22:00Z">
        <w:r w:rsidR="00E82733" w:rsidDel="004930CB">
          <w:rPr>
            <w:rFonts w:ascii="Arial Nova" w:hAnsi="Arial Nova"/>
            <w:sz w:val="32"/>
            <w:szCs w:val="32"/>
          </w:rPr>
          <w:delText xml:space="preserve"> </w:delText>
        </w:r>
      </w:del>
      <w:r w:rsidR="00E82733">
        <w:rPr>
          <w:rFonts w:ascii="Arial Nova" w:hAnsi="Arial Nova"/>
          <w:sz w:val="32"/>
          <w:szCs w:val="32"/>
        </w:rPr>
        <w:t xml:space="preserve">have </w:t>
      </w:r>
      <w:r w:rsidR="00665A6F">
        <w:rPr>
          <w:rFonts w:ascii="Arial Nova" w:hAnsi="Arial Nova"/>
          <w:sz w:val="32"/>
          <w:szCs w:val="32"/>
        </w:rPr>
        <w:t xml:space="preserve">thought they understood how God could bring about </w:t>
      </w:r>
      <w:r w:rsidR="00964F03">
        <w:rPr>
          <w:rFonts w:ascii="Arial Nova" w:hAnsi="Arial Nova"/>
          <w:sz w:val="32"/>
          <w:szCs w:val="32"/>
        </w:rPr>
        <w:t>worldly</w:t>
      </w:r>
      <w:r w:rsidR="00394B6D">
        <w:rPr>
          <w:rFonts w:ascii="Arial Nova" w:hAnsi="Arial Nova"/>
          <w:sz w:val="32"/>
          <w:szCs w:val="32"/>
        </w:rPr>
        <w:t xml:space="preserve"> </w:t>
      </w:r>
      <w:r w:rsidR="00964F03">
        <w:rPr>
          <w:rFonts w:ascii="Arial Nova" w:hAnsi="Arial Nova"/>
          <w:sz w:val="32"/>
          <w:szCs w:val="32"/>
        </w:rPr>
        <w:t>regularitie</w:t>
      </w:r>
      <w:r w:rsidR="00F31691">
        <w:rPr>
          <w:rFonts w:ascii="Arial Nova" w:hAnsi="Arial Nova"/>
          <w:sz w:val="32"/>
          <w:szCs w:val="32"/>
        </w:rPr>
        <w:t>s</w:t>
      </w:r>
      <w:ins w:id="134" w:author="Katalin Balog" w:date="2022-04-14T23:23:00Z">
        <w:r w:rsidR="004930CB">
          <w:rPr>
            <w:rFonts w:ascii="Arial Nova" w:hAnsi="Arial Nova"/>
            <w:sz w:val="32"/>
            <w:szCs w:val="32"/>
          </w:rPr>
          <w:t>,</w:t>
        </w:r>
      </w:ins>
      <w:r w:rsidR="00394B6D">
        <w:rPr>
          <w:rFonts w:ascii="Arial Nova" w:hAnsi="Arial Nova"/>
          <w:sz w:val="32"/>
          <w:szCs w:val="32"/>
        </w:rPr>
        <w:t xml:space="preserve"> we have to admit </w:t>
      </w:r>
      <w:del w:id="135" w:author="Katalin Balog" w:date="2022-04-14T23:23:00Z">
        <w:r w:rsidR="00394B6D" w:rsidDel="004930CB">
          <w:rPr>
            <w:rFonts w:ascii="Arial Nova" w:hAnsi="Arial Nova"/>
            <w:sz w:val="32"/>
            <w:szCs w:val="32"/>
          </w:rPr>
          <w:delText xml:space="preserve">we have </w:delText>
        </w:r>
        <w:r w:rsidR="00F31691" w:rsidDel="004930CB">
          <w:rPr>
            <w:rFonts w:ascii="Arial Nova" w:hAnsi="Arial Nova"/>
            <w:sz w:val="32"/>
            <w:szCs w:val="32"/>
          </w:rPr>
          <w:delText xml:space="preserve">to admit </w:delText>
        </w:r>
      </w:del>
      <w:r w:rsidR="00F31691">
        <w:rPr>
          <w:rFonts w:ascii="Arial Nova" w:hAnsi="Arial Nova"/>
          <w:sz w:val="32"/>
          <w:szCs w:val="32"/>
        </w:rPr>
        <w:t xml:space="preserve">that we have </w:t>
      </w:r>
      <w:r w:rsidR="00394B6D">
        <w:rPr>
          <w:rFonts w:ascii="Arial Nova" w:hAnsi="Arial Nova"/>
          <w:sz w:val="32"/>
          <w:szCs w:val="32"/>
        </w:rPr>
        <w:t>no idea how N(</w:t>
      </w:r>
      <w:proofErr w:type="gramStart"/>
      <w:r w:rsidR="00394B6D">
        <w:rPr>
          <w:rFonts w:ascii="Arial Nova" w:hAnsi="Arial Nova"/>
          <w:sz w:val="32"/>
          <w:szCs w:val="32"/>
        </w:rPr>
        <w:t>F,G</w:t>
      </w:r>
      <w:proofErr w:type="gramEnd"/>
      <w:r w:rsidR="00394B6D">
        <w:rPr>
          <w:rFonts w:ascii="Arial Nova" w:hAnsi="Arial Nova"/>
          <w:sz w:val="32"/>
          <w:szCs w:val="32"/>
        </w:rPr>
        <w:t xml:space="preserve">) </w:t>
      </w:r>
      <w:r w:rsidR="00BA6A86">
        <w:rPr>
          <w:rFonts w:ascii="Arial Nova" w:hAnsi="Arial Nova"/>
          <w:sz w:val="32"/>
          <w:szCs w:val="32"/>
        </w:rPr>
        <w:t xml:space="preserve">works to make </w:t>
      </w:r>
      <w:proofErr w:type="spellStart"/>
      <w:r w:rsidR="00BA6A86">
        <w:rPr>
          <w:rFonts w:ascii="Arial Nova" w:hAnsi="Arial Nova"/>
          <w:sz w:val="32"/>
          <w:szCs w:val="32"/>
        </w:rPr>
        <w:t>Gs</w:t>
      </w:r>
      <w:proofErr w:type="spellEnd"/>
      <w:r w:rsidR="00BA6A86">
        <w:rPr>
          <w:rFonts w:ascii="Arial Nova" w:hAnsi="Arial Nova"/>
          <w:sz w:val="32"/>
          <w:szCs w:val="32"/>
        </w:rPr>
        <w:t xml:space="preserve"> follow Fs</w:t>
      </w:r>
      <w:r w:rsidR="00394B6D">
        <w:rPr>
          <w:rFonts w:ascii="Arial Nova" w:hAnsi="Arial Nova"/>
          <w:sz w:val="32"/>
          <w:szCs w:val="32"/>
        </w:rPr>
        <w:t xml:space="preserve">. </w:t>
      </w:r>
    </w:p>
    <w:p w14:paraId="27AF458C" w14:textId="5245C5FD" w:rsidR="00B83C25" w:rsidRDefault="00B83C25" w:rsidP="004728CF">
      <w:pPr>
        <w:spacing w:line="480" w:lineRule="auto"/>
        <w:ind w:firstLine="720"/>
        <w:rPr>
          <w:rFonts w:ascii="Arial Nova" w:hAnsi="Arial Nova"/>
          <w:sz w:val="32"/>
          <w:szCs w:val="32"/>
        </w:rPr>
      </w:pPr>
      <w:r>
        <w:rPr>
          <w:rFonts w:ascii="Arial Nova" w:hAnsi="Arial Nova"/>
          <w:sz w:val="32"/>
          <w:szCs w:val="32"/>
        </w:rPr>
        <w:t xml:space="preserve">Also, one may wonder why scientists should be interested </w:t>
      </w:r>
      <w:r w:rsidR="00284643">
        <w:rPr>
          <w:rFonts w:ascii="Arial Nova" w:hAnsi="Arial Nova"/>
          <w:sz w:val="32"/>
          <w:szCs w:val="32"/>
        </w:rPr>
        <w:t>in discovering that N(</w:t>
      </w:r>
      <w:proofErr w:type="gramStart"/>
      <w:r w:rsidR="00284643">
        <w:rPr>
          <w:rFonts w:ascii="Arial Nova" w:hAnsi="Arial Nova"/>
          <w:sz w:val="32"/>
          <w:szCs w:val="32"/>
        </w:rPr>
        <w:t>F,G</w:t>
      </w:r>
      <w:proofErr w:type="gramEnd"/>
      <w:r w:rsidR="00284643">
        <w:rPr>
          <w:rFonts w:ascii="Arial Nova" w:hAnsi="Arial Nova"/>
          <w:sz w:val="32"/>
          <w:szCs w:val="32"/>
        </w:rPr>
        <w:t>)</w:t>
      </w:r>
      <w:r w:rsidR="00C33DAB">
        <w:rPr>
          <w:rFonts w:ascii="Arial Nova" w:hAnsi="Arial Nova"/>
          <w:sz w:val="32"/>
          <w:szCs w:val="32"/>
        </w:rPr>
        <w:t xml:space="preserve"> or why N(F,G) is related to counterfactuals and explanation in the ways that we think laws </w:t>
      </w:r>
      <w:r w:rsidR="00CD3D2F">
        <w:rPr>
          <w:rFonts w:ascii="Arial Nova" w:hAnsi="Arial Nova"/>
          <w:sz w:val="32"/>
          <w:szCs w:val="32"/>
        </w:rPr>
        <w:t>are</w:t>
      </w:r>
      <w:r w:rsidR="00C33DAB">
        <w:rPr>
          <w:rFonts w:ascii="Arial Nova" w:hAnsi="Arial Nova"/>
          <w:sz w:val="32"/>
          <w:szCs w:val="32"/>
        </w:rPr>
        <w:t xml:space="preserve">. </w:t>
      </w:r>
      <w:r w:rsidR="00C31EAF">
        <w:rPr>
          <w:rFonts w:ascii="Arial Nova" w:hAnsi="Arial Nova"/>
          <w:sz w:val="32"/>
          <w:szCs w:val="32"/>
        </w:rPr>
        <w:t>Just declaring that these facts are laws doesn’t answer the question. N(</w:t>
      </w:r>
      <w:proofErr w:type="gramStart"/>
      <w:r w:rsidR="00C31EAF">
        <w:rPr>
          <w:rFonts w:ascii="Arial Nova" w:hAnsi="Arial Nova"/>
          <w:sz w:val="32"/>
          <w:szCs w:val="32"/>
        </w:rPr>
        <w:t>F,G</w:t>
      </w:r>
      <w:proofErr w:type="gramEnd"/>
      <w:r w:rsidR="00C31EAF">
        <w:rPr>
          <w:rFonts w:ascii="Arial Nova" w:hAnsi="Arial Nova"/>
          <w:sz w:val="32"/>
          <w:szCs w:val="32"/>
        </w:rPr>
        <w:t>) has to earn that title not merely assume</w:t>
      </w:r>
      <w:r w:rsidR="005115CB">
        <w:rPr>
          <w:rFonts w:ascii="Arial Nova" w:hAnsi="Arial Nova"/>
          <w:sz w:val="32"/>
          <w:szCs w:val="32"/>
        </w:rPr>
        <w:t xml:space="preserve"> it.</w:t>
      </w:r>
    </w:p>
    <w:p w14:paraId="7C94832C" w14:textId="156B6C3B" w:rsidR="00033023" w:rsidRDefault="00F12FFE" w:rsidP="00F12FFE">
      <w:pPr>
        <w:widowControl w:val="0"/>
        <w:autoSpaceDE w:val="0"/>
        <w:autoSpaceDN w:val="0"/>
        <w:adjustRightInd w:val="0"/>
        <w:spacing w:line="360" w:lineRule="auto"/>
        <w:ind w:firstLine="720"/>
        <w:rPr>
          <w:rFonts w:ascii="Arial Nova" w:hAnsi="Arial Nova"/>
          <w:sz w:val="32"/>
          <w:szCs w:val="32"/>
        </w:rPr>
      </w:pPr>
      <w:r>
        <w:rPr>
          <w:rFonts w:ascii="Arial Nova" w:hAnsi="Arial Nova"/>
          <w:sz w:val="32"/>
          <w:szCs w:val="32"/>
        </w:rPr>
        <w:t xml:space="preserve">A different governing account of laws more in tune with contemporary physics </w:t>
      </w:r>
      <w:r w:rsidR="00D57990">
        <w:rPr>
          <w:rFonts w:ascii="Arial Nova" w:hAnsi="Arial Nova"/>
          <w:sz w:val="32"/>
          <w:szCs w:val="32"/>
        </w:rPr>
        <w:t>has been</w:t>
      </w:r>
      <w:r>
        <w:rPr>
          <w:rFonts w:ascii="Arial Nova" w:hAnsi="Arial Nova"/>
          <w:sz w:val="32"/>
          <w:szCs w:val="32"/>
        </w:rPr>
        <w:t xml:space="preserve"> proposed by </w:t>
      </w:r>
      <w:r w:rsidR="003A02E3">
        <w:rPr>
          <w:rFonts w:ascii="Arial Nova" w:hAnsi="Arial Nova"/>
          <w:sz w:val="32"/>
          <w:szCs w:val="32"/>
        </w:rPr>
        <w:t xml:space="preserve">Tim Maudlin. </w:t>
      </w:r>
      <w:r w:rsidR="00033023" w:rsidRPr="00C015CF">
        <w:rPr>
          <w:rFonts w:ascii="Arial Nova" w:hAnsi="Arial Nova"/>
          <w:sz w:val="32"/>
          <w:szCs w:val="32"/>
        </w:rPr>
        <w:t>According to Maudlin</w:t>
      </w:r>
      <w:ins w:id="136" w:author="Katalin Balog" w:date="2022-04-14T23:24:00Z">
        <w:r w:rsidR="000F552C">
          <w:rPr>
            <w:rFonts w:ascii="Arial Nova" w:hAnsi="Arial Nova"/>
            <w:sz w:val="32"/>
            <w:szCs w:val="32"/>
          </w:rPr>
          <w:t>,</w:t>
        </w:r>
      </w:ins>
      <w:r w:rsidR="00033023" w:rsidRPr="00C015CF">
        <w:rPr>
          <w:rFonts w:ascii="Arial Nova" w:hAnsi="Arial Nova"/>
          <w:sz w:val="32"/>
          <w:szCs w:val="32"/>
        </w:rPr>
        <w:t xml:space="preserve"> the fundamental laws of physics are themselves metaphysically fundamental elements of ontology. They are entities, in a very broad sense, although they don’t fall into any of the usual ontological </w:t>
      </w:r>
      <w:r w:rsidR="008D5187" w:rsidRPr="00C015CF">
        <w:rPr>
          <w:rFonts w:ascii="Arial Nova" w:hAnsi="Arial Nova"/>
          <w:sz w:val="32"/>
          <w:szCs w:val="32"/>
        </w:rPr>
        <w:t>categories,</w:t>
      </w:r>
      <w:r w:rsidR="00033023" w:rsidRPr="00C015CF">
        <w:rPr>
          <w:rFonts w:ascii="Arial Nova" w:hAnsi="Arial Nova"/>
          <w:sz w:val="32"/>
          <w:szCs w:val="32"/>
        </w:rPr>
        <w:t xml:space="preserve"> properties, relations, individuals, space</w:t>
      </w:r>
      <w:r w:rsidR="00680984">
        <w:rPr>
          <w:rFonts w:ascii="Arial Nova" w:hAnsi="Arial Nova"/>
          <w:sz w:val="32"/>
          <w:szCs w:val="32"/>
        </w:rPr>
        <w:t>-time</w:t>
      </w:r>
      <w:r w:rsidR="00033023" w:rsidRPr="00C015CF">
        <w:rPr>
          <w:rFonts w:ascii="Arial Nova" w:hAnsi="Arial Nova"/>
          <w:sz w:val="32"/>
          <w:szCs w:val="32"/>
        </w:rPr>
        <w:t>, abstract mathematical structures, etc. Maudlin thinks we should recognize laws as belonging to a</w:t>
      </w:r>
      <w:r w:rsidR="00033023" w:rsidRPr="00C015CF">
        <w:rPr>
          <w:rFonts w:ascii="Arial Nova" w:hAnsi="Arial Nova"/>
          <w:i/>
          <w:iCs/>
          <w:sz w:val="32"/>
          <w:szCs w:val="32"/>
        </w:rPr>
        <w:t xml:space="preserve"> new</w:t>
      </w:r>
      <w:r w:rsidR="00033023" w:rsidRPr="00C015CF">
        <w:rPr>
          <w:rFonts w:ascii="Arial Nova" w:hAnsi="Arial Nova"/>
          <w:sz w:val="32"/>
          <w:szCs w:val="32"/>
        </w:rPr>
        <w:t xml:space="preserve"> category of ontology. They are entities that </w:t>
      </w:r>
      <w:r w:rsidR="00033023" w:rsidRPr="00C015CF">
        <w:rPr>
          <w:rFonts w:ascii="Arial Nova" w:hAnsi="Arial Nova"/>
          <w:i/>
          <w:iCs/>
          <w:sz w:val="32"/>
          <w:szCs w:val="32"/>
        </w:rPr>
        <w:t>produce</w:t>
      </w:r>
      <w:r w:rsidR="00033023" w:rsidRPr="00C015CF">
        <w:rPr>
          <w:rFonts w:ascii="Arial Nova" w:hAnsi="Arial Nova"/>
          <w:sz w:val="32"/>
          <w:szCs w:val="32"/>
        </w:rPr>
        <w:t xml:space="preserve"> or </w:t>
      </w:r>
      <w:r w:rsidR="00033023" w:rsidRPr="00C015CF">
        <w:rPr>
          <w:rFonts w:ascii="Arial Nova" w:hAnsi="Arial Nova"/>
          <w:i/>
          <w:iCs/>
          <w:sz w:val="32"/>
          <w:szCs w:val="32"/>
        </w:rPr>
        <w:t>govern</w:t>
      </w:r>
      <w:r w:rsidR="00033023" w:rsidRPr="00C015CF">
        <w:rPr>
          <w:rFonts w:ascii="Arial Nova" w:hAnsi="Arial Nova"/>
          <w:sz w:val="32"/>
          <w:szCs w:val="32"/>
        </w:rPr>
        <w:t xml:space="preserve"> and thereby </w:t>
      </w:r>
      <w:r w:rsidR="00033023" w:rsidRPr="00C015CF">
        <w:rPr>
          <w:rFonts w:ascii="Arial Nova" w:hAnsi="Arial Nova"/>
          <w:i/>
          <w:iCs/>
          <w:sz w:val="32"/>
          <w:szCs w:val="32"/>
        </w:rPr>
        <w:t>explain</w:t>
      </w:r>
      <w:r w:rsidR="00033023" w:rsidRPr="00C015CF">
        <w:rPr>
          <w:rFonts w:ascii="Arial Nova" w:hAnsi="Arial Nova"/>
          <w:sz w:val="32"/>
          <w:szCs w:val="32"/>
        </w:rPr>
        <w:t xml:space="preserve"> the evolution of events. </w:t>
      </w:r>
      <w:r w:rsidR="00D660AA">
        <w:rPr>
          <w:rFonts w:ascii="Arial Nova" w:hAnsi="Arial Nova"/>
          <w:sz w:val="32"/>
          <w:szCs w:val="32"/>
        </w:rPr>
        <w:t xml:space="preserve">They do this by operating on the state of the universe </w:t>
      </w:r>
      <w:r w:rsidR="003C2BB3">
        <w:rPr>
          <w:rFonts w:ascii="Arial Nova" w:hAnsi="Arial Nova"/>
          <w:sz w:val="32"/>
          <w:szCs w:val="32"/>
        </w:rPr>
        <w:t xml:space="preserve">at a time (or on a Cauchy surface) and producing from it states at subsequent times. </w:t>
      </w:r>
      <w:r w:rsidR="0072104B">
        <w:rPr>
          <w:rFonts w:ascii="Arial Nova" w:hAnsi="Arial Nova"/>
          <w:sz w:val="32"/>
          <w:szCs w:val="32"/>
        </w:rPr>
        <w:t xml:space="preserve">Exactly how this works is </w:t>
      </w:r>
      <w:r w:rsidR="000A4FF6">
        <w:rPr>
          <w:rFonts w:ascii="Arial Nova" w:hAnsi="Arial Nova"/>
          <w:sz w:val="32"/>
          <w:szCs w:val="32"/>
        </w:rPr>
        <w:t>not further explicated but posited as the best acc</w:t>
      </w:r>
      <w:r w:rsidR="00516E5D">
        <w:rPr>
          <w:rFonts w:ascii="Arial Nova" w:hAnsi="Arial Nova"/>
          <w:sz w:val="32"/>
          <w:szCs w:val="32"/>
        </w:rPr>
        <w:t>ount of laws in physics. Th</w:t>
      </w:r>
      <w:r w:rsidR="005C5521">
        <w:rPr>
          <w:rFonts w:ascii="Arial Nova" w:hAnsi="Arial Nova"/>
          <w:sz w:val="32"/>
          <w:szCs w:val="32"/>
        </w:rPr>
        <w:t>is account has the</w:t>
      </w:r>
      <w:del w:id="137" w:author="Katalin Balog" w:date="2022-04-15T18:39:00Z">
        <w:r w:rsidR="005C5521" w:rsidDel="0008634E">
          <w:rPr>
            <w:rFonts w:ascii="Arial Nova" w:hAnsi="Arial Nova"/>
            <w:sz w:val="32"/>
            <w:szCs w:val="32"/>
          </w:rPr>
          <w:delText xml:space="preserve"> </w:delText>
        </w:r>
      </w:del>
      <w:r w:rsidR="005C5521">
        <w:rPr>
          <w:rFonts w:ascii="Arial Nova" w:hAnsi="Arial Nova"/>
          <w:sz w:val="32"/>
          <w:szCs w:val="32"/>
        </w:rPr>
        <w:t xml:space="preserve"> interesting feature of </w:t>
      </w:r>
      <w:r w:rsidR="00533C3B">
        <w:rPr>
          <w:rFonts w:ascii="Arial Nova" w:hAnsi="Arial Nova"/>
          <w:sz w:val="32"/>
          <w:szCs w:val="32"/>
        </w:rPr>
        <w:t>presupposing</w:t>
      </w:r>
      <w:r w:rsidR="00516E5D">
        <w:rPr>
          <w:rFonts w:ascii="Arial Nova" w:hAnsi="Arial Nova"/>
          <w:sz w:val="32"/>
          <w:szCs w:val="32"/>
        </w:rPr>
        <w:t xml:space="preserve"> a preferred temporal direction </w:t>
      </w:r>
      <w:ins w:id="138" w:author="Katalin Balog" w:date="2022-04-15T18:39:00Z">
        <w:r w:rsidR="0008634E">
          <w:rPr>
            <w:rFonts w:ascii="Arial Nova" w:hAnsi="Arial Nova"/>
            <w:sz w:val="32"/>
            <w:szCs w:val="32"/>
          </w:rPr>
          <w:t xml:space="preserve">in </w:t>
        </w:r>
      </w:ins>
      <w:r w:rsidR="00516E5D">
        <w:rPr>
          <w:rFonts w:ascii="Arial Nova" w:hAnsi="Arial Nova"/>
          <w:sz w:val="32"/>
          <w:szCs w:val="32"/>
        </w:rPr>
        <w:t xml:space="preserve">which </w:t>
      </w:r>
      <w:r w:rsidR="00533C3B">
        <w:rPr>
          <w:rFonts w:ascii="Arial Nova" w:hAnsi="Arial Nova"/>
          <w:sz w:val="32"/>
          <w:szCs w:val="32"/>
        </w:rPr>
        <w:t>l</w:t>
      </w:r>
      <w:r w:rsidR="00516E5D">
        <w:rPr>
          <w:rFonts w:ascii="Arial Nova" w:hAnsi="Arial Nova"/>
          <w:sz w:val="32"/>
          <w:szCs w:val="32"/>
        </w:rPr>
        <w:t xml:space="preserve">aws operate. Maudlin </w:t>
      </w:r>
      <w:r w:rsidR="00DD5F48">
        <w:rPr>
          <w:rFonts w:ascii="Arial Nova" w:hAnsi="Arial Nova"/>
          <w:sz w:val="32"/>
          <w:szCs w:val="32"/>
        </w:rPr>
        <w:t>thinks th</w:t>
      </w:r>
      <w:r w:rsidR="00533C3B">
        <w:rPr>
          <w:rFonts w:ascii="Arial Nova" w:hAnsi="Arial Nova"/>
          <w:sz w:val="32"/>
          <w:szCs w:val="32"/>
        </w:rPr>
        <w:t xml:space="preserve">is is an advantage of his account </w:t>
      </w:r>
      <w:r w:rsidR="00821E7C">
        <w:rPr>
          <w:rFonts w:ascii="Arial Nova" w:hAnsi="Arial Nova"/>
          <w:sz w:val="32"/>
          <w:szCs w:val="32"/>
        </w:rPr>
        <w:t xml:space="preserve">since there are </w:t>
      </w:r>
      <w:r w:rsidR="002C7F23">
        <w:rPr>
          <w:rFonts w:ascii="Arial Nova" w:hAnsi="Arial Nova"/>
          <w:sz w:val="32"/>
          <w:szCs w:val="32"/>
        </w:rPr>
        <w:t>other reasons to hold tha</w:t>
      </w:r>
      <w:r w:rsidR="008E0D8F">
        <w:rPr>
          <w:rFonts w:ascii="Arial Nova" w:hAnsi="Arial Nova"/>
          <w:sz w:val="32"/>
          <w:szCs w:val="32"/>
        </w:rPr>
        <w:t>t as, he put, “time passes</w:t>
      </w:r>
      <w:r w:rsidR="00301678">
        <w:rPr>
          <w:rFonts w:ascii="Arial Nova" w:hAnsi="Arial Nova"/>
          <w:sz w:val="32"/>
          <w:szCs w:val="32"/>
        </w:rPr>
        <w:t xml:space="preserve">” in the direction </w:t>
      </w:r>
      <w:r w:rsidR="0088476E">
        <w:rPr>
          <w:rFonts w:ascii="Arial Nova" w:hAnsi="Arial Nova"/>
          <w:sz w:val="32"/>
          <w:szCs w:val="32"/>
        </w:rPr>
        <w:t>of past to future</w:t>
      </w:r>
      <w:r w:rsidR="008E0D8F">
        <w:rPr>
          <w:rFonts w:ascii="Arial Nova" w:hAnsi="Arial Nova"/>
          <w:sz w:val="32"/>
          <w:szCs w:val="32"/>
        </w:rPr>
        <w:t xml:space="preserve">.  </w:t>
      </w:r>
      <w:r w:rsidR="00D71127">
        <w:rPr>
          <w:rFonts w:ascii="Arial Nova" w:hAnsi="Arial Nova"/>
          <w:sz w:val="32"/>
          <w:szCs w:val="32"/>
        </w:rPr>
        <w:t>On his account</w:t>
      </w:r>
      <w:ins w:id="139" w:author="Katalin Balog" w:date="2022-04-15T18:39:00Z">
        <w:r w:rsidR="0008634E">
          <w:rPr>
            <w:rFonts w:ascii="Arial Nova" w:hAnsi="Arial Nova"/>
            <w:sz w:val="32"/>
            <w:szCs w:val="32"/>
          </w:rPr>
          <w:t>,</w:t>
        </w:r>
      </w:ins>
      <w:del w:id="140" w:author="Katalin Balog" w:date="2022-04-15T18:39:00Z">
        <w:r w:rsidR="00D71127" w:rsidDel="0008634E">
          <w:rPr>
            <w:rFonts w:ascii="Arial Nova" w:hAnsi="Arial Nova"/>
            <w:sz w:val="32"/>
            <w:szCs w:val="32"/>
          </w:rPr>
          <w:delText xml:space="preserve"> </w:delText>
        </w:r>
      </w:del>
      <w:r w:rsidR="00D71127">
        <w:rPr>
          <w:rFonts w:ascii="Arial Nova" w:hAnsi="Arial Nova"/>
          <w:sz w:val="32"/>
          <w:szCs w:val="32"/>
        </w:rPr>
        <w:t xml:space="preserve"> t</w:t>
      </w:r>
      <w:r w:rsidR="008E0D8F">
        <w:rPr>
          <w:rFonts w:ascii="Arial Nova" w:hAnsi="Arial Nova"/>
          <w:sz w:val="32"/>
          <w:szCs w:val="32"/>
        </w:rPr>
        <w:t>i</w:t>
      </w:r>
      <w:r w:rsidR="002B43B6">
        <w:rPr>
          <w:rFonts w:ascii="Arial Nova" w:hAnsi="Arial Nova"/>
          <w:sz w:val="32"/>
          <w:szCs w:val="32"/>
        </w:rPr>
        <w:t xml:space="preserve">me is the </w:t>
      </w:r>
      <w:r w:rsidR="00542E6C">
        <w:rPr>
          <w:rFonts w:ascii="Arial Nova" w:hAnsi="Arial Nova"/>
          <w:sz w:val="32"/>
          <w:szCs w:val="32"/>
        </w:rPr>
        <w:t>unique</w:t>
      </w:r>
      <w:r w:rsidR="00DD5F48">
        <w:rPr>
          <w:rFonts w:ascii="Arial Nova" w:hAnsi="Arial Nova"/>
          <w:sz w:val="32"/>
          <w:szCs w:val="32"/>
        </w:rPr>
        <w:t xml:space="preserve"> dimension imbued with </w:t>
      </w:r>
      <w:r w:rsidR="005C6F68">
        <w:rPr>
          <w:rFonts w:ascii="Arial Nova" w:hAnsi="Arial Nova"/>
          <w:sz w:val="32"/>
          <w:szCs w:val="32"/>
        </w:rPr>
        <w:t>an</w:t>
      </w:r>
      <w:r w:rsidR="00DD5F48">
        <w:rPr>
          <w:rFonts w:ascii="Arial Nova" w:hAnsi="Arial Nova"/>
          <w:sz w:val="32"/>
          <w:szCs w:val="32"/>
        </w:rPr>
        <w:t xml:space="preserve"> intrinsic direction</w:t>
      </w:r>
      <w:r w:rsidR="004A4A6E">
        <w:rPr>
          <w:rFonts w:ascii="Arial Nova" w:hAnsi="Arial Nova"/>
          <w:sz w:val="32"/>
          <w:szCs w:val="32"/>
        </w:rPr>
        <w:t xml:space="preserve">. </w:t>
      </w:r>
      <w:r w:rsidR="005C6F68">
        <w:rPr>
          <w:rFonts w:ascii="Arial Nova" w:hAnsi="Arial Nova"/>
          <w:sz w:val="32"/>
          <w:szCs w:val="32"/>
        </w:rPr>
        <w:t>According to Maudlin, t</w:t>
      </w:r>
      <w:r w:rsidR="004A4A6E">
        <w:rPr>
          <w:rFonts w:ascii="Arial Nova" w:hAnsi="Arial Nova"/>
          <w:sz w:val="32"/>
          <w:szCs w:val="32"/>
        </w:rPr>
        <w:t>his direction not only</w:t>
      </w:r>
      <w:r w:rsidR="003D7272">
        <w:rPr>
          <w:rFonts w:ascii="Arial Nova" w:hAnsi="Arial Nova"/>
          <w:sz w:val="32"/>
          <w:szCs w:val="32"/>
        </w:rPr>
        <w:t xml:space="preserve"> determines the direction of operation </w:t>
      </w:r>
      <w:del w:id="141" w:author="Katalin Balog" w:date="2022-04-15T18:40:00Z">
        <w:r w:rsidR="003D7272" w:rsidDel="0008634E">
          <w:rPr>
            <w:rFonts w:ascii="Arial Nova" w:hAnsi="Arial Nova"/>
            <w:sz w:val="32"/>
            <w:szCs w:val="32"/>
          </w:rPr>
          <w:delText xml:space="preserve"> </w:delText>
        </w:r>
      </w:del>
      <w:r w:rsidR="003D7272">
        <w:rPr>
          <w:rFonts w:ascii="Arial Nova" w:hAnsi="Arial Nova"/>
          <w:sz w:val="32"/>
          <w:szCs w:val="32"/>
        </w:rPr>
        <w:t xml:space="preserve">of </w:t>
      </w:r>
      <w:del w:id="142" w:author="Katalin Balog" w:date="2022-04-15T18:40:00Z">
        <w:r w:rsidR="003D7272" w:rsidDel="0008634E">
          <w:rPr>
            <w:rFonts w:ascii="Arial Nova" w:hAnsi="Arial Nova"/>
            <w:sz w:val="32"/>
            <w:szCs w:val="32"/>
          </w:rPr>
          <w:delText xml:space="preserve"> </w:delText>
        </w:r>
      </w:del>
      <w:r w:rsidR="003D7272">
        <w:rPr>
          <w:rFonts w:ascii="Arial Nova" w:hAnsi="Arial Nova"/>
          <w:sz w:val="32"/>
          <w:szCs w:val="32"/>
        </w:rPr>
        <w:t xml:space="preserve">laws </w:t>
      </w:r>
      <w:r w:rsidR="0030363F">
        <w:rPr>
          <w:rFonts w:ascii="Arial Nova" w:hAnsi="Arial Nova"/>
          <w:sz w:val="32"/>
          <w:szCs w:val="32"/>
        </w:rPr>
        <w:t>but also</w:t>
      </w:r>
      <w:r w:rsidR="003D7272">
        <w:rPr>
          <w:rFonts w:ascii="Arial Nova" w:hAnsi="Arial Nova"/>
          <w:sz w:val="32"/>
          <w:szCs w:val="32"/>
        </w:rPr>
        <w:t xml:space="preserve"> </w:t>
      </w:r>
      <w:r w:rsidR="002D3E86">
        <w:rPr>
          <w:rFonts w:ascii="Arial Nova" w:hAnsi="Arial Nova"/>
          <w:sz w:val="32"/>
          <w:szCs w:val="32"/>
        </w:rPr>
        <w:t xml:space="preserve">underlies </w:t>
      </w:r>
      <w:r w:rsidR="00462B78">
        <w:rPr>
          <w:rFonts w:ascii="Arial Nova" w:hAnsi="Arial Nova"/>
          <w:sz w:val="32"/>
          <w:szCs w:val="32"/>
        </w:rPr>
        <w:t xml:space="preserve">the </w:t>
      </w:r>
      <w:proofErr w:type="gramStart"/>
      <w:r w:rsidR="00462B78">
        <w:rPr>
          <w:rFonts w:ascii="Arial Nova" w:hAnsi="Arial Nova"/>
          <w:sz w:val="32"/>
          <w:szCs w:val="32"/>
        </w:rPr>
        <w:t>other</w:t>
      </w:r>
      <w:ins w:id="143" w:author="Katalin Balog" w:date="2022-04-15T18:40:00Z">
        <w:r w:rsidR="0008634E">
          <w:rPr>
            <w:rFonts w:ascii="Arial Nova" w:hAnsi="Arial Nova"/>
            <w:sz w:val="32"/>
            <w:szCs w:val="32"/>
          </w:rPr>
          <w:t xml:space="preserve"> ???</w:t>
        </w:r>
      </w:ins>
      <w:proofErr w:type="gramEnd"/>
      <w:r w:rsidR="00462B78">
        <w:rPr>
          <w:rFonts w:ascii="Arial Nova" w:hAnsi="Arial Nova"/>
          <w:sz w:val="32"/>
          <w:szCs w:val="32"/>
        </w:rPr>
        <w:t xml:space="preserve"> </w:t>
      </w:r>
      <w:del w:id="144" w:author="Katalin Balog" w:date="2022-04-15T18:40:00Z">
        <w:r w:rsidR="00462B78" w:rsidDel="0008634E">
          <w:rPr>
            <w:rFonts w:ascii="Arial Nova" w:hAnsi="Arial Nova"/>
            <w:sz w:val="32"/>
            <w:szCs w:val="32"/>
          </w:rPr>
          <w:delText xml:space="preserve"> </w:delText>
        </w:r>
      </w:del>
      <w:r w:rsidR="00462B78">
        <w:rPr>
          <w:rFonts w:ascii="Arial Nova" w:hAnsi="Arial Nova"/>
          <w:sz w:val="32"/>
          <w:szCs w:val="32"/>
        </w:rPr>
        <w:t>of time’s arrows.</w:t>
      </w:r>
      <w:r w:rsidR="00E30CF4">
        <w:rPr>
          <w:rFonts w:ascii="Arial Nova" w:hAnsi="Arial Nova"/>
          <w:sz w:val="32"/>
          <w:szCs w:val="32"/>
        </w:rPr>
        <w:t xml:space="preserve"> </w:t>
      </w:r>
      <w:r w:rsidR="005E1565">
        <w:rPr>
          <w:rFonts w:ascii="Arial Nova" w:hAnsi="Arial Nova"/>
          <w:sz w:val="32"/>
          <w:szCs w:val="32"/>
        </w:rPr>
        <w:t>Thus, in contrast to Armstrong’s account</w:t>
      </w:r>
      <w:ins w:id="145" w:author="Katalin Balog" w:date="2022-04-15T18:40:00Z">
        <w:r w:rsidR="0008634E">
          <w:rPr>
            <w:rFonts w:ascii="Arial Nova" w:hAnsi="Arial Nova"/>
            <w:sz w:val="32"/>
            <w:szCs w:val="32"/>
          </w:rPr>
          <w:t>,</w:t>
        </w:r>
      </w:ins>
      <w:r w:rsidR="005E1565">
        <w:rPr>
          <w:rFonts w:ascii="Arial Nova" w:hAnsi="Arial Nova"/>
          <w:sz w:val="32"/>
          <w:szCs w:val="32"/>
        </w:rPr>
        <w:t xml:space="preserve"> </w:t>
      </w:r>
      <w:proofErr w:type="spellStart"/>
      <w:r w:rsidR="005E1565">
        <w:rPr>
          <w:rFonts w:ascii="Arial Nova" w:hAnsi="Arial Nova"/>
          <w:sz w:val="32"/>
          <w:szCs w:val="32"/>
        </w:rPr>
        <w:t>Maudlin’s</w:t>
      </w:r>
      <w:proofErr w:type="spellEnd"/>
      <w:r w:rsidR="005E1565">
        <w:rPr>
          <w:rFonts w:ascii="Arial Nova" w:hAnsi="Arial Nova"/>
          <w:sz w:val="32"/>
          <w:szCs w:val="32"/>
        </w:rPr>
        <w:t xml:space="preserve"> involves an intimate relation between laws and t</w:t>
      </w:r>
      <w:r w:rsidR="00434B5B">
        <w:rPr>
          <w:rFonts w:ascii="Arial Nova" w:hAnsi="Arial Nova"/>
          <w:sz w:val="32"/>
          <w:szCs w:val="32"/>
        </w:rPr>
        <w:t>i</w:t>
      </w:r>
      <w:r w:rsidR="005E1565">
        <w:rPr>
          <w:rFonts w:ascii="Arial Nova" w:hAnsi="Arial Nova"/>
          <w:sz w:val="32"/>
          <w:szCs w:val="32"/>
        </w:rPr>
        <w:t>m</w:t>
      </w:r>
      <w:r w:rsidR="00434B5B">
        <w:rPr>
          <w:rFonts w:ascii="Arial Nova" w:hAnsi="Arial Nova"/>
          <w:sz w:val="32"/>
          <w:szCs w:val="32"/>
        </w:rPr>
        <w:t>e</w:t>
      </w:r>
      <w:r w:rsidR="005E1565">
        <w:rPr>
          <w:rFonts w:ascii="Arial Nova" w:hAnsi="Arial Nova"/>
          <w:sz w:val="32"/>
          <w:szCs w:val="32"/>
        </w:rPr>
        <w:t xml:space="preserve"> and more generally with spati</w:t>
      </w:r>
      <w:r w:rsidR="003A2095">
        <w:rPr>
          <w:rFonts w:ascii="Arial Nova" w:hAnsi="Arial Nova"/>
          <w:sz w:val="32"/>
          <w:szCs w:val="32"/>
        </w:rPr>
        <w:t>al-</w:t>
      </w:r>
      <w:r w:rsidR="005E1565">
        <w:rPr>
          <w:rFonts w:ascii="Arial Nova" w:hAnsi="Arial Nova"/>
          <w:sz w:val="32"/>
          <w:szCs w:val="32"/>
        </w:rPr>
        <w:t xml:space="preserve"> temporal structure since laws </w:t>
      </w:r>
      <w:r w:rsidR="00E03DB3">
        <w:rPr>
          <w:rFonts w:ascii="Arial Nova" w:hAnsi="Arial Nova"/>
          <w:sz w:val="32"/>
          <w:szCs w:val="32"/>
        </w:rPr>
        <w:t xml:space="preserve">on his account reflect this structure. </w:t>
      </w:r>
      <w:r w:rsidR="0033200E">
        <w:rPr>
          <w:rFonts w:ascii="Arial Nova" w:hAnsi="Arial Nova"/>
          <w:sz w:val="32"/>
          <w:szCs w:val="32"/>
        </w:rPr>
        <w:t>We will return to the relation between laws and time throughout our discussion.</w:t>
      </w:r>
    </w:p>
    <w:p w14:paraId="04399E5B" w14:textId="0238D439" w:rsidR="00EB0B62" w:rsidRPr="00C015CF" w:rsidRDefault="00434B5B" w:rsidP="00F12FFE">
      <w:pPr>
        <w:widowControl w:val="0"/>
        <w:autoSpaceDE w:val="0"/>
        <w:autoSpaceDN w:val="0"/>
        <w:adjustRightInd w:val="0"/>
        <w:spacing w:line="360" w:lineRule="auto"/>
        <w:ind w:firstLine="720"/>
        <w:rPr>
          <w:rFonts w:ascii="Arial Nova" w:hAnsi="Arial Nova"/>
          <w:sz w:val="32"/>
          <w:szCs w:val="32"/>
        </w:rPr>
      </w:pPr>
      <w:proofErr w:type="spellStart"/>
      <w:r>
        <w:rPr>
          <w:rFonts w:ascii="Arial Nova" w:hAnsi="Arial Nova"/>
          <w:sz w:val="32"/>
          <w:szCs w:val="32"/>
        </w:rPr>
        <w:t>Maudlin’s</w:t>
      </w:r>
      <w:proofErr w:type="spellEnd"/>
      <w:r>
        <w:rPr>
          <w:rFonts w:ascii="Arial Nova" w:hAnsi="Arial Nova"/>
          <w:sz w:val="32"/>
          <w:szCs w:val="32"/>
        </w:rPr>
        <w:t xml:space="preserve"> account is an improvement over </w:t>
      </w:r>
      <w:r w:rsidR="00A942E5">
        <w:rPr>
          <w:rFonts w:ascii="Arial Nova" w:hAnsi="Arial Nova"/>
          <w:sz w:val="32"/>
          <w:szCs w:val="32"/>
        </w:rPr>
        <w:t>Armstrong’s</w:t>
      </w:r>
      <w:r>
        <w:rPr>
          <w:rFonts w:ascii="Arial Nova" w:hAnsi="Arial Nova"/>
          <w:sz w:val="32"/>
          <w:szCs w:val="32"/>
        </w:rPr>
        <w:t xml:space="preserve"> as an account of fundamental laws of physics. </w:t>
      </w:r>
      <w:r w:rsidR="00A942E5">
        <w:rPr>
          <w:rFonts w:ascii="Arial Nova" w:hAnsi="Arial Nova"/>
          <w:sz w:val="32"/>
          <w:szCs w:val="32"/>
        </w:rPr>
        <w:t xml:space="preserve">But </w:t>
      </w:r>
      <w:r w:rsidR="001B2645">
        <w:rPr>
          <w:rFonts w:ascii="Arial Nova" w:hAnsi="Arial Nova"/>
          <w:sz w:val="32"/>
          <w:szCs w:val="32"/>
        </w:rPr>
        <w:t>it</w:t>
      </w:r>
      <w:r w:rsidR="003B2C9B">
        <w:rPr>
          <w:rFonts w:ascii="Arial Nova" w:hAnsi="Arial Nova"/>
          <w:sz w:val="32"/>
          <w:szCs w:val="32"/>
        </w:rPr>
        <w:t>,</w:t>
      </w:r>
      <w:r w:rsidR="001B2645">
        <w:rPr>
          <w:rFonts w:ascii="Arial Nova" w:hAnsi="Arial Nova"/>
          <w:sz w:val="32"/>
          <w:szCs w:val="32"/>
        </w:rPr>
        <w:t xml:space="preserve"> </w:t>
      </w:r>
      <w:r w:rsidR="0043407E">
        <w:rPr>
          <w:rFonts w:ascii="Arial Nova" w:hAnsi="Arial Nova"/>
          <w:sz w:val="32"/>
          <w:szCs w:val="32"/>
        </w:rPr>
        <w:t>like Armstrong’s</w:t>
      </w:r>
      <w:ins w:id="146" w:author="Katalin Balog" w:date="2022-04-15T18:41:00Z">
        <w:r w:rsidR="00BE027D">
          <w:rPr>
            <w:rFonts w:ascii="Arial Nova" w:hAnsi="Arial Nova"/>
            <w:sz w:val="32"/>
            <w:szCs w:val="32"/>
          </w:rPr>
          <w:t>,</w:t>
        </w:r>
      </w:ins>
      <w:r w:rsidR="002C5FBE">
        <w:rPr>
          <w:rFonts w:ascii="Arial Nova" w:hAnsi="Arial Nova"/>
          <w:sz w:val="32"/>
          <w:szCs w:val="32"/>
        </w:rPr>
        <w:t xml:space="preserve"> involves positing an entity over and above the </w:t>
      </w:r>
      <w:r w:rsidR="00374CDC">
        <w:rPr>
          <w:rFonts w:ascii="Arial Nova" w:hAnsi="Arial Nova"/>
          <w:sz w:val="32"/>
          <w:szCs w:val="32"/>
        </w:rPr>
        <w:t xml:space="preserve">events that laws are supposed to govern and </w:t>
      </w:r>
      <w:r w:rsidR="003328D8">
        <w:rPr>
          <w:rFonts w:ascii="Arial Nova" w:hAnsi="Arial Nova"/>
          <w:sz w:val="32"/>
          <w:szCs w:val="32"/>
        </w:rPr>
        <w:t xml:space="preserve">a relation of governing that is supposed to explain </w:t>
      </w:r>
      <w:r w:rsidR="000E5CF4">
        <w:rPr>
          <w:rFonts w:ascii="Arial Nova" w:hAnsi="Arial Nova"/>
          <w:sz w:val="32"/>
          <w:szCs w:val="32"/>
        </w:rPr>
        <w:t>these events</w:t>
      </w:r>
      <w:r w:rsidR="002D3A8C">
        <w:rPr>
          <w:rFonts w:ascii="Arial Nova" w:hAnsi="Arial Nova"/>
          <w:sz w:val="32"/>
          <w:szCs w:val="32"/>
        </w:rPr>
        <w:t xml:space="preserve">, support counterfactuals and </w:t>
      </w:r>
      <w:r w:rsidR="00E83035">
        <w:rPr>
          <w:rFonts w:ascii="Arial Nova" w:hAnsi="Arial Nova"/>
          <w:sz w:val="32"/>
          <w:szCs w:val="32"/>
        </w:rPr>
        <w:t>so on. This entity</w:t>
      </w:r>
      <w:ins w:id="147" w:author="Katalin Balog" w:date="2022-04-15T18:41:00Z">
        <w:r w:rsidR="00BE027D">
          <w:rPr>
            <w:rFonts w:ascii="Arial Nova" w:hAnsi="Arial Nova"/>
            <w:sz w:val="32"/>
            <w:szCs w:val="32"/>
          </w:rPr>
          <w:t>,</w:t>
        </w:r>
      </w:ins>
      <w:r w:rsidR="00E83035">
        <w:rPr>
          <w:rFonts w:ascii="Arial Nova" w:hAnsi="Arial Nova"/>
          <w:sz w:val="32"/>
          <w:szCs w:val="32"/>
        </w:rPr>
        <w:t xml:space="preserve"> like N(</w:t>
      </w:r>
      <w:proofErr w:type="gramStart"/>
      <w:r w:rsidR="00E83035">
        <w:rPr>
          <w:rFonts w:ascii="Arial Nova" w:hAnsi="Arial Nova"/>
          <w:sz w:val="32"/>
          <w:szCs w:val="32"/>
        </w:rPr>
        <w:t>F,G</w:t>
      </w:r>
      <w:proofErr w:type="gramEnd"/>
      <w:r w:rsidR="00E83035">
        <w:rPr>
          <w:rFonts w:ascii="Arial Nova" w:hAnsi="Arial Nova"/>
          <w:sz w:val="32"/>
          <w:szCs w:val="32"/>
        </w:rPr>
        <w:t>)</w:t>
      </w:r>
      <w:ins w:id="148" w:author="Katalin Balog" w:date="2022-04-15T18:41:00Z">
        <w:r w:rsidR="00BE027D">
          <w:rPr>
            <w:rFonts w:ascii="Arial Nova" w:hAnsi="Arial Nova"/>
            <w:sz w:val="32"/>
            <w:szCs w:val="32"/>
          </w:rPr>
          <w:t>,</w:t>
        </w:r>
      </w:ins>
      <w:r w:rsidR="000E5CF4">
        <w:rPr>
          <w:rFonts w:ascii="Arial Nova" w:hAnsi="Arial Nova"/>
          <w:sz w:val="32"/>
          <w:szCs w:val="32"/>
        </w:rPr>
        <w:t xml:space="preserve"> take</w:t>
      </w:r>
      <w:r w:rsidR="00043D30">
        <w:rPr>
          <w:rFonts w:ascii="Arial Nova" w:hAnsi="Arial Nova"/>
          <w:sz w:val="32"/>
          <w:szCs w:val="32"/>
        </w:rPr>
        <w:t>s</w:t>
      </w:r>
      <w:r w:rsidR="000E5CF4">
        <w:rPr>
          <w:rFonts w:ascii="Arial Nova" w:hAnsi="Arial Nova"/>
          <w:sz w:val="32"/>
          <w:szCs w:val="32"/>
        </w:rPr>
        <w:t xml:space="preserve"> the place of God and His governance </w:t>
      </w:r>
      <w:r w:rsidR="004442D8">
        <w:rPr>
          <w:rFonts w:ascii="Arial Nova" w:hAnsi="Arial Nova"/>
          <w:sz w:val="32"/>
          <w:szCs w:val="32"/>
        </w:rPr>
        <w:t>assumed in th</w:t>
      </w:r>
      <w:r w:rsidR="00CB4A53">
        <w:rPr>
          <w:rFonts w:ascii="Arial Nova" w:hAnsi="Arial Nova"/>
          <w:sz w:val="32"/>
          <w:szCs w:val="32"/>
        </w:rPr>
        <w:t>e</w:t>
      </w:r>
      <w:r w:rsidR="004442D8">
        <w:rPr>
          <w:rFonts w:ascii="Arial Nova" w:hAnsi="Arial Nova"/>
          <w:sz w:val="32"/>
          <w:szCs w:val="32"/>
        </w:rPr>
        <w:t xml:space="preserve"> 18</w:t>
      </w:r>
      <w:r w:rsidR="004442D8" w:rsidRPr="004442D8">
        <w:rPr>
          <w:rFonts w:ascii="Arial Nova" w:hAnsi="Arial Nova"/>
          <w:sz w:val="32"/>
          <w:szCs w:val="32"/>
          <w:vertAlign w:val="superscript"/>
        </w:rPr>
        <w:t>th</w:t>
      </w:r>
      <w:r w:rsidR="004442D8">
        <w:rPr>
          <w:rFonts w:ascii="Arial Nova" w:hAnsi="Arial Nova"/>
          <w:sz w:val="32"/>
          <w:szCs w:val="32"/>
        </w:rPr>
        <w:t xml:space="preserve"> century view of laws. </w:t>
      </w:r>
      <w:r w:rsidR="005A1E30">
        <w:rPr>
          <w:rFonts w:ascii="Arial Nova" w:hAnsi="Arial Nova"/>
          <w:sz w:val="32"/>
          <w:szCs w:val="32"/>
        </w:rPr>
        <w:t xml:space="preserve">Armstrong’ and </w:t>
      </w:r>
      <w:proofErr w:type="spellStart"/>
      <w:r w:rsidR="005A1E30">
        <w:rPr>
          <w:rFonts w:ascii="Arial Nova" w:hAnsi="Arial Nova"/>
          <w:sz w:val="32"/>
          <w:szCs w:val="32"/>
        </w:rPr>
        <w:t>Maudlin’s</w:t>
      </w:r>
      <w:proofErr w:type="spellEnd"/>
      <w:r w:rsidR="005A1E30">
        <w:rPr>
          <w:rFonts w:ascii="Arial Nova" w:hAnsi="Arial Nova"/>
          <w:sz w:val="32"/>
          <w:szCs w:val="32"/>
        </w:rPr>
        <w:t xml:space="preserve"> accounts don’t </w:t>
      </w:r>
      <w:r w:rsidR="00860FF0">
        <w:rPr>
          <w:rFonts w:ascii="Arial Nova" w:hAnsi="Arial Nova"/>
          <w:sz w:val="32"/>
          <w:szCs w:val="32"/>
        </w:rPr>
        <w:t xml:space="preserve">presuppose </w:t>
      </w:r>
      <w:r w:rsidR="00C87989">
        <w:rPr>
          <w:rFonts w:ascii="Arial Nova" w:hAnsi="Arial Nova"/>
          <w:sz w:val="32"/>
          <w:szCs w:val="32"/>
        </w:rPr>
        <w:t>the</w:t>
      </w:r>
      <w:r w:rsidR="00F202F0">
        <w:rPr>
          <w:rFonts w:ascii="Arial Nova" w:hAnsi="Arial Nova"/>
          <w:sz w:val="32"/>
          <w:szCs w:val="32"/>
        </w:rPr>
        <w:t xml:space="preserve">ology </w:t>
      </w:r>
      <w:r w:rsidR="008B4FEA">
        <w:rPr>
          <w:rFonts w:ascii="Arial Nova" w:hAnsi="Arial Nova"/>
          <w:sz w:val="32"/>
          <w:szCs w:val="32"/>
        </w:rPr>
        <w:t xml:space="preserve">but </w:t>
      </w:r>
      <w:r w:rsidR="00660D34">
        <w:rPr>
          <w:rFonts w:ascii="Arial Nova" w:hAnsi="Arial Nova"/>
          <w:sz w:val="32"/>
          <w:szCs w:val="32"/>
        </w:rPr>
        <w:t xml:space="preserve">just </w:t>
      </w:r>
      <w:r w:rsidR="008B4FEA">
        <w:rPr>
          <w:rFonts w:ascii="Arial Nova" w:hAnsi="Arial Nova"/>
          <w:sz w:val="32"/>
          <w:szCs w:val="32"/>
        </w:rPr>
        <w:t xml:space="preserve">because they </w:t>
      </w:r>
      <w:r w:rsidR="00B869BB">
        <w:rPr>
          <w:rFonts w:ascii="Arial Nova" w:hAnsi="Arial Nova"/>
          <w:sz w:val="32"/>
          <w:szCs w:val="32"/>
        </w:rPr>
        <w:t>don’t,</w:t>
      </w:r>
      <w:r w:rsidR="008B4FEA">
        <w:rPr>
          <w:rFonts w:ascii="Arial Nova" w:hAnsi="Arial Nova"/>
          <w:sz w:val="32"/>
          <w:szCs w:val="32"/>
        </w:rPr>
        <w:t xml:space="preserve"> </w:t>
      </w:r>
      <w:r w:rsidR="00F202F0">
        <w:rPr>
          <w:rFonts w:ascii="Arial Nova" w:hAnsi="Arial Nova"/>
          <w:sz w:val="32"/>
          <w:szCs w:val="32"/>
        </w:rPr>
        <w:t xml:space="preserve">they </w:t>
      </w:r>
      <w:r w:rsidR="00C87989">
        <w:rPr>
          <w:rFonts w:ascii="Arial Nova" w:hAnsi="Arial Nova"/>
          <w:sz w:val="32"/>
          <w:szCs w:val="32"/>
        </w:rPr>
        <w:t xml:space="preserve">need to say more about the nature of </w:t>
      </w:r>
      <w:r w:rsidR="002E4692">
        <w:rPr>
          <w:rFonts w:ascii="Arial Nova" w:hAnsi="Arial Nova"/>
          <w:sz w:val="32"/>
          <w:szCs w:val="32"/>
        </w:rPr>
        <w:t>laws</w:t>
      </w:r>
      <w:r w:rsidR="00C87989">
        <w:rPr>
          <w:rFonts w:ascii="Arial Nova" w:hAnsi="Arial Nova"/>
          <w:sz w:val="32"/>
          <w:szCs w:val="32"/>
        </w:rPr>
        <w:t xml:space="preserve"> and their relation</w:t>
      </w:r>
      <w:r w:rsidR="00FD13C8">
        <w:rPr>
          <w:rFonts w:ascii="Arial Nova" w:hAnsi="Arial Nova"/>
          <w:sz w:val="32"/>
          <w:szCs w:val="32"/>
        </w:rPr>
        <w:t>s</w:t>
      </w:r>
      <w:r w:rsidR="00C87989">
        <w:rPr>
          <w:rFonts w:ascii="Arial Nova" w:hAnsi="Arial Nova"/>
          <w:sz w:val="32"/>
          <w:szCs w:val="32"/>
        </w:rPr>
        <w:t xml:space="preserve"> </w:t>
      </w:r>
      <w:del w:id="149" w:author="Katalin Balog" w:date="2022-04-15T18:41:00Z">
        <w:r w:rsidR="00C87989" w:rsidDel="00BE027D">
          <w:rPr>
            <w:rFonts w:ascii="Arial Nova" w:hAnsi="Arial Nova"/>
            <w:sz w:val="32"/>
            <w:szCs w:val="32"/>
          </w:rPr>
          <w:delText xml:space="preserve"> </w:delText>
        </w:r>
      </w:del>
      <w:r w:rsidR="00FD13C8">
        <w:rPr>
          <w:rFonts w:ascii="Arial Nova" w:hAnsi="Arial Nova"/>
          <w:sz w:val="32"/>
          <w:szCs w:val="32"/>
        </w:rPr>
        <w:t>t</w:t>
      </w:r>
      <w:r w:rsidR="00C87989">
        <w:rPr>
          <w:rFonts w:ascii="Arial Nova" w:hAnsi="Arial Nova"/>
          <w:sz w:val="32"/>
          <w:szCs w:val="32"/>
        </w:rPr>
        <w:t xml:space="preserve">o </w:t>
      </w:r>
      <w:r w:rsidR="00C8677D">
        <w:rPr>
          <w:rFonts w:ascii="Arial Nova" w:hAnsi="Arial Nova"/>
          <w:sz w:val="32"/>
          <w:szCs w:val="32"/>
        </w:rPr>
        <w:t>mundane</w:t>
      </w:r>
      <w:r w:rsidR="00FD13C8">
        <w:rPr>
          <w:rFonts w:ascii="Arial Nova" w:hAnsi="Arial Nova"/>
          <w:sz w:val="32"/>
          <w:szCs w:val="32"/>
        </w:rPr>
        <w:t xml:space="preserve"> events</w:t>
      </w:r>
      <w:r w:rsidR="00402B8E">
        <w:rPr>
          <w:rFonts w:ascii="Arial Nova" w:hAnsi="Arial Nova"/>
          <w:sz w:val="32"/>
          <w:szCs w:val="32"/>
        </w:rPr>
        <w:t xml:space="preserve"> if we are to understand what </w:t>
      </w:r>
      <w:r w:rsidR="002B7479">
        <w:rPr>
          <w:rFonts w:ascii="Arial Nova" w:hAnsi="Arial Nova"/>
          <w:sz w:val="32"/>
          <w:szCs w:val="32"/>
        </w:rPr>
        <w:t>laws</w:t>
      </w:r>
      <w:r w:rsidR="00402B8E">
        <w:rPr>
          <w:rFonts w:ascii="Arial Nova" w:hAnsi="Arial Nova"/>
          <w:sz w:val="32"/>
          <w:szCs w:val="32"/>
        </w:rPr>
        <w:t xml:space="preserve"> are and how they govern</w:t>
      </w:r>
      <w:r w:rsidR="00FD13C8">
        <w:rPr>
          <w:rFonts w:ascii="Arial Nova" w:hAnsi="Arial Nova"/>
          <w:sz w:val="32"/>
          <w:szCs w:val="32"/>
        </w:rPr>
        <w:t>.</w:t>
      </w:r>
      <w:r w:rsidR="000A2149">
        <w:rPr>
          <w:rFonts w:ascii="Arial Nova" w:hAnsi="Arial Nova"/>
          <w:sz w:val="32"/>
          <w:szCs w:val="32"/>
        </w:rPr>
        <w:t xml:space="preserve"> </w:t>
      </w:r>
      <w:r w:rsidR="00156A50">
        <w:rPr>
          <w:rFonts w:ascii="Arial Nova" w:hAnsi="Arial Nova"/>
          <w:sz w:val="32"/>
          <w:szCs w:val="32"/>
        </w:rPr>
        <w:t>Although their metaphysics is coherent without God</w:t>
      </w:r>
      <w:ins w:id="150" w:author="Katalin Balog" w:date="2022-04-15T18:42:00Z">
        <w:r w:rsidR="00BE027D">
          <w:rPr>
            <w:rFonts w:ascii="Arial Nova" w:hAnsi="Arial Nova"/>
            <w:sz w:val="32"/>
            <w:szCs w:val="32"/>
          </w:rPr>
          <w:t>,</w:t>
        </w:r>
      </w:ins>
      <w:r w:rsidR="00156A50">
        <w:rPr>
          <w:rFonts w:ascii="Arial Nova" w:hAnsi="Arial Nova"/>
          <w:sz w:val="32"/>
          <w:szCs w:val="32"/>
        </w:rPr>
        <w:t xml:space="preserve"> </w:t>
      </w:r>
      <w:r w:rsidR="00C7795B">
        <w:rPr>
          <w:rFonts w:ascii="Arial Nova" w:hAnsi="Arial Nova"/>
          <w:sz w:val="32"/>
          <w:szCs w:val="32"/>
        </w:rPr>
        <w:t>the</w:t>
      </w:r>
      <w:r w:rsidR="00A77D3C">
        <w:rPr>
          <w:rFonts w:ascii="Arial Nova" w:hAnsi="Arial Nova"/>
          <w:sz w:val="32"/>
          <w:szCs w:val="32"/>
        </w:rPr>
        <w:t xml:space="preserve"> reason </w:t>
      </w:r>
      <w:r w:rsidR="00B3567A">
        <w:rPr>
          <w:rFonts w:ascii="Arial Nova" w:hAnsi="Arial Nova"/>
          <w:sz w:val="32"/>
          <w:szCs w:val="32"/>
        </w:rPr>
        <w:t xml:space="preserve">to </w:t>
      </w:r>
      <w:r w:rsidR="00A77D3C">
        <w:rPr>
          <w:rFonts w:ascii="Arial Nova" w:hAnsi="Arial Nova"/>
          <w:sz w:val="32"/>
          <w:szCs w:val="32"/>
        </w:rPr>
        <w:t xml:space="preserve">mention </w:t>
      </w:r>
      <w:r w:rsidR="004E6A3C">
        <w:rPr>
          <w:rFonts w:ascii="Arial Nova" w:hAnsi="Arial Nova"/>
          <w:sz w:val="32"/>
          <w:szCs w:val="32"/>
        </w:rPr>
        <w:t>t</w:t>
      </w:r>
      <w:r w:rsidR="00B3567A">
        <w:rPr>
          <w:rFonts w:ascii="Arial Nova" w:hAnsi="Arial Nova"/>
          <w:sz w:val="32"/>
          <w:szCs w:val="32"/>
        </w:rPr>
        <w:t xml:space="preserve">he theological background is that </w:t>
      </w:r>
      <w:r w:rsidR="002F1B27">
        <w:rPr>
          <w:rFonts w:ascii="Arial Nova" w:hAnsi="Arial Nova"/>
          <w:sz w:val="32"/>
          <w:szCs w:val="32"/>
        </w:rPr>
        <w:t xml:space="preserve">it may give us reason to </w:t>
      </w:r>
      <w:del w:id="151" w:author="Katalin Balog" w:date="2022-04-15T18:42:00Z">
        <w:r w:rsidR="002F1B27" w:rsidDel="00BE027D">
          <w:rPr>
            <w:rFonts w:ascii="Arial Nova" w:hAnsi="Arial Nova"/>
            <w:sz w:val="32"/>
            <w:szCs w:val="32"/>
          </w:rPr>
          <w:delText xml:space="preserve"> </w:delText>
        </w:r>
      </w:del>
      <w:r w:rsidR="002F1B27">
        <w:rPr>
          <w:rFonts w:ascii="Arial Nova" w:hAnsi="Arial Nova"/>
          <w:sz w:val="32"/>
          <w:szCs w:val="32"/>
        </w:rPr>
        <w:t xml:space="preserve">be </w:t>
      </w:r>
      <w:r w:rsidR="00C608A4">
        <w:rPr>
          <w:rFonts w:ascii="Arial Nova" w:hAnsi="Arial Nova"/>
          <w:sz w:val="32"/>
          <w:szCs w:val="32"/>
        </w:rPr>
        <w:t xml:space="preserve">skeptical of </w:t>
      </w:r>
      <w:r w:rsidR="00CB4A53">
        <w:rPr>
          <w:rFonts w:ascii="Arial Nova" w:hAnsi="Arial Nova"/>
          <w:sz w:val="32"/>
          <w:szCs w:val="32"/>
        </w:rPr>
        <w:t>i</w:t>
      </w:r>
      <w:r w:rsidR="000A2149">
        <w:rPr>
          <w:rFonts w:ascii="Arial Nova" w:hAnsi="Arial Nova"/>
          <w:sz w:val="32"/>
          <w:szCs w:val="32"/>
        </w:rPr>
        <w:t xml:space="preserve">ntuitions </w:t>
      </w:r>
      <w:del w:id="152" w:author="Katalin Balog" w:date="2022-04-15T18:42:00Z">
        <w:r w:rsidR="000A2149" w:rsidDel="00BE027D">
          <w:rPr>
            <w:rFonts w:ascii="Arial Nova" w:hAnsi="Arial Nova"/>
            <w:sz w:val="32"/>
            <w:szCs w:val="32"/>
          </w:rPr>
          <w:delText xml:space="preserve"> </w:delText>
        </w:r>
      </w:del>
      <w:r w:rsidR="000A2149">
        <w:rPr>
          <w:rFonts w:ascii="Arial Nova" w:hAnsi="Arial Nova"/>
          <w:sz w:val="32"/>
          <w:szCs w:val="32"/>
        </w:rPr>
        <w:t>that are often invoked in support of governance accounts</w:t>
      </w:r>
      <w:r w:rsidR="00CB4A53">
        <w:rPr>
          <w:rFonts w:ascii="Arial Nova" w:hAnsi="Arial Nova"/>
          <w:sz w:val="32"/>
          <w:szCs w:val="32"/>
        </w:rPr>
        <w:t xml:space="preserve"> when we realize that </w:t>
      </w:r>
      <w:r w:rsidR="007B2CE2">
        <w:rPr>
          <w:rFonts w:ascii="Arial Nova" w:hAnsi="Arial Nova"/>
          <w:sz w:val="32"/>
          <w:szCs w:val="32"/>
        </w:rPr>
        <w:t>these intuitions</w:t>
      </w:r>
      <w:r w:rsidR="00CB4A53">
        <w:rPr>
          <w:rFonts w:ascii="Arial Nova" w:hAnsi="Arial Nova"/>
          <w:sz w:val="32"/>
          <w:szCs w:val="32"/>
        </w:rPr>
        <w:t xml:space="preserve"> </w:t>
      </w:r>
      <w:r w:rsidR="005B5868">
        <w:rPr>
          <w:rFonts w:ascii="Arial Nova" w:hAnsi="Arial Nova"/>
          <w:sz w:val="32"/>
          <w:szCs w:val="32"/>
        </w:rPr>
        <w:t xml:space="preserve">may </w:t>
      </w:r>
      <w:r w:rsidR="000A2149">
        <w:rPr>
          <w:rFonts w:ascii="Arial Nova" w:hAnsi="Arial Nova"/>
          <w:sz w:val="32"/>
          <w:szCs w:val="32"/>
        </w:rPr>
        <w:t xml:space="preserve">depend </w:t>
      </w:r>
      <w:r w:rsidR="00EB3CFD">
        <w:rPr>
          <w:rFonts w:ascii="Arial Nova" w:hAnsi="Arial Nova"/>
          <w:sz w:val="32"/>
          <w:szCs w:val="32"/>
        </w:rPr>
        <w:t xml:space="preserve">on remnants of </w:t>
      </w:r>
      <w:del w:id="153" w:author="Katalin Balog" w:date="2022-04-15T18:42:00Z">
        <w:r w:rsidR="00EB3CFD" w:rsidDel="00BE027D">
          <w:rPr>
            <w:rFonts w:ascii="Arial Nova" w:hAnsi="Arial Nova"/>
            <w:sz w:val="32"/>
            <w:szCs w:val="32"/>
          </w:rPr>
          <w:delText xml:space="preserve">the </w:delText>
        </w:r>
      </w:del>
      <w:ins w:id="154" w:author="Katalin Balog" w:date="2022-04-15T18:42:00Z">
        <w:r w:rsidR="00BE027D">
          <w:rPr>
            <w:rFonts w:ascii="Arial Nova" w:hAnsi="Arial Nova"/>
            <w:sz w:val="32"/>
            <w:szCs w:val="32"/>
          </w:rPr>
          <w:t>an</w:t>
        </w:r>
        <w:r w:rsidR="00BE027D">
          <w:rPr>
            <w:rFonts w:ascii="Arial Nova" w:hAnsi="Arial Nova"/>
            <w:sz w:val="32"/>
            <w:szCs w:val="32"/>
          </w:rPr>
          <w:t xml:space="preserve"> </w:t>
        </w:r>
      </w:ins>
      <w:r w:rsidR="00EB3CFD">
        <w:rPr>
          <w:rFonts w:ascii="Arial Nova" w:hAnsi="Arial Nova"/>
          <w:sz w:val="32"/>
          <w:szCs w:val="32"/>
        </w:rPr>
        <w:t>18</w:t>
      </w:r>
      <w:r w:rsidR="00EB3CFD" w:rsidRPr="00EB3CFD">
        <w:rPr>
          <w:rFonts w:ascii="Arial Nova" w:hAnsi="Arial Nova"/>
          <w:sz w:val="32"/>
          <w:szCs w:val="32"/>
          <w:vertAlign w:val="superscript"/>
        </w:rPr>
        <w:t>th</w:t>
      </w:r>
      <w:r w:rsidR="00EB3CFD">
        <w:rPr>
          <w:rFonts w:ascii="Arial Nova" w:hAnsi="Arial Nova"/>
          <w:sz w:val="32"/>
          <w:szCs w:val="32"/>
        </w:rPr>
        <w:t xml:space="preserve"> century concept</w:t>
      </w:r>
      <w:r w:rsidR="00CB4A53">
        <w:rPr>
          <w:rFonts w:ascii="Arial Nova" w:hAnsi="Arial Nova"/>
          <w:sz w:val="32"/>
          <w:szCs w:val="32"/>
        </w:rPr>
        <w:t>.</w:t>
      </w:r>
    </w:p>
    <w:p w14:paraId="59AF61E0" w14:textId="7E393E43" w:rsidR="009151B6" w:rsidRDefault="00CB2154" w:rsidP="009151B6">
      <w:pPr>
        <w:spacing w:line="480" w:lineRule="auto"/>
        <w:rPr>
          <w:rFonts w:ascii="Arial Nova" w:hAnsi="Arial Nova"/>
          <w:sz w:val="32"/>
          <w:szCs w:val="32"/>
        </w:rPr>
      </w:pPr>
      <w:r>
        <w:rPr>
          <w:rFonts w:ascii="Arial Nova" w:hAnsi="Arial Nova"/>
          <w:sz w:val="32"/>
          <w:szCs w:val="32"/>
        </w:rPr>
        <w:t xml:space="preserve"> </w:t>
      </w:r>
    </w:p>
    <w:p w14:paraId="2DBF14B4" w14:textId="50C540C3" w:rsidR="00EC2379" w:rsidRDefault="00EC2379" w:rsidP="00EC2379">
      <w:pPr>
        <w:widowControl w:val="0"/>
        <w:autoSpaceDE w:val="0"/>
        <w:autoSpaceDN w:val="0"/>
        <w:adjustRightInd w:val="0"/>
        <w:spacing w:line="360" w:lineRule="auto"/>
        <w:rPr>
          <w:rFonts w:ascii="Arial Nova" w:hAnsi="Arial Nova"/>
          <w:sz w:val="32"/>
          <w:szCs w:val="32"/>
        </w:rPr>
      </w:pPr>
      <w:r>
        <w:rPr>
          <w:rFonts w:ascii="Arial Nova" w:hAnsi="Arial Nova"/>
          <w:sz w:val="32"/>
          <w:szCs w:val="32"/>
        </w:rPr>
        <w:t xml:space="preserve">Powers Accounts:    </w:t>
      </w:r>
    </w:p>
    <w:p w14:paraId="7C6540CD" w14:textId="5BA2DB1E" w:rsidR="008862E3" w:rsidRDefault="00EC2379" w:rsidP="00EC2379">
      <w:pPr>
        <w:widowControl w:val="0"/>
        <w:autoSpaceDE w:val="0"/>
        <w:autoSpaceDN w:val="0"/>
        <w:adjustRightInd w:val="0"/>
        <w:spacing w:line="360" w:lineRule="auto"/>
        <w:rPr>
          <w:rFonts w:ascii="Arial Nova" w:hAnsi="Arial Nova"/>
          <w:sz w:val="32"/>
          <w:szCs w:val="32"/>
        </w:rPr>
      </w:pPr>
      <w:r>
        <w:rPr>
          <w:rFonts w:ascii="Arial Nova" w:hAnsi="Arial Nova"/>
          <w:sz w:val="32"/>
          <w:szCs w:val="32"/>
        </w:rPr>
        <w:tab/>
        <w:t xml:space="preserve">The second </w:t>
      </w:r>
      <w:r w:rsidR="005459A0">
        <w:rPr>
          <w:rFonts w:ascii="Arial Nova" w:hAnsi="Arial Nova"/>
          <w:sz w:val="32"/>
          <w:szCs w:val="32"/>
        </w:rPr>
        <w:t xml:space="preserve">kind of </w:t>
      </w:r>
      <w:r>
        <w:rPr>
          <w:rFonts w:ascii="Arial Nova" w:hAnsi="Arial Nova"/>
          <w:sz w:val="32"/>
          <w:szCs w:val="32"/>
        </w:rPr>
        <w:t xml:space="preserve">non-Humean account </w:t>
      </w:r>
      <w:r w:rsidR="006B40B2">
        <w:rPr>
          <w:rFonts w:ascii="Arial Nova" w:hAnsi="Arial Nova"/>
          <w:sz w:val="32"/>
          <w:szCs w:val="32"/>
        </w:rPr>
        <w:t xml:space="preserve">I want to discuss </w:t>
      </w:r>
      <w:r>
        <w:rPr>
          <w:rFonts w:ascii="Arial Nova" w:hAnsi="Arial Nova"/>
          <w:sz w:val="32"/>
          <w:szCs w:val="32"/>
        </w:rPr>
        <w:t>are so called “Powers Accounts.” These are in certain respects throwbacks to the Aristotelian view</w:t>
      </w:r>
      <w:r w:rsidR="00530F85">
        <w:rPr>
          <w:rFonts w:ascii="Arial Nova" w:hAnsi="Arial Nova"/>
          <w:sz w:val="32"/>
          <w:szCs w:val="32"/>
        </w:rPr>
        <w:t xml:space="preserve"> of science</w:t>
      </w:r>
      <w:r>
        <w:rPr>
          <w:rFonts w:ascii="Arial Nova" w:hAnsi="Arial Nova"/>
          <w:sz w:val="32"/>
          <w:szCs w:val="32"/>
        </w:rPr>
        <w:t xml:space="preserve"> that the 17</w:t>
      </w:r>
      <w:r w:rsidRPr="00EB28B9">
        <w:rPr>
          <w:rFonts w:ascii="Arial Nova" w:hAnsi="Arial Nova"/>
          <w:sz w:val="32"/>
          <w:szCs w:val="32"/>
          <w:vertAlign w:val="superscript"/>
        </w:rPr>
        <w:t>th</w:t>
      </w:r>
      <w:r>
        <w:rPr>
          <w:rFonts w:ascii="Arial Nova" w:hAnsi="Arial Nova"/>
          <w:sz w:val="32"/>
          <w:szCs w:val="32"/>
        </w:rPr>
        <w:t xml:space="preserve"> century account based on mathematical laws replaced. Aristotelian science saw nature a</w:t>
      </w:r>
      <w:r w:rsidR="006A307F">
        <w:rPr>
          <w:rFonts w:ascii="Arial Nova" w:hAnsi="Arial Nova"/>
          <w:sz w:val="32"/>
          <w:szCs w:val="32"/>
        </w:rPr>
        <w:t>s</w:t>
      </w:r>
      <w:r>
        <w:rPr>
          <w:rFonts w:ascii="Arial Nova" w:hAnsi="Arial Nova"/>
          <w:sz w:val="32"/>
          <w:szCs w:val="32"/>
        </w:rPr>
        <w:t xml:space="preserve"> composed of </w:t>
      </w:r>
      <w:proofErr w:type="gramStart"/>
      <w:r>
        <w:rPr>
          <w:rFonts w:ascii="Arial Nova" w:hAnsi="Arial Nova"/>
          <w:sz w:val="32"/>
          <w:szCs w:val="32"/>
        </w:rPr>
        <w:t>many different kinds of</w:t>
      </w:r>
      <w:proofErr w:type="gramEnd"/>
      <w:r>
        <w:rPr>
          <w:rFonts w:ascii="Arial Nova" w:hAnsi="Arial Nova"/>
          <w:sz w:val="32"/>
          <w:szCs w:val="32"/>
        </w:rPr>
        <w:t xml:space="preserve"> entities each with their own powers and capacities and the task of science to inventory and describe the</w:t>
      </w:r>
      <w:r w:rsidR="00CC58C9">
        <w:rPr>
          <w:rFonts w:ascii="Arial Nova" w:hAnsi="Arial Nova"/>
          <w:sz w:val="32"/>
          <w:szCs w:val="32"/>
        </w:rPr>
        <w:t>m</w:t>
      </w:r>
      <w:r>
        <w:rPr>
          <w:rFonts w:ascii="Arial Nova" w:hAnsi="Arial Nova"/>
          <w:sz w:val="32"/>
          <w:szCs w:val="32"/>
        </w:rPr>
        <w:t>.</w:t>
      </w:r>
      <w:r w:rsidR="00925890">
        <w:rPr>
          <w:rFonts w:ascii="Arial Nova" w:hAnsi="Arial Nova"/>
          <w:sz w:val="32"/>
          <w:szCs w:val="32"/>
        </w:rPr>
        <w:t xml:space="preserve"> </w:t>
      </w:r>
    </w:p>
    <w:p w14:paraId="27E0F98F" w14:textId="00A6923A" w:rsidR="00C44377" w:rsidRDefault="005C4300" w:rsidP="008862E3">
      <w:pPr>
        <w:widowControl w:val="0"/>
        <w:autoSpaceDE w:val="0"/>
        <w:autoSpaceDN w:val="0"/>
        <w:adjustRightInd w:val="0"/>
        <w:spacing w:line="360" w:lineRule="auto"/>
        <w:ind w:firstLine="720"/>
        <w:rPr>
          <w:rFonts w:ascii="Arial Nova" w:hAnsi="Arial Nova"/>
          <w:sz w:val="32"/>
          <w:szCs w:val="32"/>
        </w:rPr>
      </w:pPr>
      <w:r>
        <w:rPr>
          <w:rFonts w:ascii="Arial Nova" w:hAnsi="Arial Nova"/>
          <w:sz w:val="32"/>
          <w:szCs w:val="32"/>
        </w:rPr>
        <w:t>During</w:t>
      </w:r>
      <w:r w:rsidR="003D5432">
        <w:rPr>
          <w:rFonts w:ascii="Arial Nova" w:hAnsi="Arial Nova"/>
          <w:sz w:val="32"/>
          <w:szCs w:val="32"/>
        </w:rPr>
        <w:t xml:space="preserve"> the 17</w:t>
      </w:r>
      <w:r w:rsidR="003D5432" w:rsidRPr="003D5432">
        <w:rPr>
          <w:rFonts w:ascii="Arial Nova" w:hAnsi="Arial Nova"/>
          <w:sz w:val="32"/>
          <w:szCs w:val="32"/>
          <w:vertAlign w:val="superscript"/>
        </w:rPr>
        <w:t>th</w:t>
      </w:r>
      <w:r w:rsidR="003D5432">
        <w:rPr>
          <w:rFonts w:ascii="Arial Nova" w:hAnsi="Arial Nova"/>
          <w:sz w:val="32"/>
          <w:szCs w:val="32"/>
        </w:rPr>
        <w:t xml:space="preserve"> century</w:t>
      </w:r>
      <w:ins w:id="155" w:author="Katalin Balog" w:date="2022-04-15T18:43:00Z">
        <w:r w:rsidR="00BE027D">
          <w:rPr>
            <w:rFonts w:ascii="Arial Nova" w:hAnsi="Arial Nova"/>
            <w:sz w:val="32"/>
            <w:szCs w:val="32"/>
          </w:rPr>
          <w:t>,</w:t>
        </w:r>
      </w:ins>
      <w:r w:rsidR="003D5432">
        <w:rPr>
          <w:rFonts w:ascii="Arial Nova" w:hAnsi="Arial Nova"/>
          <w:sz w:val="32"/>
          <w:szCs w:val="32"/>
        </w:rPr>
        <w:t xml:space="preserve"> laws </w:t>
      </w:r>
      <w:r w:rsidR="006B4A09">
        <w:rPr>
          <w:rFonts w:ascii="Arial Nova" w:hAnsi="Arial Nova"/>
          <w:sz w:val="32"/>
          <w:szCs w:val="32"/>
        </w:rPr>
        <w:t xml:space="preserve">took the place of </w:t>
      </w:r>
      <w:r w:rsidR="003D5432">
        <w:rPr>
          <w:rFonts w:ascii="Arial Nova" w:hAnsi="Arial Nova"/>
          <w:sz w:val="32"/>
          <w:szCs w:val="32"/>
        </w:rPr>
        <w:t xml:space="preserve">powers </w:t>
      </w:r>
      <w:r w:rsidR="0097034B">
        <w:rPr>
          <w:rFonts w:ascii="Arial Nova" w:hAnsi="Arial Nova"/>
          <w:sz w:val="32"/>
          <w:szCs w:val="32"/>
        </w:rPr>
        <w:t xml:space="preserve">in </w:t>
      </w:r>
      <w:r w:rsidR="007A587B">
        <w:rPr>
          <w:rFonts w:ascii="Arial Nova" w:hAnsi="Arial Nova"/>
          <w:sz w:val="32"/>
          <w:szCs w:val="32"/>
        </w:rPr>
        <w:t>scientific theories</w:t>
      </w:r>
      <w:r w:rsidR="006B4A09">
        <w:rPr>
          <w:rFonts w:ascii="Arial Nova" w:hAnsi="Arial Nova"/>
          <w:sz w:val="32"/>
          <w:szCs w:val="32"/>
        </w:rPr>
        <w:t xml:space="preserve"> of motion</w:t>
      </w:r>
      <w:r w:rsidR="0097034B">
        <w:rPr>
          <w:rFonts w:ascii="Arial Nova" w:hAnsi="Arial Nova"/>
          <w:sz w:val="32"/>
          <w:szCs w:val="32"/>
        </w:rPr>
        <w:t xml:space="preserve">.  </w:t>
      </w:r>
      <w:r w:rsidR="009333C9">
        <w:rPr>
          <w:rFonts w:ascii="Arial Nova" w:hAnsi="Arial Nova"/>
          <w:sz w:val="32"/>
          <w:szCs w:val="32"/>
        </w:rPr>
        <w:t>S</w:t>
      </w:r>
      <w:r w:rsidR="00EC2379">
        <w:rPr>
          <w:rFonts w:ascii="Arial Nova" w:hAnsi="Arial Nova"/>
          <w:sz w:val="32"/>
          <w:szCs w:val="32"/>
        </w:rPr>
        <w:t xml:space="preserve">ome advocates of </w:t>
      </w:r>
      <w:del w:id="156" w:author="Katalin Balog" w:date="2022-04-15T18:43:00Z">
        <w:r w:rsidR="00EC2379" w:rsidDel="00BE027D">
          <w:rPr>
            <w:rFonts w:ascii="Arial Nova" w:hAnsi="Arial Nova"/>
            <w:sz w:val="32"/>
            <w:szCs w:val="32"/>
          </w:rPr>
          <w:delText xml:space="preserve"> </w:delText>
        </w:r>
      </w:del>
      <w:r w:rsidR="00EC2379">
        <w:rPr>
          <w:rFonts w:ascii="Arial Nova" w:hAnsi="Arial Nova"/>
          <w:sz w:val="32"/>
          <w:szCs w:val="32"/>
        </w:rPr>
        <w:t>the law</w:t>
      </w:r>
      <w:r w:rsidR="003D5432">
        <w:rPr>
          <w:rFonts w:ascii="Arial Nova" w:hAnsi="Arial Nova"/>
          <w:sz w:val="32"/>
          <w:szCs w:val="32"/>
        </w:rPr>
        <w:t>-</w:t>
      </w:r>
      <w:r w:rsidR="00EC2379">
        <w:rPr>
          <w:rFonts w:ascii="Arial Nova" w:hAnsi="Arial Nova"/>
          <w:sz w:val="32"/>
          <w:szCs w:val="32"/>
        </w:rPr>
        <w:t>based accounts that arose in the 17</w:t>
      </w:r>
      <w:r w:rsidR="00EC2379" w:rsidRPr="005A4723">
        <w:rPr>
          <w:rFonts w:ascii="Arial Nova" w:hAnsi="Arial Nova"/>
          <w:sz w:val="32"/>
          <w:szCs w:val="32"/>
          <w:vertAlign w:val="superscript"/>
        </w:rPr>
        <w:t>th</w:t>
      </w:r>
      <w:r w:rsidR="00EC2379">
        <w:rPr>
          <w:rFonts w:ascii="Arial Nova" w:hAnsi="Arial Nova"/>
          <w:sz w:val="32"/>
          <w:szCs w:val="32"/>
        </w:rPr>
        <w:t xml:space="preserve"> century kept a </w:t>
      </w:r>
      <w:r w:rsidR="0097034B">
        <w:rPr>
          <w:rFonts w:ascii="Arial Nova" w:hAnsi="Arial Nova"/>
          <w:sz w:val="32"/>
          <w:szCs w:val="32"/>
        </w:rPr>
        <w:t>dimi</w:t>
      </w:r>
      <w:r w:rsidR="00895297">
        <w:rPr>
          <w:rFonts w:ascii="Arial Nova" w:hAnsi="Arial Nova"/>
          <w:sz w:val="32"/>
          <w:szCs w:val="32"/>
        </w:rPr>
        <w:t xml:space="preserve">nished </w:t>
      </w:r>
      <w:r w:rsidR="00EC2379">
        <w:rPr>
          <w:rFonts w:ascii="Arial Nova" w:hAnsi="Arial Nova"/>
          <w:sz w:val="32"/>
          <w:szCs w:val="32"/>
        </w:rPr>
        <w:t xml:space="preserve">role for </w:t>
      </w:r>
      <w:r w:rsidR="00535834">
        <w:rPr>
          <w:rFonts w:ascii="Arial Nova" w:hAnsi="Arial Nova"/>
          <w:sz w:val="32"/>
          <w:szCs w:val="32"/>
        </w:rPr>
        <w:t xml:space="preserve">something like Aristotelian </w:t>
      </w:r>
      <w:r w:rsidR="00EC2379">
        <w:rPr>
          <w:rFonts w:ascii="Arial Nova" w:hAnsi="Arial Nova"/>
          <w:sz w:val="32"/>
          <w:szCs w:val="32"/>
        </w:rPr>
        <w:t>powers. For example, Newton apparently th</w:t>
      </w:r>
      <w:r w:rsidR="00667CB8">
        <w:rPr>
          <w:rFonts w:ascii="Arial Nova" w:hAnsi="Arial Nova"/>
          <w:sz w:val="32"/>
          <w:szCs w:val="32"/>
        </w:rPr>
        <w:t>ought</w:t>
      </w:r>
      <w:r w:rsidR="00EC2379">
        <w:rPr>
          <w:rFonts w:ascii="Arial Nova" w:hAnsi="Arial Nova"/>
          <w:sz w:val="32"/>
          <w:szCs w:val="32"/>
        </w:rPr>
        <w:t xml:space="preserve"> that mat</w:t>
      </w:r>
      <w:r w:rsidR="001B6E29">
        <w:rPr>
          <w:rFonts w:ascii="Arial Nova" w:hAnsi="Arial Nova"/>
          <w:sz w:val="32"/>
          <w:szCs w:val="32"/>
        </w:rPr>
        <w:t xml:space="preserve">ter </w:t>
      </w:r>
      <w:r w:rsidR="00EC2379">
        <w:rPr>
          <w:rFonts w:ascii="Arial Nova" w:hAnsi="Arial Nova"/>
          <w:sz w:val="32"/>
          <w:szCs w:val="32"/>
        </w:rPr>
        <w:t>possess</w:t>
      </w:r>
      <w:r w:rsidR="00166496">
        <w:rPr>
          <w:rFonts w:ascii="Arial Nova" w:hAnsi="Arial Nova"/>
          <w:sz w:val="32"/>
          <w:szCs w:val="32"/>
        </w:rPr>
        <w:t>es</w:t>
      </w:r>
      <w:r w:rsidR="00EC2379">
        <w:rPr>
          <w:rFonts w:ascii="Arial Nova" w:hAnsi="Arial Nova"/>
          <w:sz w:val="32"/>
          <w:szCs w:val="32"/>
        </w:rPr>
        <w:t xml:space="preserve"> the </w:t>
      </w:r>
      <w:r w:rsidR="00A53447">
        <w:rPr>
          <w:rFonts w:ascii="Arial Nova" w:hAnsi="Arial Nova"/>
          <w:sz w:val="32"/>
          <w:szCs w:val="32"/>
        </w:rPr>
        <w:t xml:space="preserve">capacity </w:t>
      </w:r>
      <w:r w:rsidR="00EC2379">
        <w:rPr>
          <w:rFonts w:ascii="Arial Nova" w:hAnsi="Arial Nova"/>
          <w:sz w:val="32"/>
          <w:szCs w:val="32"/>
        </w:rPr>
        <w:t xml:space="preserve">to follow </w:t>
      </w:r>
      <w:r w:rsidR="00183008">
        <w:rPr>
          <w:rFonts w:ascii="Arial Nova" w:hAnsi="Arial Nova"/>
          <w:sz w:val="32"/>
          <w:szCs w:val="32"/>
        </w:rPr>
        <w:t xml:space="preserve">the </w:t>
      </w:r>
      <w:r w:rsidR="00EC2379">
        <w:rPr>
          <w:rFonts w:ascii="Arial Nova" w:hAnsi="Arial Nova"/>
          <w:sz w:val="32"/>
          <w:szCs w:val="32"/>
        </w:rPr>
        <w:t>laws</w:t>
      </w:r>
      <w:r w:rsidR="00183008">
        <w:rPr>
          <w:rFonts w:ascii="Arial Nova" w:hAnsi="Arial Nova"/>
          <w:sz w:val="32"/>
          <w:szCs w:val="32"/>
        </w:rPr>
        <w:t xml:space="preserve"> of motion and </w:t>
      </w:r>
      <w:r w:rsidR="00DF2D6E">
        <w:rPr>
          <w:rFonts w:ascii="Arial Nova" w:hAnsi="Arial Nova"/>
          <w:sz w:val="32"/>
          <w:szCs w:val="32"/>
        </w:rPr>
        <w:t>gravitation</w:t>
      </w:r>
      <w:r w:rsidR="0021176E">
        <w:rPr>
          <w:rFonts w:ascii="Arial Nova" w:hAnsi="Arial Nova"/>
          <w:sz w:val="32"/>
          <w:szCs w:val="32"/>
        </w:rPr>
        <w:t>. This was proposed as a way of making sense of the governing metaphor since a governor</w:t>
      </w:r>
      <w:ins w:id="157" w:author="Katalin Balog" w:date="2022-04-15T18:45:00Z">
        <w:r w:rsidR="00BE027D">
          <w:rPr>
            <w:rFonts w:ascii="Arial Nova" w:hAnsi="Arial Nova"/>
            <w:sz w:val="32"/>
            <w:szCs w:val="32"/>
          </w:rPr>
          <w:t xml:space="preserve"> </w:t>
        </w:r>
      </w:ins>
      <w:del w:id="158" w:author="Katalin Balog" w:date="2022-04-15T18:45:00Z">
        <w:r w:rsidR="0021176E" w:rsidDel="00BE027D">
          <w:rPr>
            <w:rFonts w:ascii="Arial Nova" w:hAnsi="Arial Nova"/>
            <w:sz w:val="32"/>
            <w:szCs w:val="32"/>
          </w:rPr>
          <w:delText xml:space="preserve"> </w:delText>
        </w:r>
      </w:del>
      <w:del w:id="159" w:author="Katalin Balog" w:date="2022-04-15T18:44:00Z">
        <w:r w:rsidR="0021176E" w:rsidDel="00BE027D">
          <w:rPr>
            <w:rFonts w:ascii="Arial Nova" w:hAnsi="Arial Nova"/>
            <w:sz w:val="32"/>
            <w:szCs w:val="32"/>
          </w:rPr>
          <w:delText xml:space="preserve"> </w:delText>
        </w:r>
      </w:del>
      <w:r w:rsidR="0021176E">
        <w:rPr>
          <w:rFonts w:ascii="Arial Nova" w:hAnsi="Arial Nova"/>
          <w:sz w:val="32"/>
          <w:szCs w:val="32"/>
        </w:rPr>
        <w:t>requires a subject capable of obedience</w:t>
      </w:r>
      <w:r w:rsidR="00EC2379">
        <w:rPr>
          <w:rFonts w:ascii="Arial Nova" w:hAnsi="Arial Nova"/>
          <w:sz w:val="32"/>
          <w:szCs w:val="32"/>
        </w:rPr>
        <w:t xml:space="preserve"> (</w:t>
      </w:r>
      <w:proofErr w:type="spellStart"/>
      <w:r w:rsidR="00EC2379">
        <w:rPr>
          <w:rFonts w:ascii="Arial Nova" w:hAnsi="Arial Nova"/>
          <w:sz w:val="32"/>
          <w:szCs w:val="32"/>
        </w:rPr>
        <w:t>Psillos</w:t>
      </w:r>
      <w:proofErr w:type="spellEnd"/>
      <w:r w:rsidR="00EC2379">
        <w:rPr>
          <w:rFonts w:ascii="Arial Nova" w:hAnsi="Arial Nova"/>
          <w:sz w:val="32"/>
          <w:szCs w:val="32"/>
        </w:rPr>
        <w:t xml:space="preserve">). </w:t>
      </w:r>
      <w:r w:rsidR="003F38C2">
        <w:rPr>
          <w:rFonts w:ascii="Arial Nova" w:hAnsi="Arial Nova"/>
          <w:sz w:val="32"/>
          <w:szCs w:val="32"/>
        </w:rPr>
        <w:t>C</w:t>
      </w:r>
      <w:r w:rsidR="008F3337">
        <w:rPr>
          <w:rFonts w:ascii="Arial Nova" w:hAnsi="Arial Nova"/>
          <w:sz w:val="32"/>
          <w:szCs w:val="32"/>
        </w:rPr>
        <w:t>ontemporary advocates of powers accounts like Alexander Bird</w:t>
      </w:r>
      <w:r w:rsidR="00203E1B">
        <w:rPr>
          <w:rFonts w:ascii="Arial Nova" w:hAnsi="Arial Nova"/>
          <w:sz w:val="32"/>
          <w:szCs w:val="32"/>
        </w:rPr>
        <w:t xml:space="preserve"> </w:t>
      </w:r>
      <w:r w:rsidR="00EC2379">
        <w:rPr>
          <w:rFonts w:ascii="Arial Nova" w:hAnsi="Arial Nova"/>
          <w:sz w:val="32"/>
          <w:szCs w:val="32"/>
        </w:rPr>
        <w:t xml:space="preserve">reject laws </w:t>
      </w:r>
      <w:r w:rsidR="00775665">
        <w:rPr>
          <w:rFonts w:ascii="Arial Nova" w:hAnsi="Arial Nova"/>
          <w:sz w:val="32"/>
          <w:szCs w:val="32"/>
        </w:rPr>
        <w:t>in favor of</w:t>
      </w:r>
      <w:r w:rsidR="006C6610">
        <w:rPr>
          <w:rFonts w:ascii="Arial Nova" w:hAnsi="Arial Nova"/>
          <w:sz w:val="32"/>
          <w:szCs w:val="32"/>
        </w:rPr>
        <w:t xml:space="preserve"> powers </w:t>
      </w:r>
      <w:del w:id="160" w:author="Katalin Balog" w:date="2022-04-15T18:45:00Z">
        <w:r w:rsidR="006C6610" w:rsidDel="00BE027D">
          <w:rPr>
            <w:rFonts w:ascii="Arial Nova" w:hAnsi="Arial Nova"/>
            <w:sz w:val="32"/>
            <w:szCs w:val="32"/>
          </w:rPr>
          <w:delText xml:space="preserve">are </w:delText>
        </w:r>
      </w:del>
      <w:ins w:id="161" w:author="Katalin Balog" w:date="2022-04-15T18:45:00Z">
        <w:r w:rsidR="00BE027D">
          <w:rPr>
            <w:rFonts w:ascii="Arial Nova" w:hAnsi="Arial Nova"/>
            <w:sz w:val="32"/>
            <w:szCs w:val="32"/>
          </w:rPr>
          <w:t>as</w:t>
        </w:r>
        <w:r w:rsidR="00BE027D">
          <w:rPr>
            <w:rFonts w:ascii="Arial Nova" w:hAnsi="Arial Nova"/>
            <w:sz w:val="32"/>
            <w:szCs w:val="32"/>
          </w:rPr>
          <w:t xml:space="preserve"> </w:t>
        </w:r>
      </w:ins>
      <w:r w:rsidR="006C6610">
        <w:rPr>
          <w:rFonts w:ascii="Arial Nova" w:hAnsi="Arial Nova"/>
          <w:sz w:val="32"/>
          <w:szCs w:val="32"/>
        </w:rPr>
        <w:t xml:space="preserve">the </w:t>
      </w:r>
      <w:r w:rsidR="00085823">
        <w:rPr>
          <w:rFonts w:ascii="Arial Nova" w:hAnsi="Arial Nova"/>
          <w:sz w:val="32"/>
          <w:szCs w:val="32"/>
        </w:rPr>
        <w:t xml:space="preserve">only </w:t>
      </w:r>
      <w:r w:rsidR="006C6610">
        <w:rPr>
          <w:rFonts w:ascii="Arial Nova" w:hAnsi="Arial Nova"/>
          <w:sz w:val="32"/>
          <w:szCs w:val="32"/>
        </w:rPr>
        <w:t>source of m</w:t>
      </w:r>
      <w:r w:rsidR="00AB08F6">
        <w:rPr>
          <w:rFonts w:ascii="Arial Nova" w:hAnsi="Arial Nova"/>
          <w:sz w:val="32"/>
          <w:szCs w:val="32"/>
        </w:rPr>
        <w:t>otion. On this view</w:t>
      </w:r>
      <w:ins w:id="162" w:author="Katalin Balog" w:date="2022-04-15T18:45:00Z">
        <w:r w:rsidR="00BE027D">
          <w:rPr>
            <w:rFonts w:ascii="Arial Nova" w:hAnsi="Arial Nova"/>
            <w:sz w:val="32"/>
            <w:szCs w:val="32"/>
          </w:rPr>
          <w:t>,</w:t>
        </w:r>
      </w:ins>
      <w:del w:id="163" w:author="Katalin Balog" w:date="2022-04-15T18:45:00Z">
        <w:r w:rsidR="00EC2379" w:rsidDel="00BE027D">
          <w:rPr>
            <w:rFonts w:ascii="Arial Nova" w:hAnsi="Arial Nova"/>
            <w:sz w:val="32"/>
            <w:szCs w:val="32"/>
          </w:rPr>
          <w:delText xml:space="preserve"> </w:delText>
        </w:r>
      </w:del>
      <w:r w:rsidR="00EC2379">
        <w:rPr>
          <w:rFonts w:ascii="Arial Nova" w:hAnsi="Arial Nova"/>
          <w:sz w:val="32"/>
          <w:szCs w:val="32"/>
        </w:rPr>
        <w:t xml:space="preserve"> law</w:t>
      </w:r>
      <w:r w:rsidR="00203E1B">
        <w:rPr>
          <w:rFonts w:ascii="Arial Nova" w:hAnsi="Arial Nova"/>
          <w:sz w:val="32"/>
          <w:szCs w:val="32"/>
        </w:rPr>
        <w:t>s a</w:t>
      </w:r>
      <w:r w:rsidR="00AB08F6">
        <w:rPr>
          <w:rFonts w:ascii="Arial Nova" w:hAnsi="Arial Nova"/>
          <w:sz w:val="32"/>
          <w:szCs w:val="32"/>
        </w:rPr>
        <w:t>re</w:t>
      </w:r>
      <w:r w:rsidR="00EC2379">
        <w:rPr>
          <w:rFonts w:ascii="Arial Nova" w:hAnsi="Arial Nova"/>
          <w:sz w:val="32"/>
          <w:szCs w:val="32"/>
        </w:rPr>
        <w:t xml:space="preserve"> regularities </w:t>
      </w:r>
      <w:r w:rsidR="00203E1B">
        <w:rPr>
          <w:rFonts w:ascii="Arial Nova" w:hAnsi="Arial Nova"/>
          <w:sz w:val="32"/>
          <w:szCs w:val="32"/>
        </w:rPr>
        <w:t>that</w:t>
      </w:r>
      <w:r w:rsidR="00C67F27">
        <w:rPr>
          <w:rFonts w:ascii="Arial Nova" w:hAnsi="Arial Nova"/>
          <w:sz w:val="32"/>
          <w:szCs w:val="32"/>
        </w:rPr>
        <w:t xml:space="preserve"> </w:t>
      </w:r>
      <w:r w:rsidR="00EC2379">
        <w:rPr>
          <w:rFonts w:ascii="Arial Nova" w:hAnsi="Arial Nova"/>
          <w:sz w:val="32"/>
          <w:szCs w:val="32"/>
        </w:rPr>
        <w:t xml:space="preserve">follow from the behavior of powers. </w:t>
      </w:r>
      <w:r w:rsidR="005B4084">
        <w:rPr>
          <w:rFonts w:ascii="Arial Nova" w:hAnsi="Arial Nova"/>
          <w:sz w:val="32"/>
          <w:szCs w:val="32"/>
        </w:rPr>
        <w:t>So</w:t>
      </w:r>
      <w:r w:rsidR="00273540">
        <w:rPr>
          <w:rFonts w:ascii="Arial Nova" w:hAnsi="Arial Nova"/>
          <w:sz w:val="32"/>
          <w:szCs w:val="32"/>
        </w:rPr>
        <w:t>,</w:t>
      </w:r>
      <w:r w:rsidR="000F6EB3">
        <w:rPr>
          <w:rFonts w:ascii="Arial Nova" w:hAnsi="Arial Nova"/>
          <w:sz w:val="32"/>
          <w:szCs w:val="32"/>
        </w:rPr>
        <w:t xml:space="preserve"> powers do the governing and laws r</w:t>
      </w:r>
      <w:r w:rsidR="00273540">
        <w:rPr>
          <w:rFonts w:ascii="Arial Nova" w:hAnsi="Arial Nova"/>
          <w:sz w:val="32"/>
          <w:szCs w:val="32"/>
        </w:rPr>
        <w:t>ecord</w:t>
      </w:r>
      <w:r w:rsidR="000F6EB3">
        <w:rPr>
          <w:rFonts w:ascii="Arial Nova" w:hAnsi="Arial Nova"/>
          <w:sz w:val="32"/>
          <w:szCs w:val="32"/>
        </w:rPr>
        <w:t xml:space="preserve"> </w:t>
      </w:r>
      <w:r w:rsidR="00E02D00">
        <w:rPr>
          <w:rFonts w:ascii="Arial Nova" w:hAnsi="Arial Nova"/>
          <w:sz w:val="32"/>
          <w:szCs w:val="32"/>
        </w:rPr>
        <w:t xml:space="preserve">the resulting regularities. </w:t>
      </w:r>
      <w:r w:rsidR="00027808">
        <w:rPr>
          <w:rStyle w:val="FootnoteReference"/>
          <w:rFonts w:ascii="Arial Nova" w:hAnsi="Arial Nova"/>
          <w:sz w:val="32"/>
          <w:szCs w:val="32"/>
        </w:rPr>
        <w:footnoteReference w:id="10"/>
      </w:r>
    </w:p>
    <w:p w14:paraId="1689F750" w14:textId="227D6B62" w:rsidR="00EC2379" w:rsidRDefault="00C44377" w:rsidP="008862E3">
      <w:pPr>
        <w:widowControl w:val="0"/>
        <w:autoSpaceDE w:val="0"/>
        <w:autoSpaceDN w:val="0"/>
        <w:adjustRightInd w:val="0"/>
        <w:spacing w:line="360" w:lineRule="auto"/>
        <w:ind w:firstLine="720"/>
        <w:rPr>
          <w:rFonts w:ascii="Arial Nova" w:hAnsi="Arial Nova"/>
          <w:sz w:val="32"/>
          <w:szCs w:val="32"/>
        </w:rPr>
      </w:pPr>
      <w:r>
        <w:rPr>
          <w:rFonts w:ascii="Arial Nova" w:hAnsi="Arial Nova"/>
          <w:sz w:val="32"/>
          <w:szCs w:val="32"/>
        </w:rPr>
        <w:t xml:space="preserve">   </w:t>
      </w:r>
      <w:r w:rsidR="006F730E">
        <w:rPr>
          <w:rFonts w:ascii="Arial Nova" w:hAnsi="Arial Nova"/>
          <w:sz w:val="32"/>
          <w:szCs w:val="32"/>
        </w:rPr>
        <w:t xml:space="preserve">One of the problems with </w:t>
      </w:r>
      <w:r>
        <w:rPr>
          <w:rFonts w:ascii="Arial Nova" w:hAnsi="Arial Nova"/>
          <w:sz w:val="32"/>
          <w:szCs w:val="32"/>
        </w:rPr>
        <w:t xml:space="preserve">powers </w:t>
      </w:r>
      <w:r w:rsidR="00180026">
        <w:rPr>
          <w:rFonts w:ascii="Arial Nova" w:hAnsi="Arial Nova"/>
          <w:sz w:val="32"/>
          <w:szCs w:val="32"/>
        </w:rPr>
        <w:t xml:space="preserve">accounts of laws </w:t>
      </w:r>
      <w:r>
        <w:rPr>
          <w:rFonts w:ascii="Arial Nova" w:hAnsi="Arial Nova"/>
          <w:sz w:val="32"/>
          <w:szCs w:val="32"/>
        </w:rPr>
        <w:t>is that they</w:t>
      </w:r>
      <w:r w:rsidR="0033507A">
        <w:rPr>
          <w:rFonts w:ascii="Arial Nova" w:hAnsi="Arial Nova"/>
          <w:sz w:val="32"/>
          <w:szCs w:val="32"/>
        </w:rPr>
        <w:t xml:space="preserve"> like Armstrong’s universals</w:t>
      </w:r>
      <w:r>
        <w:rPr>
          <w:rFonts w:ascii="Arial Nova" w:hAnsi="Arial Nova"/>
          <w:sz w:val="32"/>
          <w:szCs w:val="32"/>
        </w:rPr>
        <w:t xml:space="preserve"> are</w:t>
      </w:r>
      <w:r w:rsidR="006F730E">
        <w:rPr>
          <w:rFonts w:ascii="Arial Nova" w:hAnsi="Arial Nova"/>
          <w:sz w:val="32"/>
          <w:szCs w:val="32"/>
        </w:rPr>
        <w:t xml:space="preserve"> </w:t>
      </w:r>
      <w:r w:rsidR="00411975">
        <w:rPr>
          <w:rFonts w:ascii="Arial Nova" w:hAnsi="Arial Nova"/>
          <w:sz w:val="32"/>
          <w:szCs w:val="32"/>
        </w:rPr>
        <w:t xml:space="preserve">also </w:t>
      </w:r>
      <w:r w:rsidR="006F730E">
        <w:rPr>
          <w:rFonts w:ascii="Arial Nova" w:hAnsi="Arial Nova"/>
          <w:sz w:val="32"/>
          <w:szCs w:val="32"/>
        </w:rPr>
        <w:t>out of tune with contemporary physics</w:t>
      </w:r>
      <w:r w:rsidR="006375DB">
        <w:rPr>
          <w:rFonts w:ascii="Arial Nova" w:hAnsi="Arial Nova"/>
          <w:sz w:val="32"/>
          <w:szCs w:val="32"/>
        </w:rPr>
        <w:t>. Laws like those expressed by Schrödinger’s equation</w:t>
      </w:r>
      <w:r w:rsidR="006F730E">
        <w:rPr>
          <w:rFonts w:ascii="Arial Nova" w:hAnsi="Arial Nova"/>
          <w:sz w:val="32"/>
          <w:szCs w:val="32"/>
        </w:rPr>
        <w:t xml:space="preserve"> construe laws as relating </w:t>
      </w:r>
      <w:r w:rsidR="001E3819">
        <w:rPr>
          <w:rFonts w:ascii="Arial Nova" w:hAnsi="Arial Nova"/>
          <w:sz w:val="32"/>
          <w:szCs w:val="32"/>
        </w:rPr>
        <w:t xml:space="preserve">the </w:t>
      </w:r>
      <w:r w:rsidR="00A2307D">
        <w:rPr>
          <w:rFonts w:ascii="Arial Nova" w:hAnsi="Arial Nova"/>
          <w:sz w:val="32"/>
          <w:szCs w:val="32"/>
        </w:rPr>
        <w:t xml:space="preserve">entire </w:t>
      </w:r>
      <w:r w:rsidR="001E3819">
        <w:rPr>
          <w:rFonts w:ascii="Arial Nova" w:hAnsi="Arial Nova"/>
          <w:sz w:val="32"/>
          <w:szCs w:val="32"/>
        </w:rPr>
        <w:t xml:space="preserve">state of an isolated system at one time (or surface) with its state </w:t>
      </w:r>
      <w:proofErr w:type="gramStart"/>
      <w:r w:rsidR="001E3819">
        <w:rPr>
          <w:rFonts w:ascii="Arial Nova" w:hAnsi="Arial Nova"/>
          <w:sz w:val="32"/>
          <w:szCs w:val="32"/>
        </w:rPr>
        <w:t>at  other</w:t>
      </w:r>
      <w:proofErr w:type="gramEnd"/>
      <w:r w:rsidR="001E3819">
        <w:rPr>
          <w:rFonts w:ascii="Arial Nova" w:hAnsi="Arial Nova"/>
          <w:sz w:val="32"/>
          <w:szCs w:val="32"/>
        </w:rPr>
        <w:t xml:space="preserve">  times</w:t>
      </w:r>
      <w:r w:rsidR="00B7679B">
        <w:rPr>
          <w:rFonts w:ascii="Arial Nova" w:hAnsi="Arial Nova"/>
          <w:sz w:val="32"/>
          <w:szCs w:val="32"/>
        </w:rPr>
        <w:t xml:space="preserve"> while the powers account connects instantiations of powers with other instantiations of </w:t>
      </w:r>
      <w:r w:rsidR="00E669E6">
        <w:rPr>
          <w:rFonts w:ascii="Arial Nova" w:hAnsi="Arial Nova"/>
          <w:sz w:val="32"/>
          <w:szCs w:val="32"/>
        </w:rPr>
        <w:t xml:space="preserve">powers. Perhaps </w:t>
      </w:r>
      <w:proofErr w:type="gramStart"/>
      <w:r w:rsidR="00E669E6">
        <w:rPr>
          <w:rFonts w:ascii="Arial Nova" w:hAnsi="Arial Nova"/>
          <w:sz w:val="32"/>
          <w:szCs w:val="32"/>
        </w:rPr>
        <w:t>one  could</w:t>
      </w:r>
      <w:proofErr w:type="gramEnd"/>
      <w:r w:rsidR="00E669E6">
        <w:rPr>
          <w:rFonts w:ascii="Arial Nova" w:hAnsi="Arial Nova"/>
          <w:sz w:val="32"/>
          <w:szCs w:val="32"/>
        </w:rPr>
        <w:t xml:space="preserve"> derive state relating laws from powers but that would require </w:t>
      </w:r>
      <w:r w:rsidR="00543FF7">
        <w:rPr>
          <w:rFonts w:ascii="Arial Nova" w:hAnsi="Arial Nova"/>
          <w:sz w:val="32"/>
          <w:szCs w:val="32"/>
        </w:rPr>
        <w:t>composition  principles in addition to powers</w:t>
      </w:r>
      <w:r w:rsidR="006F4DF5">
        <w:rPr>
          <w:rFonts w:ascii="Arial Nova" w:hAnsi="Arial Nova"/>
          <w:sz w:val="32"/>
          <w:szCs w:val="32"/>
        </w:rPr>
        <w:t xml:space="preserve"> and </w:t>
      </w:r>
      <w:r w:rsidR="00274945">
        <w:rPr>
          <w:rFonts w:ascii="Arial Nova" w:hAnsi="Arial Nova"/>
          <w:sz w:val="32"/>
          <w:szCs w:val="32"/>
        </w:rPr>
        <w:t>these principles would be laws</w:t>
      </w:r>
      <w:r w:rsidR="00543FF7">
        <w:rPr>
          <w:rFonts w:ascii="Arial Nova" w:hAnsi="Arial Nova"/>
          <w:sz w:val="32"/>
          <w:szCs w:val="32"/>
        </w:rPr>
        <w:t>. Also, it is dif</w:t>
      </w:r>
      <w:r w:rsidR="00B7757A">
        <w:rPr>
          <w:rFonts w:ascii="Arial Nova" w:hAnsi="Arial Nova"/>
          <w:sz w:val="32"/>
          <w:szCs w:val="32"/>
        </w:rPr>
        <w:t>ficult to se</w:t>
      </w:r>
      <w:r w:rsidR="00A2307D">
        <w:rPr>
          <w:rFonts w:ascii="Arial Nova" w:hAnsi="Arial Nova"/>
          <w:sz w:val="32"/>
          <w:szCs w:val="32"/>
        </w:rPr>
        <w:t>e</w:t>
      </w:r>
      <w:r w:rsidR="00B7757A">
        <w:rPr>
          <w:rFonts w:ascii="Arial Nova" w:hAnsi="Arial Nova"/>
          <w:sz w:val="32"/>
          <w:szCs w:val="32"/>
        </w:rPr>
        <w:t xml:space="preserve"> how this </w:t>
      </w:r>
      <w:r w:rsidR="004A1DB7">
        <w:rPr>
          <w:rFonts w:ascii="Arial Nova" w:hAnsi="Arial Nova"/>
          <w:sz w:val="32"/>
          <w:szCs w:val="32"/>
        </w:rPr>
        <w:t>w</w:t>
      </w:r>
      <w:r w:rsidR="00B7757A">
        <w:rPr>
          <w:rFonts w:ascii="Arial Nova" w:hAnsi="Arial Nova"/>
          <w:sz w:val="32"/>
          <w:szCs w:val="32"/>
        </w:rPr>
        <w:t xml:space="preserve">ould </w:t>
      </w:r>
      <w:proofErr w:type="gramStart"/>
      <w:r w:rsidR="00B7757A">
        <w:rPr>
          <w:rFonts w:ascii="Arial Nova" w:hAnsi="Arial Nova"/>
          <w:sz w:val="32"/>
          <w:szCs w:val="32"/>
        </w:rPr>
        <w:t>work  for</w:t>
      </w:r>
      <w:proofErr w:type="gramEnd"/>
      <w:r w:rsidR="00B7757A">
        <w:rPr>
          <w:rFonts w:ascii="Arial Nova" w:hAnsi="Arial Nova"/>
          <w:sz w:val="32"/>
          <w:szCs w:val="32"/>
        </w:rPr>
        <w:t xml:space="preserve"> quantum mechanics where </w:t>
      </w:r>
      <w:r w:rsidR="002C2FEA">
        <w:rPr>
          <w:rFonts w:ascii="Arial Nova" w:hAnsi="Arial Nova"/>
          <w:sz w:val="32"/>
          <w:szCs w:val="32"/>
        </w:rPr>
        <w:t xml:space="preserve">the quantum  state of a system is not composed of the quantum  states of </w:t>
      </w:r>
      <w:r w:rsidR="00032FDC">
        <w:rPr>
          <w:rFonts w:ascii="Arial Nova" w:hAnsi="Arial Nova"/>
          <w:sz w:val="32"/>
          <w:szCs w:val="32"/>
        </w:rPr>
        <w:t xml:space="preserve">parts. </w:t>
      </w:r>
    </w:p>
    <w:p w14:paraId="5C37DAF0" w14:textId="61AC3402" w:rsidR="00FA725A" w:rsidRDefault="00FA725A" w:rsidP="00EC2379">
      <w:pPr>
        <w:widowControl w:val="0"/>
        <w:autoSpaceDE w:val="0"/>
        <w:autoSpaceDN w:val="0"/>
        <w:adjustRightInd w:val="0"/>
        <w:spacing w:line="360" w:lineRule="auto"/>
        <w:rPr>
          <w:rFonts w:ascii="Arial Nova" w:hAnsi="Arial Nova"/>
          <w:sz w:val="32"/>
          <w:szCs w:val="32"/>
        </w:rPr>
      </w:pPr>
      <w:r>
        <w:rPr>
          <w:rFonts w:ascii="Arial Nova" w:hAnsi="Arial Nova"/>
          <w:sz w:val="32"/>
          <w:szCs w:val="32"/>
        </w:rPr>
        <w:tab/>
        <w:t xml:space="preserve">There are two further points to be made </w:t>
      </w:r>
      <w:r w:rsidR="00CA3EE8">
        <w:rPr>
          <w:rFonts w:ascii="Arial Nova" w:hAnsi="Arial Nova"/>
          <w:sz w:val="32"/>
          <w:szCs w:val="32"/>
        </w:rPr>
        <w:t xml:space="preserve">now about powers accounts. One is that if talk of powers is taken seriously then </w:t>
      </w:r>
      <w:r w:rsidR="00F673CC">
        <w:rPr>
          <w:rFonts w:ascii="Arial Nova" w:hAnsi="Arial Nova"/>
          <w:sz w:val="32"/>
          <w:szCs w:val="32"/>
        </w:rPr>
        <w:t xml:space="preserve">it involves the power of </w:t>
      </w:r>
      <w:r w:rsidR="00BC0CA8">
        <w:rPr>
          <w:rFonts w:ascii="Arial Nova" w:hAnsi="Arial Nova"/>
          <w:sz w:val="32"/>
          <w:szCs w:val="32"/>
        </w:rPr>
        <w:t>the state of a</w:t>
      </w:r>
      <w:r w:rsidR="00F673CC">
        <w:rPr>
          <w:rFonts w:ascii="Arial Nova" w:hAnsi="Arial Nova"/>
          <w:sz w:val="32"/>
          <w:szCs w:val="32"/>
        </w:rPr>
        <w:t xml:space="preserve"> system at one time to produce the state of a system at subsequent times.  </w:t>
      </w:r>
      <w:r w:rsidR="00AE7096">
        <w:rPr>
          <w:rFonts w:ascii="Arial Nova" w:hAnsi="Arial Nova"/>
          <w:sz w:val="32"/>
          <w:szCs w:val="32"/>
        </w:rPr>
        <w:t xml:space="preserve">This notion of production seems as mysterious as governing. </w:t>
      </w:r>
      <w:r w:rsidR="00C741CE">
        <w:rPr>
          <w:rFonts w:ascii="Arial Nova" w:hAnsi="Arial Nova"/>
          <w:sz w:val="32"/>
          <w:szCs w:val="32"/>
        </w:rPr>
        <w:t xml:space="preserve">Instead of a law </w:t>
      </w:r>
      <w:r w:rsidR="0087556B">
        <w:rPr>
          <w:rFonts w:ascii="Arial Nova" w:hAnsi="Arial Nova"/>
          <w:sz w:val="32"/>
          <w:szCs w:val="32"/>
        </w:rPr>
        <w:t xml:space="preserve">making a G follow an F it is now </w:t>
      </w:r>
      <w:r w:rsidR="007C0312">
        <w:rPr>
          <w:rFonts w:ascii="Arial Nova" w:hAnsi="Arial Nova"/>
          <w:sz w:val="32"/>
          <w:szCs w:val="32"/>
        </w:rPr>
        <w:t xml:space="preserve">in the power of F to make a G follow it.  </w:t>
      </w:r>
      <w:r w:rsidR="00AE7096">
        <w:rPr>
          <w:rFonts w:ascii="Arial Nova" w:hAnsi="Arial Nova"/>
          <w:sz w:val="32"/>
          <w:szCs w:val="32"/>
        </w:rPr>
        <w:t>Second, l</w:t>
      </w:r>
      <w:r w:rsidR="00007E8E">
        <w:rPr>
          <w:rFonts w:ascii="Arial Nova" w:hAnsi="Arial Nova"/>
          <w:sz w:val="32"/>
          <w:szCs w:val="32"/>
        </w:rPr>
        <w:t xml:space="preserve">ike </w:t>
      </w:r>
      <w:proofErr w:type="spellStart"/>
      <w:r w:rsidR="00007E8E">
        <w:rPr>
          <w:rFonts w:ascii="Arial Nova" w:hAnsi="Arial Nova"/>
          <w:sz w:val="32"/>
          <w:szCs w:val="32"/>
        </w:rPr>
        <w:t>Maudlin’s</w:t>
      </w:r>
      <w:proofErr w:type="spellEnd"/>
      <w:r w:rsidR="00007E8E">
        <w:rPr>
          <w:rFonts w:ascii="Arial Nova" w:hAnsi="Arial Nova"/>
          <w:sz w:val="32"/>
          <w:szCs w:val="32"/>
        </w:rPr>
        <w:t xml:space="preserve"> </w:t>
      </w:r>
      <w:proofErr w:type="gramStart"/>
      <w:r w:rsidR="00007E8E">
        <w:rPr>
          <w:rFonts w:ascii="Arial Nova" w:hAnsi="Arial Nova"/>
          <w:sz w:val="32"/>
          <w:szCs w:val="32"/>
        </w:rPr>
        <w:t>account  this</w:t>
      </w:r>
      <w:proofErr w:type="gramEnd"/>
      <w:r w:rsidR="00007E8E">
        <w:rPr>
          <w:rFonts w:ascii="Arial Nova" w:hAnsi="Arial Nova"/>
          <w:sz w:val="32"/>
          <w:szCs w:val="32"/>
        </w:rPr>
        <w:t xml:space="preserve"> seems to </w:t>
      </w:r>
      <w:r w:rsidR="00863513">
        <w:rPr>
          <w:rFonts w:ascii="Arial Nova" w:hAnsi="Arial Nova"/>
          <w:sz w:val="32"/>
          <w:szCs w:val="32"/>
        </w:rPr>
        <w:t>assume a metaphysically fundamental direction of time.</w:t>
      </w:r>
      <w:r w:rsidR="00E2170E">
        <w:rPr>
          <w:rFonts w:ascii="Arial Nova" w:hAnsi="Arial Nova"/>
          <w:sz w:val="32"/>
          <w:szCs w:val="32"/>
        </w:rPr>
        <w:t xml:space="preserve"> F’s power is to </w:t>
      </w:r>
      <w:r w:rsidR="00CF6F6F">
        <w:rPr>
          <w:rFonts w:ascii="Arial Nova" w:hAnsi="Arial Nova"/>
          <w:sz w:val="32"/>
          <w:szCs w:val="32"/>
        </w:rPr>
        <w:t xml:space="preserve">bring about a G at a subsequent time. </w:t>
      </w:r>
      <w:r w:rsidR="00863513">
        <w:rPr>
          <w:rFonts w:ascii="Arial Nova" w:hAnsi="Arial Nova"/>
          <w:sz w:val="32"/>
          <w:szCs w:val="32"/>
        </w:rPr>
        <w:t xml:space="preserve"> </w:t>
      </w:r>
      <w:r w:rsidR="00ED312A">
        <w:rPr>
          <w:rFonts w:ascii="Arial Nova" w:hAnsi="Arial Nova"/>
          <w:sz w:val="32"/>
          <w:szCs w:val="32"/>
        </w:rPr>
        <w:t xml:space="preserve">We can </w:t>
      </w:r>
      <w:r w:rsidR="0052240C">
        <w:rPr>
          <w:rFonts w:ascii="Arial Nova" w:hAnsi="Arial Nova"/>
          <w:sz w:val="32"/>
          <w:szCs w:val="32"/>
        </w:rPr>
        <w:t>remove the</w:t>
      </w:r>
      <w:r w:rsidR="00CF31B7">
        <w:rPr>
          <w:rFonts w:ascii="Arial Nova" w:hAnsi="Arial Nova"/>
          <w:sz w:val="32"/>
          <w:szCs w:val="32"/>
        </w:rPr>
        <w:t xml:space="preserve"> presupposition of a primitive direction time by</w:t>
      </w:r>
      <w:r w:rsidR="00ED312A">
        <w:rPr>
          <w:rFonts w:ascii="Arial Nova" w:hAnsi="Arial Nova"/>
          <w:sz w:val="32"/>
          <w:szCs w:val="32"/>
        </w:rPr>
        <w:t xml:space="preserve"> </w:t>
      </w:r>
      <w:r w:rsidR="00832B86">
        <w:rPr>
          <w:rFonts w:ascii="Arial Nova" w:hAnsi="Arial Nova"/>
          <w:sz w:val="32"/>
          <w:szCs w:val="32"/>
        </w:rPr>
        <w:t xml:space="preserve">dropping talk of powers and just propose the view that </w:t>
      </w:r>
      <w:r w:rsidR="00B96CFF">
        <w:rPr>
          <w:rFonts w:ascii="Arial Nova" w:hAnsi="Arial Nova"/>
          <w:sz w:val="32"/>
          <w:szCs w:val="32"/>
        </w:rPr>
        <w:t xml:space="preserve">the instantiation of a property at one time (or location) </w:t>
      </w:r>
      <w:r w:rsidR="009E3D33">
        <w:rPr>
          <w:rFonts w:ascii="Arial Nova" w:hAnsi="Arial Nova"/>
          <w:sz w:val="32"/>
          <w:szCs w:val="32"/>
        </w:rPr>
        <w:t xml:space="preserve">metaphysically </w:t>
      </w:r>
      <w:r w:rsidR="00B96CFF">
        <w:rPr>
          <w:rFonts w:ascii="Arial Nova" w:hAnsi="Arial Nova"/>
          <w:sz w:val="32"/>
          <w:szCs w:val="32"/>
        </w:rPr>
        <w:t xml:space="preserve">necessitates the </w:t>
      </w:r>
      <w:r w:rsidR="001341CE">
        <w:rPr>
          <w:rFonts w:ascii="Arial Nova" w:hAnsi="Arial Nova"/>
          <w:sz w:val="32"/>
          <w:szCs w:val="32"/>
        </w:rPr>
        <w:t>instantiation</w:t>
      </w:r>
      <w:r w:rsidR="00B96CFF">
        <w:rPr>
          <w:rFonts w:ascii="Arial Nova" w:hAnsi="Arial Nova"/>
          <w:sz w:val="32"/>
          <w:szCs w:val="32"/>
        </w:rPr>
        <w:t xml:space="preserve"> of properties at distinct times and locations</w:t>
      </w:r>
      <w:r w:rsidR="00CF6F6F">
        <w:rPr>
          <w:rFonts w:ascii="Arial Nova" w:hAnsi="Arial Nova"/>
          <w:sz w:val="32"/>
          <w:szCs w:val="32"/>
        </w:rPr>
        <w:t xml:space="preserve">. </w:t>
      </w:r>
      <w:r w:rsidR="00F34FBF">
        <w:rPr>
          <w:rFonts w:ascii="Arial Nova" w:hAnsi="Arial Nova"/>
          <w:sz w:val="32"/>
          <w:szCs w:val="32"/>
        </w:rPr>
        <w:t xml:space="preserve">This makes the necessity more familiar if still mysterious. </w:t>
      </w:r>
      <w:r w:rsidR="00714E0F">
        <w:rPr>
          <w:rFonts w:ascii="Arial Nova" w:hAnsi="Arial Nova"/>
          <w:sz w:val="32"/>
          <w:szCs w:val="32"/>
        </w:rPr>
        <w:t xml:space="preserve"> </w:t>
      </w:r>
      <w:r w:rsidR="00C5642B">
        <w:rPr>
          <w:rFonts w:ascii="Arial Nova" w:hAnsi="Arial Nova"/>
          <w:sz w:val="32"/>
          <w:szCs w:val="32"/>
        </w:rPr>
        <w:t>Laws are</w:t>
      </w:r>
      <w:r w:rsidR="00306753">
        <w:rPr>
          <w:rFonts w:ascii="Arial Nova" w:hAnsi="Arial Nova"/>
          <w:sz w:val="32"/>
          <w:szCs w:val="32"/>
        </w:rPr>
        <w:t xml:space="preserve"> then</w:t>
      </w:r>
      <w:r w:rsidR="00C5642B">
        <w:rPr>
          <w:rFonts w:ascii="Arial Nova" w:hAnsi="Arial Nova"/>
          <w:sz w:val="32"/>
          <w:szCs w:val="32"/>
        </w:rPr>
        <w:t xml:space="preserve"> the </w:t>
      </w:r>
      <w:r w:rsidR="00F20065">
        <w:rPr>
          <w:rFonts w:ascii="Arial Nova" w:hAnsi="Arial Nova"/>
          <w:sz w:val="32"/>
          <w:szCs w:val="32"/>
        </w:rPr>
        <w:t xml:space="preserve">necessary </w:t>
      </w:r>
      <w:r w:rsidR="002E0EC3">
        <w:rPr>
          <w:rFonts w:ascii="Arial Nova" w:hAnsi="Arial Nova"/>
          <w:sz w:val="32"/>
          <w:szCs w:val="32"/>
        </w:rPr>
        <w:t>truths</w:t>
      </w:r>
      <w:r w:rsidR="00C5642B">
        <w:rPr>
          <w:rFonts w:ascii="Arial Nova" w:hAnsi="Arial Nova"/>
          <w:sz w:val="32"/>
          <w:szCs w:val="32"/>
        </w:rPr>
        <w:t xml:space="preserve"> that result. </w:t>
      </w:r>
      <w:r w:rsidR="00EB4330">
        <w:rPr>
          <w:rFonts w:ascii="Arial Nova" w:hAnsi="Arial Nova"/>
          <w:sz w:val="32"/>
          <w:szCs w:val="32"/>
        </w:rPr>
        <w:t xml:space="preserve">Note that on this view </w:t>
      </w:r>
      <w:r w:rsidR="002E0EC3">
        <w:rPr>
          <w:rFonts w:ascii="Arial Nova" w:hAnsi="Arial Nova"/>
          <w:sz w:val="32"/>
          <w:szCs w:val="32"/>
        </w:rPr>
        <w:t xml:space="preserve">although </w:t>
      </w:r>
      <w:r w:rsidR="00EB4330">
        <w:rPr>
          <w:rFonts w:ascii="Arial Nova" w:hAnsi="Arial Nova"/>
          <w:sz w:val="32"/>
          <w:szCs w:val="32"/>
        </w:rPr>
        <w:t>laws</w:t>
      </w:r>
      <w:r w:rsidR="00C5642B">
        <w:rPr>
          <w:rFonts w:ascii="Arial Nova" w:hAnsi="Arial Nova"/>
          <w:sz w:val="32"/>
          <w:szCs w:val="32"/>
        </w:rPr>
        <w:t xml:space="preserve"> are </w:t>
      </w:r>
      <w:r w:rsidR="00F9749A">
        <w:rPr>
          <w:rFonts w:ascii="Arial Nova" w:hAnsi="Arial Nova"/>
          <w:sz w:val="32"/>
          <w:szCs w:val="32"/>
        </w:rPr>
        <w:t>necessary</w:t>
      </w:r>
      <w:r w:rsidR="00C5642B">
        <w:rPr>
          <w:rFonts w:ascii="Arial Nova" w:hAnsi="Arial Nova"/>
          <w:sz w:val="32"/>
          <w:szCs w:val="32"/>
        </w:rPr>
        <w:t xml:space="preserve"> truths </w:t>
      </w:r>
      <w:r w:rsidR="00EB4330">
        <w:rPr>
          <w:rFonts w:ascii="Arial Nova" w:hAnsi="Arial Nova"/>
          <w:sz w:val="32"/>
          <w:szCs w:val="32"/>
        </w:rPr>
        <w:t xml:space="preserve">since </w:t>
      </w:r>
      <w:r w:rsidR="00F9749A">
        <w:rPr>
          <w:rFonts w:ascii="Arial Nova" w:hAnsi="Arial Nova"/>
          <w:sz w:val="32"/>
          <w:szCs w:val="32"/>
        </w:rPr>
        <w:t>th</w:t>
      </w:r>
      <w:r w:rsidR="005A0A68">
        <w:rPr>
          <w:rFonts w:ascii="Arial Nova" w:hAnsi="Arial Nova"/>
          <w:sz w:val="32"/>
          <w:szCs w:val="32"/>
        </w:rPr>
        <w:t xml:space="preserve">e </w:t>
      </w:r>
      <w:proofErr w:type="gramStart"/>
      <w:r w:rsidR="005A0A68">
        <w:rPr>
          <w:rFonts w:ascii="Arial Nova" w:hAnsi="Arial Nova"/>
          <w:sz w:val="32"/>
          <w:szCs w:val="32"/>
        </w:rPr>
        <w:t>properties</w:t>
      </w:r>
      <w:proofErr w:type="gramEnd"/>
      <w:r w:rsidR="005A0A68">
        <w:rPr>
          <w:rFonts w:ascii="Arial Nova" w:hAnsi="Arial Nova"/>
          <w:sz w:val="32"/>
          <w:szCs w:val="32"/>
        </w:rPr>
        <w:t xml:space="preserve"> they relate</w:t>
      </w:r>
      <w:r w:rsidR="00687169">
        <w:rPr>
          <w:rFonts w:ascii="Arial Nova" w:hAnsi="Arial Nova"/>
          <w:sz w:val="32"/>
          <w:szCs w:val="32"/>
        </w:rPr>
        <w:t xml:space="preserve"> are not </w:t>
      </w:r>
      <w:r w:rsidR="00452D21">
        <w:rPr>
          <w:rFonts w:ascii="Arial Nova" w:hAnsi="Arial Nova"/>
          <w:sz w:val="32"/>
          <w:szCs w:val="32"/>
        </w:rPr>
        <w:t>necessarily</w:t>
      </w:r>
      <w:r w:rsidR="00687169">
        <w:rPr>
          <w:rFonts w:ascii="Arial Nova" w:hAnsi="Arial Nova"/>
          <w:sz w:val="32"/>
          <w:szCs w:val="32"/>
        </w:rPr>
        <w:t xml:space="preserve"> instantiated</w:t>
      </w:r>
      <w:r w:rsidR="00452D21">
        <w:rPr>
          <w:rFonts w:ascii="Arial Nova" w:hAnsi="Arial Nova"/>
          <w:sz w:val="32"/>
          <w:szCs w:val="32"/>
        </w:rPr>
        <w:t xml:space="preserve"> </w:t>
      </w:r>
      <w:r w:rsidR="002E0EC3">
        <w:rPr>
          <w:rFonts w:ascii="Arial Nova" w:hAnsi="Arial Nova"/>
          <w:sz w:val="32"/>
          <w:szCs w:val="32"/>
        </w:rPr>
        <w:t xml:space="preserve">there is a sense in which </w:t>
      </w:r>
      <w:r w:rsidR="00452D21">
        <w:rPr>
          <w:rFonts w:ascii="Arial Nova" w:hAnsi="Arial Nova"/>
          <w:sz w:val="32"/>
          <w:szCs w:val="32"/>
        </w:rPr>
        <w:t>lawful contingency is preserved</w:t>
      </w:r>
      <w:r w:rsidR="00687169">
        <w:rPr>
          <w:rFonts w:ascii="Arial Nova" w:hAnsi="Arial Nova"/>
          <w:sz w:val="32"/>
          <w:szCs w:val="32"/>
        </w:rPr>
        <w:t xml:space="preserve">. </w:t>
      </w:r>
      <w:r w:rsidR="003321F1">
        <w:rPr>
          <w:rFonts w:ascii="Arial Nova" w:hAnsi="Arial Nova"/>
          <w:sz w:val="32"/>
          <w:szCs w:val="32"/>
        </w:rPr>
        <w:t xml:space="preserve"> </w:t>
      </w:r>
      <w:r w:rsidR="00032F39">
        <w:rPr>
          <w:rFonts w:ascii="Arial Nova" w:hAnsi="Arial Nova"/>
          <w:sz w:val="32"/>
          <w:szCs w:val="32"/>
        </w:rPr>
        <w:t>The resulting non-Humeanism is rather thin</w:t>
      </w:r>
      <w:r w:rsidR="00770A83">
        <w:rPr>
          <w:rFonts w:ascii="Arial Nova" w:hAnsi="Arial Nova"/>
          <w:sz w:val="32"/>
          <w:szCs w:val="32"/>
        </w:rPr>
        <w:t xml:space="preserve">. In fact, it is so thin we will later see how even someone with Humean scruples </w:t>
      </w:r>
      <w:r w:rsidR="003E0469">
        <w:rPr>
          <w:rFonts w:ascii="Arial Nova" w:hAnsi="Arial Nova"/>
          <w:sz w:val="32"/>
          <w:szCs w:val="32"/>
        </w:rPr>
        <w:t>can countenance it.</w:t>
      </w:r>
    </w:p>
    <w:p w14:paraId="621E489A" w14:textId="46FC3659" w:rsidR="00164B4C" w:rsidRDefault="00164B4C" w:rsidP="00EC2379">
      <w:pPr>
        <w:widowControl w:val="0"/>
        <w:autoSpaceDE w:val="0"/>
        <w:autoSpaceDN w:val="0"/>
        <w:adjustRightInd w:val="0"/>
        <w:spacing w:line="360" w:lineRule="auto"/>
        <w:rPr>
          <w:rFonts w:ascii="Arial Nova" w:hAnsi="Arial Nova"/>
          <w:sz w:val="32"/>
          <w:szCs w:val="32"/>
        </w:rPr>
      </w:pPr>
      <w:r>
        <w:rPr>
          <w:rFonts w:ascii="Arial Nova" w:hAnsi="Arial Nova"/>
          <w:sz w:val="32"/>
          <w:szCs w:val="32"/>
        </w:rPr>
        <w:tab/>
      </w:r>
    </w:p>
    <w:p w14:paraId="7246A8D7" w14:textId="5315F224" w:rsidR="002930D0" w:rsidRDefault="00356AE6" w:rsidP="00EC2379">
      <w:pPr>
        <w:widowControl w:val="0"/>
        <w:autoSpaceDE w:val="0"/>
        <w:autoSpaceDN w:val="0"/>
        <w:adjustRightInd w:val="0"/>
        <w:spacing w:line="360" w:lineRule="auto"/>
        <w:rPr>
          <w:rFonts w:ascii="Arial Nova" w:hAnsi="Arial Nova"/>
          <w:sz w:val="32"/>
          <w:szCs w:val="32"/>
        </w:rPr>
      </w:pPr>
      <w:r>
        <w:rPr>
          <w:rFonts w:ascii="Arial Nova" w:hAnsi="Arial Nova"/>
          <w:sz w:val="32"/>
          <w:szCs w:val="32"/>
        </w:rPr>
        <w:tab/>
        <w:t xml:space="preserve">Non-Humean accounts possess an epistemic feature that </w:t>
      </w:r>
      <w:r w:rsidR="00DF251A">
        <w:rPr>
          <w:rFonts w:ascii="Arial Nova" w:hAnsi="Arial Nova"/>
          <w:sz w:val="32"/>
          <w:szCs w:val="32"/>
        </w:rPr>
        <w:t>may seem</w:t>
      </w:r>
      <w:r>
        <w:rPr>
          <w:rFonts w:ascii="Arial Nova" w:hAnsi="Arial Nova"/>
          <w:sz w:val="32"/>
          <w:szCs w:val="32"/>
        </w:rPr>
        <w:t xml:space="preserve"> troubling. </w:t>
      </w:r>
      <w:r w:rsidR="00D60C60">
        <w:rPr>
          <w:rFonts w:ascii="Arial Nova" w:hAnsi="Arial Nova"/>
          <w:sz w:val="32"/>
          <w:szCs w:val="32"/>
        </w:rPr>
        <w:t>It is</w:t>
      </w:r>
      <w:r w:rsidR="003F41CA">
        <w:rPr>
          <w:rFonts w:ascii="Arial Nova" w:hAnsi="Arial Nova"/>
          <w:sz w:val="32"/>
          <w:szCs w:val="32"/>
        </w:rPr>
        <w:t xml:space="preserve"> that there can be two possible worlds that seem exactly alike and yet differ radically with respect </w:t>
      </w:r>
      <w:proofErr w:type="gramStart"/>
      <w:r w:rsidR="003F41CA">
        <w:rPr>
          <w:rFonts w:ascii="Arial Nova" w:hAnsi="Arial Nova"/>
          <w:sz w:val="32"/>
          <w:szCs w:val="32"/>
        </w:rPr>
        <w:t>to  their</w:t>
      </w:r>
      <w:proofErr w:type="gramEnd"/>
      <w:r w:rsidR="003F41CA">
        <w:rPr>
          <w:rFonts w:ascii="Arial Nova" w:hAnsi="Arial Nova"/>
          <w:sz w:val="32"/>
          <w:szCs w:val="32"/>
        </w:rPr>
        <w:t xml:space="preserve"> laws.</w:t>
      </w:r>
      <w:r w:rsidR="00210860">
        <w:rPr>
          <w:rFonts w:ascii="Arial Nova" w:hAnsi="Arial Nova"/>
          <w:sz w:val="32"/>
          <w:szCs w:val="32"/>
        </w:rPr>
        <w:t xml:space="preserve"> </w:t>
      </w:r>
      <w:r w:rsidR="003F41CA">
        <w:rPr>
          <w:rFonts w:ascii="Arial Nova" w:hAnsi="Arial Nova"/>
          <w:sz w:val="32"/>
          <w:szCs w:val="32"/>
        </w:rPr>
        <w:t xml:space="preserve"> </w:t>
      </w:r>
      <w:r w:rsidR="008740CB">
        <w:rPr>
          <w:rFonts w:ascii="Arial Nova" w:hAnsi="Arial Nova"/>
          <w:sz w:val="32"/>
          <w:szCs w:val="32"/>
        </w:rPr>
        <w:t>For example</w:t>
      </w:r>
      <w:r w:rsidR="0059131F">
        <w:rPr>
          <w:rFonts w:ascii="Arial Nova" w:hAnsi="Arial Nova"/>
          <w:sz w:val="32"/>
          <w:szCs w:val="32"/>
        </w:rPr>
        <w:t>,</w:t>
      </w:r>
      <w:r w:rsidR="00C2397E">
        <w:rPr>
          <w:rFonts w:ascii="Arial Nova" w:hAnsi="Arial Nova"/>
          <w:sz w:val="32"/>
          <w:szCs w:val="32"/>
        </w:rPr>
        <w:t xml:space="preserve"> on a governing account</w:t>
      </w:r>
      <w:r w:rsidR="008740CB">
        <w:rPr>
          <w:rFonts w:ascii="Arial Nova" w:hAnsi="Arial Nova"/>
          <w:sz w:val="32"/>
          <w:szCs w:val="32"/>
        </w:rPr>
        <w:t xml:space="preserve"> there can be </w:t>
      </w:r>
      <w:r w:rsidR="00B4570C">
        <w:rPr>
          <w:rFonts w:ascii="Arial Nova" w:hAnsi="Arial Nova"/>
          <w:sz w:val="32"/>
          <w:szCs w:val="32"/>
        </w:rPr>
        <w:t>two worlds in which particles move o</w:t>
      </w:r>
      <w:r w:rsidR="0066079E">
        <w:rPr>
          <w:rFonts w:ascii="Arial Nova" w:hAnsi="Arial Nova"/>
          <w:sz w:val="32"/>
          <w:szCs w:val="32"/>
        </w:rPr>
        <w:t>n</w:t>
      </w:r>
      <w:r w:rsidR="00B4570C">
        <w:rPr>
          <w:rFonts w:ascii="Arial Nova" w:hAnsi="Arial Nova"/>
          <w:sz w:val="32"/>
          <w:szCs w:val="32"/>
        </w:rPr>
        <w:t xml:space="preserve"> exactly the same space-time </w:t>
      </w:r>
      <w:r w:rsidR="00DA7913">
        <w:rPr>
          <w:rFonts w:ascii="Arial Nova" w:hAnsi="Arial Nova"/>
          <w:sz w:val="32"/>
          <w:szCs w:val="32"/>
        </w:rPr>
        <w:t>trajectories</w:t>
      </w:r>
      <w:r w:rsidR="00B4570C">
        <w:rPr>
          <w:rFonts w:ascii="Arial Nova" w:hAnsi="Arial Nova"/>
          <w:sz w:val="32"/>
          <w:szCs w:val="32"/>
        </w:rPr>
        <w:t xml:space="preserve"> </w:t>
      </w:r>
      <w:r w:rsidR="00DA7913">
        <w:rPr>
          <w:rFonts w:ascii="Arial Nova" w:hAnsi="Arial Nova"/>
          <w:sz w:val="32"/>
          <w:szCs w:val="32"/>
        </w:rPr>
        <w:t>except</w:t>
      </w:r>
      <w:r w:rsidR="00B4570C">
        <w:rPr>
          <w:rFonts w:ascii="Arial Nova" w:hAnsi="Arial Nova"/>
          <w:sz w:val="32"/>
          <w:szCs w:val="32"/>
        </w:rPr>
        <w:t xml:space="preserve"> that in the first the particle motions are governed by Newtonian laws while in</w:t>
      </w:r>
      <w:r w:rsidR="003D63FF">
        <w:rPr>
          <w:rFonts w:ascii="Arial Nova" w:hAnsi="Arial Nova"/>
          <w:sz w:val="32"/>
          <w:szCs w:val="32"/>
        </w:rPr>
        <w:t xml:space="preserve"> </w:t>
      </w:r>
      <w:r w:rsidR="00B4570C">
        <w:rPr>
          <w:rFonts w:ascii="Arial Nova" w:hAnsi="Arial Nova"/>
          <w:sz w:val="32"/>
          <w:szCs w:val="32"/>
        </w:rPr>
        <w:t>t</w:t>
      </w:r>
      <w:r w:rsidR="003D63FF">
        <w:rPr>
          <w:rFonts w:ascii="Arial Nova" w:hAnsi="Arial Nova"/>
          <w:sz w:val="32"/>
          <w:szCs w:val="32"/>
        </w:rPr>
        <w:t>he</w:t>
      </w:r>
      <w:r w:rsidR="00B4570C">
        <w:rPr>
          <w:rFonts w:ascii="Arial Nova" w:hAnsi="Arial Nova"/>
          <w:sz w:val="32"/>
          <w:szCs w:val="32"/>
        </w:rPr>
        <w:t xml:space="preserve"> second </w:t>
      </w:r>
      <w:r w:rsidR="003D63FF">
        <w:rPr>
          <w:rFonts w:ascii="Arial Nova" w:hAnsi="Arial Nova"/>
          <w:sz w:val="32"/>
          <w:szCs w:val="32"/>
        </w:rPr>
        <w:t xml:space="preserve">the trajectories are </w:t>
      </w:r>
      <w:proofErr w:type="gramStart"/>
      <w:r w:rsidR="003D63FF">
        <w:rPr>
          <w:rFonts w:ascii="Arial Nova" w:hAnsi="Arial Nova"/>
          <w:sz w:val="32"/>
          <w:szCs w:val="32"/>
        </w:rPr>
        <w:t>governed  by</w:t>
      </w:r>
      <w:proofErr w:type="gramEnd"/>
      <w:r w:rsidR="003D63FF">
        <w:rPr>
          <w:rFonts w:ascii="Arial Nova" w:hAnsi="Arial Nova"/>
          <w:sz w:val="32"/>
          <w:szCs w:val="32"/>
        </w:rPr>
        <w:t xml:space="preserve"> </w:t>
      </w:r>
      <w:r w:rsidR="00C2522A">
        <w:rPr>
          <w:rFonts w:ascii="Arial Nova" w:hAnsi="Arial Nova"/>
          <w:sz w:val="32"/>
          <w:szCs w:val="32"/>
        </w:rPr>
        <w:t>different laws or no</w:t>
      </w:r>
      <w:r w:rsidR="003D63FF">
        <w:rPr>
          <w:rFonts w:ascii="Arial Nova" w:hAnsi="Arial Nova"/>
          <w:sz w:val="32"/>
          <w:szCs w:val="32"/>
        </w:rPr>
        <w:t xml:space="preserve"> laws. O</w:t>
      </w:r>
      <w:r w:rsidR="00B43C27">
        <w:rPr>
          <w:rFonts w:ascii="Arial Nova" w:hAnsi="Arial Nova"/>
          <w:sz w:val="32"/>
          <w:szCs w:val="32"/>
        </w:rPr>
        <w:t>n a powers account</w:t>
      </w:r>
      <w:r w:rsidR="003D63FF">
        <w:rPr>
          <w:rFonts w:ascii="Arial Nova" w:hAnsi="Arial Nova"/>
          <w:sz w:val="32"/>
          <w:szCs w:val="32"/>
        </w:rPr>
        <w:t xml:space="preserve"> there can </w:t>
      </w:r>
      <w:r w:rsidR="008F569C">
        <w:rPr>
          <w:rFonts w:ascii="Arial Nova" w:hAnsi="Arial Nova"/>
          <w:sz w:val="32"/>
          <w:szCs w:val="32"/>
        </w:rPr>
        <w:t xml:space="preserve">also </w:t>
      </w:r>
      <w:r w:rsidR="003D63FF">
        <w:rPr>
          <w:rFonts w:ascii="Arial Nova" w:hAnsi="Arial Nova"/>
          <w:sz w:val="32"/>
          <w:szCs w:val="32"/>
        </w:rPr>
        <w:t>be a world in which the partic</w:t>
      </w:r>
      <w:r w:rsidR="00EA50C1">
        <w:rPr>
          <w:rFonts w:ascii="Arial Nova" w:hAnsi="Arial Nova"/>
          <w:sz w:val="32"/>
          <w:szCs w:val="32"/>
        </w:rPr>
        <w:t>l</w:t>
      </w:r>
      <w:r w:rsidR="003D63FF">
        <w:rPr>
          <w:rFonts w:ascii="Arial Nova" w:hAnsi="Arial Nova"/>
          <w:sz w:val="32"/>
          <w:szCs w:val="32"/>
        </w:rPr>
        <w:t xml:space="preserve">es </w:t>
      </w:r>
      <w:r w:rsidR="003B164F">
        <w:rPr>
          <w:rFonts w:ascii="Arial Nova" w:hAnsi="Arial Nova"/>
          <w:sz w:val="32"/>
          <w:szCs w:val="32"/>
        </w:rPr>
        <w:t xml:space="preserve">move on the same trajectories but instantiate different </w:t>
      </w:r>
      <w:r w:rsidR="00B43C27">
        <w:rPr>
          <w:rFonts w:ascii="Arial Nova" w:hAnsi="Arial Nova"/>
          <w:sz w:val="32"/>
          <w:szCs w:val="32"/>
        </w:rPr>
        <w:t>powers</w:t>
      </w:r>
      <w:r w:rsidR="005A6568">
        <w:rPr>
          <w:rFonts w:ascii="Arial Nova" w:hAnsi="Arial Nova"/>
          <w:sz w:val="32"/>
          <w:szCs w:val="32"/>
        </w:rPr>
        <w:t xml:space="preserve">. </w:t>
      </w:r>
      <w:r w:rsidR="00CE7D6A">
        <w:rPr>
          <w:rFonts w:ascii="Arial Nova" w:hAnsi="Arial Nova"/>
          <w:sz w:val="32"/>
          <w:szCs w:val="32"/>
        </w:rPr>
        <w:t xml:space="preserve">The </w:t>
      </w:r>
      <w:r w:rsidR="00947C39">
        <w:rPr>
          <w:rFonts w:ascii="Arial Nova" w:hAnsi="Arial Nova"/>
          <w:sz w:val="32"/>
          <w:szCs w:val="32"/>
        </w:rPr>
        <w:t>alleged</w:t>
      </w:r>
      <w:r w:rsidR="008916CD">
        <w:rPr>
          <w:rFonts w:ascii="Arial Nova" w:hAnsi="Arial Nova"/>
          <w:sz w:val="32"/>
          <w:szCs w:val="32"/>
        </w:rPr>
        <w:t xml:space="preserve"> epistemological</w:t>
      </w:r>
      <w:r w:rsidR="00947C39">
        <w:rPr>
          <w:rFonts w:ascii="Arial Nova" w:hAnsi="Arial Nova"/>
          <w:sz w:val="32"/>
          <w:szCs w:val="32"/>
        </w:rPr>
        <w:t xml:space="preserve"> </w:t>
      </w:r>
      <w:r w:rsidR="00B901D4">
        <w:rPr>
          <w:rFonts w:ascii="Arial Nova" w:hAnsi="Arial Nova"/>
          <w:sz w:val="32"/>
          <w:szCs w:val="32"/>
        </w:rPr>
        <w:t>problem</w:t>
      </w:r>
      <w:r w:rsidR="00CE7D6A">
        <w:rPr>
          <w:rFonts w:ascii="Arial Nova" w:hAnsi="Arial Nova"/>
          <w:sz w:val="32"/>
          <w:szCs w:val="32"/>
        </w:rPr>
        <w:t xml:space="preserve"> is that</w:t>
      </w:r>
      <w:r w:rsidR="004D459C">
        <w:rPr>
          <w:rFonts w:ascii="Arial Nova" w:hAnsi="Arial Nova"/>
          <w:sz w:val="32"/>
          <w:szCs w:val="32"/>
        </w:rPr>
        <w:t xml:space="preserve"> </w:t>
      </w:r>
      <w:r w:rsidR="0007224C">
        <w:rPr>
          <w:rFonts w:ascii="Arial Nova" w:hAnsi="Arial Nova"/>
          <w:sz w:val="32"/>
          <w:szCs w:val="32"/>
        </w:rPr>
        <w:t xml:space="preserve">if all we </w:t>
      </w:r>
      <w:r w:rsidR="00134046">
        <w:rPr>
          <w:rFonts w:ascii="Arial Nova" w:hAnsi="Arial Nova"/>
          <w:sz w:val="32"/>
          <w:szCs w:val="32"/>
        </w:rPr>
        <w:t xml:space="preserve">can directly see are the particle trajectories then </w:t>
      </w:r>
      <w:r w:rsidR="00F156E6">
        <w:rPr>
          <w:rFonts w:ascii="Arial Nova" w:hAnsi="Arial Nova"/>
          <w:sz w:val="32"/>
          <w:szCs w:val="32"/>
        </w:rPr>
        <w:t>this seem</w:t>
      </w:r>
      <w:r w:rsidR="00947C39">
        <w:rPr>
          <w:rFonts w:ascii="Arial Nova" w:hAnsi="Arial Nova"/>
          <w:sz w:val="32"/>
          <w:szCs w:val="32"/>
        </w:rPr>
        <w:t>s</w:t>
      </w:r>
      <w:r w:rsidR="00F156E6">
        <w:rPr>
          <w:rFonts w:ascii="Arial Nova" w:hAnsi="Arial Nova"/>
          <w:sz w:val="32"/>
          <w:szCs w:val="32"/>
        </w:rPr>
        <w:t xml:space="preserve"> to lead</w:t>
      </w:r>
      <w:r w:rsidR="004D459C">
        <w:rPr>
          <w:rFonts w:ascii="Arial Nova" w:hAnsi="Arial Nova"/>
          <w:sz w:val="32"/>
          <w:szCs w:val="32"/>
        </w:rPr>
        <w:t xml:space="preserve"> non-Humean </w:t>
      </w:r>
      <w:r w:rsidR="004A105E">
        <w:rPr>
          <w:rFonts w:ascii="Arial Nova" w:hAnsi="Arial Nova"/>
          <w:sz w:val="32"/>
          <w:szCs w:val="32"/>
        </w:rPr>
        <w:t xml:space="preserve">accounts </w:t>
      </w:r>
      <w:proofErr w:type="gramStart"/>
      <w:r w:rsidR="004A105E">
        <w:rPr>
          <w:rFonts w:ascii="Arial Nova" w:hAnsi="Arial Nova"/>
          <w:sz w:val="32"/>
          <w:szCs w:val="32"/>
        </w:rPr>
        <w:t>of  laws</w:t>
      </w:r>
      <w:proofErr w:type="gramEnd"/>
      <w:r w:rsidR="004A105E">
        <w:rPr>
          <w:rFonts w:ascii="Arial Nova" w:hAnsi="Arial Nova"/>
          <w:sz w:val="32"/>
          <w:szCs w:val="32"/>
        </w:rPr>
        <w:t xml:space="preserve"> down the rabbit hole of skepticism. </w:t>
      </w:r>
    </w:p>
    <w:p w14:paraId="2D15EF71" w14:textId="42C3D6E3" w:rsidR="006A7C8D" w:rsidRDefault="006A7C8D" w:rsidP="00EC2379">
      <w:pPr>
        <w:widowControl w:val="0"/>
        <w:autoSpaceDE w:val="0"/>
        <w:autoSpaceDN w:val="0"/>
        <w:adjustRightInd w:val="0"/>
        <w:spacing w:line="360" w:lineRule="auto"/>
        <w:rPr>
          <w:rFonts w:ascii="Arial Nova" w:hAnsi="Arial Nova"/>
          <w:sz w:val="32"/>
          <w:szCs w:val="32"/>
        </w:rPr>
      </w:pPr>
      <w:r>
        <w:rPr>
          <w:rFonts w:ascii="Arial Nova" w:hAnsi="Arial Nova"/>
          <w:sz w:val="32"/>
          <w:szCs w:val="32"/>
        </w:rPr>
        <w:tab/>
      </w:r>
      <w:r w:rsidR="00146C6B">
        <w:rPr>
          <w:rFonts w:ascii="Arial Nova" w:hAnsi="Arial Nova"/>
          <w:sz w:val="32"/>
          <w:szCs w:val="32"/>
        </w:rPr>
        <w:t>P</w:t>
      </w:r>
      <w:r>
        <w:rPr>
          <w:rFonts w:ascii="Arial Nova" w:hAnsi="Arial Nova"/>
          <w:sz w:val="32"/>
          <w:szCs w:val="32"/>
        </w:rPr>
        <w:t>roponents of no</w:t>
      </w:r>
      <w:r w:rsidR="00124592">
        <w:rPr>
          <w:rFonts w:ascii="Arial Nova" w:hAnsi="Arial Nova"/>
          <w:sz w:val="32"/>
          <w:szCs w:val="32"/>
        </w:rPr>
        <w:t>n</w:t>
      </w:r>
      <w:r>
        <w:rPr>
          <w:rFonts w:ascii="Arial Nova" w:hAnsi="Arial Nova"/>
          <w:sz w:val="32"/>
          <w:szCs w:val="32"/>
        </w:rPr>
        <w:t xml:space="preserve">-Humean accounts </w:t>
      </w:r>
      <w:r w:rsidR="00146C6B">
        <w:rPr>
          <w:rFonts w:ascii="Arial Nova" w:hAnsi="Arial Nova"/>
          <w:sz w:val="32"/>
          <w:szCs w:val="32"/>
        </w:rPr>
        <w:t xml:space="preserve">have a reply. They </w:t>
      </w:r>
      <w:r>
        <w:rPr>
          <w:rFonts w:ascii="Arial Nova" w:hAnsi="Arial Nova"/>
          <w:sz w:val="32"/>
          <w:szCs w:val="32"/>
        </w:rPr>
        <w:t xml:space="preserve">don’t claim to be able to </w:t>
      </w:r>
      <w:r w:rsidR="00F46982">
        <w:rPr>
          <w:rFonts w:ascii="Arial Nova" w:hAnsi="Arial Nova"/>
          <w:sz w:val="32"/>
          <w:szCs w:val="32"/>
        </w:rPr>
        <w:t>“see” governing laws or “powers</w:t>
      </w:r>
      <w:r w:rsidR="00C436D9">
        <w:rPr>
          <w:rFonts w:ascii="Arial Nova" w:hAnsi="Arial Nova"/>
          <w:sz w:val="32"/>
          <w:szCs w:val="32"/>
        </w:rPr>
        <w:t>.</w:t>
      </w:r>
      <w:r w:rsidR="00F46982">
        <w:rPr>
          <w:rFonts w:ascii="Arial Nova" w:hAnsi="Arial Nova"/>
          <w:sz w:val="32"/>
          <w:szCs w:val="32"/>
        </w:rPr>
        <w:t>”</w:t>
      </w:r>
      <w:r w:rsidR="00642336">
        <w:rPr>
          <w:rFonts w:ascii="Arial Nova" w:hAnsi="Arial Nova"/>
          <w:sz w:val="32"/>
          <w:szCs w:val="32"/>
        </w:rPr>
        <w:t xml:space="preserve"> T</w:t>
      </w:r>
      <w:r w:rsidR="00F46982">
        <w:rPr>
          <w:rFonts w:ascii="Arial Nova" w:hAnsi="Arial Nova"/>
          <w:sz w:val="32"/>
          <w:szCs w:val="32"/>
        </w:rPr>
        <w:t>heir thought is that</w:t>
      </w:r>
      <w:r w:rsidR="000B25FD">
        <w:rPr>
          <w:rFonts w:ascii="Arial Nova" w:hAnsi="Arial Nova"/>
          <w:sz w:val="32"/>
          <w:szCs w:val="32"/>
        </w:rPr>
        <w:t xml:space="preserve"> the</w:t>
      </w:r>
      <w:r w:rsidR="0082443C">
        <w:rPr>
          <w:rFonts w:ascii="Arial Nova" w:hAnsi="Arial Nova"/>
          <w:sz w:val="32"/>
          <w:szCs w:val="32"/>
        </w:rPr>
        <w:t xml:space="preserve"> best way of explaining what we do see involves </w:t>
      </w:r>
      <w:proofErr w:type="gramStart"/>
      <w:r w:rsidR="0082443C">
        <w:rPr>
          <w:rFonts w:ascii="Arial Nova" w:hAnsi="Arial Nova"/>
          <w:sz w:val="32"/>
          <w:szCs w:val="32"/>
        </w:rPr>
        <w:t>appeal  to</w:t>
      </w:r>
      <w:proofErr w:type="gramEnd"/>
      <w:r w:rsidR="0082443C">
        <w:rPr>
          <w:rFonts w:ascii="Arial Nova" w:hAnsi="Arial Nova"/>
          <w:sz w:val="32"/>
          <w:szCs w:val="32"/>
        </w:rPr>
        <w:t xml:space="preserve"> </w:t>
      </w:r>
      <w:r w:rsidR="002F3099">
        <w:rPr>
          <w:rFonts w:ascii="Arial Nova" w:hAnsi="Arial Nova"/>
          <w:sz w:val="32"/>
          <w:szCs w:val="32"/>
        </w:rPr>
        <w:t>non-Humean laws</w:t>
      </w:r>
      <w:r w:rsidR="008402FF">
        <w:rPr>
          <w:rFonts w:ascii="Arial Nova" w:hAnsi="Arial Nova"/>
          <w:sz w:val="32"/>
          <w:szCs w:val="32"/>
        </w:rPr>
        <w:t xml:space="preserve"> or powers</w:t>
      </w:r>
      <w:r w:rsidR="002F3099">
        <w:rPr>
          <w:rFonts w:ascii="Arial Nova" w:hAnsi="Arial Nova"/>
          <w:sz w:val="32"/>
          <w:szCs w:val="32"/>
        </w:rPr>
        <w:t xml:space="preserve">. </w:t>
      </w:r>
      <w:r w:rsidR="00824361">
        <w:rPr>
          <w:rFonts w:ascii="Arial Nova" w:hAnsi="Arial Nova"/>
          <w:sz w:val="32"/>
          <w:szCs w:val="32"/>
        </w:rPr>
        <w:t>In fact</w:t>
      </w:r>
      <w:r w:rsidR="00CF512B">
        <w:rPr>
          <w:rFonts w:ascii="Arial Nova" w:hAnsi="Arial Nova"/>
          <w:sz w:val="32"/>
          <w:szCs w:val="32"/>
        </w:rPr>
        <w:t>,</w:t>
      </w:r>
      <w:r w:rsidR="00824361">
        <w:rPr>
          <w:rFonts w:ascii="Arial Nova" w:hAnsi="Arial Nova"/>
          <w:sz w:val="32"/>
          <w:szCs w:val="32"/>
        </w:rPr>
        <w:t xml:space="preserve"> they claim that Hu</w:t>
      </w:r>
      <w:r w:rsidR="00735936">
        <w:rPr>
          <w:rFonts w:ascii="Arial Nova" w:hAnsi="Arial Nova"/>
          <w:sz w:val="32"/>
          <w:szCs w:val="32"/>
        </w:rPr>
        <w:t xml:space="preserve">mean laws are not capable of supporting explanations at all. </w:t>
      </w:r>
      <w:r w:rsidR="00103170">
        <w:rPr>
          <w:rFonts w:ascii="Arial Nova" w:hAnsi="Arial Nova"/>
          <w:sz w:val="32"/>
          <w:szCs w:val="32"/>
        </w:rPr>
        <w:t>If that is correct</w:t>
      </w:r>
      <w:r w:rsidR="00750538">
        <w:rPr>
          <w:rFonts w:ascii="Arial Nova" w:hAnsi="Arial Nova"/>
          <w:sz w:val="32"/>
          <w:szCs w:val="32"/>
        </w:rPr>
        <w:t>,</w:t>
      </w:r>
      <w:r w:rsidR="00103170">
        <w:rPr>
          <w:rFonts w:ascii="Arial Nova" w:hAnsi="Arial Nova"/>
          <w:sz w:val="32"/>
          <w:szCs w:val="32"/>
        </w:rPr>
        <w:t xml:space="preserve"> then</w:t>
      </w:r>
      <w:r w:rsidR="00526E2C">
        <w:rPr>
          <w:rFonts w:ascii="Arial Nova" w:hAnsi="Arial Nova"/>
          <w:sz w:val="32"/>
          <w:szCs w:val="32"/>
        </w:rPr>
        <w:t xml:space="preserve"> it is the Humean who has the </w:t>
      </w:r>
      <w:r w:rsidR="00BC633F">
        <w:rPr>
          <w:rFonts w:ascii="Arial Nova" w:hAnsi="Arial Nova"/>
          <w:sz w:val="32"/>
          <w:szCs w:val="32"/>
        </w:rPr>
        <w:t>epistemological problem</w:t>
      </w:r>
      <w:r w:rsidR="004F6592">
        <w:rPr>
          <w:rFonts w:ascii="Arial Nova" w:hAnsi="Arial Nova"/>
          <w:sz w:val="32"/>
          <w:szCs w:val="32"/>
        </w:rPr>
        <w:t xml:space="preserve"> since much of our knowledge is based on inference </w:t>
      </w:r>
      <w:r w:rsidR="00CC3B14">
        <w:rPr>
          <w:rFonts w:ascii="Arial Nova" w:hAnsi="Arial Nova"/>
          <w:sz w:val="32"/>
          <w:szCs w:val="32"/>
        </w:rPr>
        <w:t>by explanation</w:t>
      </w:r>
      <w:r w:rsidR="00BC633F">
        <w:rPr>
          <w:rFonts w:ascii="Arial Nova" w:hAnsi="Arial Nova"/>
          <w:sz w:val="32"/>
          <w:szCs w:val="32"/>
        </w:rPr>
        <w:t>. T</w:t>
      </w:r>
      <w:r w:rsidR="008C095C">
        <w:rPr>
          <w:rFonts w:ascii="Arial Nova" w:hAnsi="Arial Nova"/>
          <w:sz w:val="32"/>
          <w:szCs w:val="32"/>
        </w:rPr>
        <w:t xml:space="preserve">he non-Humean line of argument is that since Humean laws </w:t>
      </w:r>
      <w:r w:rsidR="00EB30BB">
        <w:rPr>
          <w:rFonts w:ascii="Arial Nova" w:hAnsi="Arial Nova"/>
          <w:sz w:val="32"/>
          <w:szCs w:val="32"/>
        </w:rPr>
        <w:t>can’t support explanations and non -Humean laws</w:t>
      </w:r>
      <w:r w:rsidR="004F1207">
        <w:rPr>
          <w:rFonts w:ascii="Arial Nova" w:hAnsi="Arial Nova"/>
          <w:sz w:val="32"/>
          <w:szCs w:val="32"/>
        </w:rPr>
        <w:t xml:space="preserve"> of both varieties do and since laws do support explanations </w:t>
      </w:r>
      <w:r w:rsidR="00CC1C10">
        <w:rPr>
          <w:rFonts w:ascii="Arial Nova" w:hAnsi="Arial Nova"/>
          <w:sz w:val="32"/>
          <w:szCs w:val="32"/>
        </w:rPr>
        <w:t xml:space="preserve">a </w:t>
      </w:r>
      <w:r w:rsidR="004F1207">
        <w:rPr>
          <w:rFonts w:ascii="Arial Nova" w:hAnsi="Arial Nova"/>
          <w:sz w:val="32"/>
          <w:szCs w:val="32"/>
        </w:rPr>
        <w:t>non-Humean account must be corre</w:t>
      </w:r>
      <w:r w:rsidR="00406F74">
        <w:rPr>
          <w:rFonts w:ascii="Arial Nova" w:hAnsi="Arial Nova"/>
          <w:sz w:val="32"/>
          <w:szCs w:val="32"/>
        </w:rPr>
        <w:t>ct.</w:t>
      </w:r>
      <w:r w:rsidR="00C778DD">
        <w:rPr>
          <w:rFonts w:ascii="Arial Nova" w:hAnsi="Arial Nova"/>
          <w:sz w:val="32"/>
          <w:szCs w:val="32"/>
        </w:rPr>
        <w:t xml:space="preserve"> </w:t>
      </w:r>
      <w:r w:rsidR="00556D22">
        <w:rPr>
          <w:rFonts w:ascii="Arial Nova" w:hAnsi="Arial Nova"/>
          <w:sz w:val="32"/>
          <w:szCs w:val="32"/>
        </w:rPr>
        <w:t>Of course, this conclusion assumes that non-Humean laws really can explain.</w:t>
      </w:r>
      <w:r w:rsidR="00406F74">
        <w:rPr>
          <w:rFonts w:ascii="Arial Nova" w:hAnsi="Arial Nova"/>
          <w:sz w:val="32"/>
          <w:szCs w:val="32"/>
        </w:rPr>
        <w:t xml:space="preserve">  I will return to this argument after examining a Humean account of laws more</w:t>
      </w:r>
      <w:r w:rsidR="00CF512B">
        <w:rPr>
          <w:rFonts w:ascii="Arial Nova" w:hAnsi="Arial Nova"/>
          <w:sz w:val="32"/>
          <w:szCs w:val="32"/>
        </w:rPr>
        <w:t xml:space="preserve"> </w:t>
      </w:r>
      <w:r w:rsidR="00406F74">
        <w:rPr>
          <w:rFonts w:ascii="Arial Nova" w:hAnsi="Arial Nova"/>
          <w:sz w:val="32"/>
          <w:szCs w:val="32"/>
        </w:rPr>
        <w:t>closely</w:t>
      </w:r>
      <w:r w:rsidR="00CF512B">
        <w:rPr>
          <w:rFonts w:ascii="Arial Nova" w:hAnsi="Arial Nova"/>
          <w:sz w:val="32"/>
          <w:szCs w:val="32"/>
        </w:rPr>
        <w:t xml:space="preserve">. </w:t>
      </w:r>
    </w:p>
    <w:p w14:paraId="577B46E3" w14:textId="77028A77" w:rsidR="005B4DB5" w:rsidRDefault="005B4DB5" w:rsidP="00EC2379">
      <w:pPr>
        <w:widowControl w:val="0"/>
        <w:autoSpaceDE w:val="0"/>
        <w:autoSpaceDN w:val="0"/>
        <w:adjustRightInd w:val="0"/>
        <w:spacing w:line="360" w:lineRule="auto"/>
        <w:rPr>
          <w:rFonts w:ascii="Arial Nova" w:hAnsi="Arial Nova"/>
          <w:sz w:val="32"/>
          <w:szCs w:val="32"/>
        </w:rPr>
      </w:pPr>
    </w:p>
    <w:p w14:paraId="1BBE8AD2" w14:textId="77777777" w:rsidR="00F5041E" w:rsidRDefault="00F5041E" w:rsidP="00EC2379">
      <w:pPr>
        <w:widowControl w:val="0"/>
        <w:autoSpaceDE w:val="0"/>
        <w:autoSpaceDN w:val="0"/>
        <w:adjustRightInd w:val="0"/>
        <w:spacing w:line="360" w:lineRule="auto"/>
        <w:rPr>
          <w:rFonts w:ascii="Arial Nova" w:hAnsi="Arial Nova"/>
          <w:sz w:val="32"/>
          <w:szCs w:val="32"/>
        </w:rPr>
      </w:pPr>
    </w:p>
    <w:p w14:paraId="3786EC6B" w14:textId="0FFA98A4" w:rsidR="004A05BE" w:rsidRDefault="004A05BE" w:rsidP="00EC2379">
      <w:pPr>
        <w:widowControl w:val="0"/>
        <w:autoSpaceDE w:val="0"/>
        <w:autoSpaceDN w:val="0"/>
        <w:adjustRightInd w:val="0"/>
        <w:spacing w:line="360" w:lineRule="auto"/>
        <w:rPr>
          <w:rFonts w:ascii="Arial Nova" w:hAnsi="Arial Nova"/>
          <w:sz w:val="32"/>
          <w:szCs w:val="32"/>
        </w:rPr>
      </w:pPr>
      <w:r>
        <w:rPr>
          <w:rFonts w:ascii="Arial Nova" w:hAnsi="Arial Nova"/>
          <w:sz w:val="32"/>
          <w:szCs w:val="32"/>
        </w:rPr>
        <w:t>Humean Accounts:</w:t>
      </w:r>
    </w:p>
    <w:p w14:paraId="4144FA1A" w14:textId="77777777" w:rsidR="00111071" w:rsidRDefault="003D5EC5" w:rsidP="00EC2379">
      <w:pPr>
        <w:widowControl w:val="0"/>
        <w:autoSpaceDE w:val="0"/>
        <w:autoSpaceDN w:val="0"/>
        <w:adjustRightInd w:val="0"/>
        <w:spacing w:line="360" w:lineRule="auto"/>
        <w:rPr>
          <w:rFonts w:ascii="Arial Nova" w:hAnsi="Arial Nova"/>
          <w:sz w:val="32"/>
          <w:szCs w:val="32"/>
        </w:rPr>
      </w:pPr>
      <w:r>
        <w:rPr>
          <w:rFonts w:ascii="Arial Nova" w:hAnsi="Arial Nova"/>
          <w:sz w:val="32"/>
          <w:szCs w:val="32"/>
        </w:rPr>
        <w:tab/>
        <w:t xml:space="preserve">Hume is known </w:t>
      </w:r>
      <w:r w:rsidR="006C1FF6">
        <w:rPr>
          <w:rFonts w:ascii="Arial Nova" w:hAnsi="Arial Nova"/>
          <w:sz w:val="32"/>
          <w:szCs w:val="32"/>
        </w:rPr>
        <w:t>for</w:t>
      </w:r>
      <w:r>
        <w:rPr>
          <w:rFonts w:ascii="Arial Nova" w:hAnsi="Arial Nova"/>
          <w:sz w:val="32"/>
          <w:szCs w:val="32"/>
        </w:rPr>
        <w:t xml:space="preserve"> inspiring</w:t>
      </w:r>
      <w:r w:rsidR="00800066">
        <w:rPr>
          <w:rFonts w:ascii="Arial Nova" w:hAnsi="Arial Nova"/>
          <w:sz w:val="32"/>
          <w:szCs w:val="32"/>
        </w:rPr>
        <w:t xml:space="preserve"> the regularity account of</w:t>
      </w:r>
      <w:r w:rsidR="00850E7B">
        <w:rPr>
          <w:rFonts w:ascii="Arial Nova" w:hAnsi="Arial Nova"/>
          <w:sz w:val="32"/>
          <w:szCs w:val="32"/>
        </w:rPr>
        <w:t xml:space="preserve"> </w:t>
      </w:r>
      <w:r w:rsidR="00800066">
        <w:rPr>
          <w:rFonts w:ascii="Arial Nova" w:hAnsi="Arial Nova"/>
          <w:sz w:val="32"/>
          <w:szCs w:val="32"/>
        </w:rPr>
        <w:t xml:space="preserve">causation according to which </w:t>
      </w:r>
      <w:r w:rsidR="00DB643F">
        <w:rPr>
          <w:rFonts w:ascii="Arial Nova" w:hAnsi="Arial Nova"/>
          <w:sz w:val="32"/>
          <w:szCs w:val="32"/>
        </w:rPr>
        <w:t xml:space="preserve">a type </w:t>
      </w:r>
      <w:proofErr w:type="gramStart"/>
      <w:r w:rsidR="00DB643F">
        <w:rPr>
          <w:rFonts w:ascii="Arial Nova" w:hAnsi="Arial Nova"/>
          <w:sz w:val="32"/>
          <w:szCs w:val="32"/>
        </w:rPr>
        <w:t>of  event</w:t>
      </w:r>
      <w:proofErr w:type="gramEnd"/>
      <w:r w:rsidR="00DB643F">
        <w:rPr>
          <w:rFonts w:ascii="Arial Nova" w:hAnsi="Arial Nova"/>
          <w:sz w:val="32"/>
          <w:szCs w:val="32"/>
        </w:rPr>
        <w:t xml:space="preserve"> C </w:t>
      </w:r>
      <w:r w:rsidR="00DD476C">
        <w:rPr>
          <w:rFonts w:ascii="Arial Nova" w:hAnsi="Arial Nova"/>
          <w:sz w:val="32"/>
          <w:szCs w:val="32"/>
        </w:rPr>
        <w:t>causes</w:t>
      </w:r>
      <w:r w:rsidR="00DB643F">
        <w:rPr>
          <w:rFonts w:ascii="Arial Nova" w:hAnsi="Arial Nova"/>
          <w:sz w:val="32"/>
          <w:szCs w:val="32"/>
        </w:rPr>
        <w:t xml:space="preserve"> a type of event E when there is a </w:t>
      </w:r>
      <w:r w:rsidR="00C54BCE">
        <w:rPr>
          <w:rFonts w:ascii="Arial Nova" w:hAnsi="Arial Nova"/>
          <w:sz w:val="32"/>
          <w:szCs w:val="32"/>
        </w:rPr>
        <w:t xml:space="preserve">correlation between occurrences of </w:t>
      </w:r>
      <w:r w:rsidR="00FA3A0A">
        <w:rPr>
          <w:rFonts w:ascii="Arial Nova" w:hAnsi="Arial Nova"/>
          <w:sz w:val="32"/>
          <w:szCs w:val="32"/>
        </w:rPr>
        <w:t>events</w:t>
      </w:r>
      <w:r w:rsidR="00DD476C">
        <w:rPr>
          <w:rFonts w:ascii="Arial Nova" w:hAnsi="Arial Nova"/>
          <w:sz w:val="32"/>
          <w:szCs w:val="32"/>
        </w:rPr>
        <w:t xml:space="preserve"> of these types</w:t>
      </w:r>
      <w:r w:rsidR="00FA3A0A">
        <w:rPr>
          <w:rFonts w:ascii="Arial Nova" w:hAnsi="Arial Nova"/>
          <w:sz w:val="32"/>
          <w:szCs w:val="32"/>
        </w:rPr>
        <w:t xml:space="preserve"> that satisfies some </w:t>
      </w:r>
      <w:r w:rsidR="00081ADD">
        <w:rPr>
          <w:rFonts w:ascii="Arial Nova" w:hAnsi="Arial Nova"/>
          <w:sz w:val="32"/>
          <w:szCs w:val="32"/>
        </w:rPr>
        <w:t>further</w:t>
      </w:r>
      <w:r w:rsidR="00FA3A0A">
        <w:rPr>
          <w:rFonts w:ascii="Arial Nova" w:hAnsi="Arial Nova"/>
          <w:sz w:val="32"/>
          <w:szCs w:val="32"/>
        </w:rPr>
        <w:t xml:space="preserve"> </w:t>
      </w:r>
      <w:r w:rsidR="000F540D">
        <w:rPr>
          <w:rFonts w:ascii="Arial Nova" w:hAnsi="Arial Nova"/>
          <w:sz w:val="32"/>
          <w:szCs w:val="32"/>
        </w:rPr>
        <w:t>conditions,</w:t>
      </w:r>
      <w:r w:rsidR="00A2205F">
        <w:rPr>
          <w:rFonts w:ascii="Arial Nova" w:hAnsi="Arial Nova"/>
          <w:sz w:val="32"/>
          <w:szCs w:val="32"/>
        </w:rPr>
        <w:t xml:space="preserve"> and t</w:t>
      </w:r>
      <w:r w:rsidR="00173FE1">
        <w:rPr>
          <w:rFonts w:ascii="Arial Nova" w:hAnsi="Arial Nova"/>
          <w:sz w:val="32"/>
          <w:szCs w:val="32"/>
        </w:rPr>
        <w:t xml:space="preserve">hese </w:t>
      </w:r>
      <w:r w:rsidR="00081ADD">
        <w:rPr>
          <w:rFonts w:ascii="Arial Nova" w:hAnsi="Arial Nova"/>
          <w:sz w:val="32"/>
          <w:szCs w:val="32"/>
        </w:rPr>
        <w:t>further</w:t>
      </w:r>
      <w:r w:rsidR="00173FE1">
        <w:rPr>
          <w:rFonts w:ascii="Arial Nova" w:hAnsi="Arial Nova"/>
          <w:sz w:val="32"/>
          <w:szCs w:val="32"/>
        </w:rPr>
        <w:t xml:space="preserve"> conditions</w:t>
      </w:r>
      <w:r w:rsidR="00FA3A0A">
        <w:rPr>
          <w:rFonts w:ascii="Arial Nova" w:hAnsi="Arial Nova"/>
          <w:sz w:val="32"/>
          <w:szCs w:val="32"/>
        </w:rPr>
        <w:t xml:space="preserve"> don’t involve </w:t>
      </w:r>
      <w:r w:rsidR="00924DA3">
        <w:rPr>
          <w:rFonts w:ascii="Arial Nova" w:hAnsi="Arial Nova"/>
          <w:sz w:val="32"/>
          <w:szCs w:val="32"/>
        </w:rPr>
        <w:t>necessary connections.</w:t>
      </w:r>
      <w:r w:rsidR="000962CC">
        <w:rPr>
          <w:rStyle w:val="FootnoteReference"/>
          <w:rFonts w:ascii="Arial Nova" w:hAnsi="Arial Nova"/>
          <w:sz w:val="32"/>
          <w:szCs w:val="32"/>
        </w:rPr>
        <w:footnoteReference w:id="11"/>
      </w:r>
      <w:r w:rsidR="0035437A">
        <w:rPr>
          <w:rFonts w:ascii="Arial Nova" w:hAnsi="Arial Nova"/>
          <w:sz w:val="32"/>
          <w:szCs w:val="32"/>
        </w:rPr>
        <w:t xml:space="preserve"> H</w:t>
      </w:r>
      <w:r w:rsidR="00173FE1">
        <w:rPr>
          <w:rFonts w:ascii="Arial Nova" w:hAnsi="Arial Nova"/>
          <w:sz w:val="32"/>
          <w:szCs w:val="32"/>
        </w:rPr>
        <w:t>ume</w:t>
      </w:r>
      <w:r w:rsidR="0035437A">
        <w:rPr>
          <w:rFonts w:ascii="Arial Nova" w:hAnsi="Arial Nova"/>
          <w:sz w:val="32"/>
          <w:szCs w:val="32"/>
        </w:rPr>
        <w:t xml:space="preserve"> d</w:t>
      </w:r>
      <w:r w:rsidR="00173FE1">
        <w:rPr>
          <w:rFonts w:ascii="Arial Nova" w:hAnsi="Arial Nova"/>
          <w:sz w:val="32"/>
          <w:szCs w:val="32"/>
        </w:rPr>
        <w:t>oesn’t</w:t>
      </w:r>
      <w:r w:rsidR="0035437A">
        <w:rPr>
          <w:rFonts w:ascii="Arial Nova" w:hAnsi="Arial Nova"/>
          <w:sz w:val="32"/>
          <w:szCs w:val="32"/>
        </w:rPr>
        <w:t xml:space="preserve"> say very much about </w:t>
      </w:r>
      <w:r w:rsidR="00F47A25">
        <w:rPr>
          <w:rFonts w:ascii="Arial Nova" w:hAnsi="Arial Nova"/>
          <w:sz w:val="32"/>
          <w:szCs w:val="32"/>
        </w:rPr>
        <w:t xml:space="preserve">the metaphysics of </w:t>
      </w:r>
      <w:r w:rsidR="0035437A">
        <w:rPr>
          <w:rFonts w:ascii="Arial Nova" w:hAnsi="Arial Nova"/>
          <w:sz w:val="32"/>
          <w:szCs w:val="32"/>
        </w:rPr>
        <w:t xml:space="preserve">what we </w:t>
      </w:r>
      <w:r w:rsidR="00EB6DBE">
        <w:rPr>
          <w:rFonts w:ascii="Arial Nova" w:hAnsi="Arial Nova"/>
          <w:sz w:val="32"/>
          <w:szCs w:val="32"/>
        </w:rPr>
        <w:t xml:space="preserve">would consider fundamental laws </w:t>
      </w:r>
      <w:r w:rsidR="00173FE1">
        <w:rPr>
          <w:rFonts w:ascii="Arial Nova" w:hAnsi="Arial Nova"/>
          <w:sz w:val="32"/>
          <w:szCs w:val="32"/>
        </w:rPr>
        <w:t xml:space="preserve">even though he was </w:t>
      </w:r>
      <w:r w:rsidR="00F47A25">
        <w:rPr>
          <w:rFonts w:ascii="Arial Nova" w:hAnsi="Arial Nova"/>
          <w:sz w:val="32"/>
          <w:szCs w:val="32"/>
        </w:rPr>
        <w:t>doubtless</w:t>
      </w:r>
      <w:r w:rsidR="00173FE1">
        <w:rPr>
          <w:rFonts w:ascii="Arial Nova" w:hAnsi="Arial Nova"/>
          <w:sz w:val="32"/>
          <w:szCs w:val="32"/>
        </w:rPr>
        <w:t xml:space="preserve"> </w:t>
      </w:r>
      <w:r w:rsidR="00F47A25">
        <w:rPr>
          <w:rFonts w:ascii="Arial Nova" w:hAnsi="Arial Nova"/>
          <w:sz w:val="32"/>
          <w:szCs w:val="32"/>
        </w:rPr>
        <w:t>familiar</w:t>
      </w:r>
      <w:r w:rsidR="00173FE1">
        <w:rPr>
          <w:rFonts w:ascii="Arial Nova" w:hAnsi="Arial Nova"/>
          <w:sz w:val="32"/>
          <w:szCs w:val="32"/>
        </w:rPr>
        <w:t xml:space="preserve"> with </w:t>
      </w:r>
      <w:r w:rsidR="0073159B">
        <w:rPr>
          <w:rFonts w:ascii="Arial Nova" w:hAnsi="Arial Nova"/>
          <w:sz w:val="32"/>
          <w:szCs w:val="32"/>
        </w:rPr>
        <w:t>Newtonian mechanics</w:t>
      </w:r>
      <w:r w:rsidR="00F47A25">
        <w:rPr>
          <w:rFonts w:ascii="Arial Nova" w:hAnsi="Arial Nova"/>
          <w:sz w:val="32"/>
          <w:szCs w:val="32"/>
        </w:rPr>
        <w:t>.</w:t>
      </w:r>
      <w:r w:rsidR="00EB6DBE">
        <w:rPr>
          <w:rFonts w:ascii="Arial Nova" w:hAnsi="Arial Nova"/>
          <w:sz w:val="32"/>
          <w:szCs w:val="32"/>
        </w:rPr>
        <w:t xml:space="preserve"> </w:t>
      </w:r>
      <w:r w:rsidR="00F47A25">
        <w:rPr>
          <w:rFonts w:ascii="Arial Nova" w:hAnsi="Arial Nova"/>
          <w:sz w:val="32"/>
          <w:szCs w:val="32"/>
        </w:rPr>
        <w:t>Despite</w:t>
      </w:r>
      <w:r w:rsidR="00BD5573">
        <w:rPr>
          <w:rFonts w:ascii="Arial Nova" w:hAnsi="Arial Nova"/>
          <w:sz w:val="32"/>
          <w:szCs w:val="32"/>
        </w:rPr>
        <w:t xml:space="preserve"> t</w:t>
      </w:r>
      <w:r w:rsidR="00636CC4">
        <w:rPr>
          <w:rFonts w:ascii="Arial Nova" w:hAnsi="Arial Nova"/>
          <w:sz w:val="32"/>
          <w:szCs w:val="32"/>
        </w:rPr>
        <w:t>he lack of discussion by Hume</w:t>
      </w:r>
      <w:r w:rsidR="00BD5573">
        <w:rPr>
          <w:rFonts w:ascii="Arial Nova" w:hAnsi="Arial Nova"/>
          <w:sz w:val="32"/>
          <w:szCs w:val="32"/>
        </w:rPr>
        <w:t xml:space="preserve"> the view that </w:t>
      </w:r>
      <w:r w:rsidR="004F12EA">
        <w:rPr>
          <w:rFonts w:ascii="Arial Nova" w:hAnsi="Arial Nova"/>
          <w:sz w:val="32"/>
          <w:szCs w:val="32"/>
        </w:rPr>
        <w:t>laws are correlations between typ</w:t>
      </w:r>
      <w:r w:rsidR="00423B20">
        <w:rPr>
          <w:rFonts w:ascii="Arial Nova" w:hAnsi="Arial Nova"/>
          <w:sz w:val="32"/>
          <w:szCs w:val="32"/>
        </w:rPr>
        <w:t xml:space="preserve">es of events that satisfy further conditions that don’t involve necessary connections </w:t>
      </w:r>
      <w:r w:rsidR="004B2D8A">
        <w:rPr>
          <w:rFonts w:ascii="Arial Nova" w:hAnsi="Arial Nova"/>
          <w:sz w:val="32"/>
          <w:szCs w:val="32"/>
        </w:rPr>
        <w:t xml:space="preserve">like those </w:t>
      </w:r>
      <w:r w:rsidR="00206108">
        <w:rPr>
          <w:rFonts w:ascii="Arial Nova" w:hAnsi="Arial Nova"/>
          <w:sz w:val="32"/>
          <w:szCs w:val="32"/>
        </w:rPr>
        <w:t>produced by</w:t>
      </w:r>
      <w:r w:rsidR="007F3562">
        <w:rPr>
          <w:rFonts w:ascii="Arial Nova" w:hAnsi="Arial Nova"/>
          <w:sz w:val="32"/>
          <w:szCs w:val="32"/>
        </w:rPr>
        <w:t xml:space="preserve"> governing</w:t>
      </w:r>
      <w:r w:rsidR="00206108">
        <w:rPr>
          <w:rFonts w:ascii="Arial Nova" w:hAnsi="Arial Nova"/>
          <w:sz w:val="32"/>
          <w:szCs w:val="32"/>
        </w:rPr>
        <w:t xml:space="preserve"> and powers</w:t>
      </w:r>
      <w:r w:rsidR="007F3562">
        <w:rPr>
          <w:rFonts w:ascii="Arial Nova" w:hAnsi="Arial Nova"/>
          <w:sz w:val="32"/>
          <w:szCs w:val="32"/>
        </w:rPr>
        <w:t xml:space="preserve"> </w:t>
      </w:r>
      <w:r w:rsidR="00423B20">
        <w:rPr>
          <w:rFonts w:ascii="Arial Nova" w:hAnsi="Arial Nova"/>
          <w:sz w:val="32"/>
          <w:szCs w:val="32"/>
        </w:rPr>
        <w:t>has come to be know</w:t>
      </w:r>
      <w:r w:rsidR="00F914BA">
        <w:rPr>
          <w:rFonts w:ascii="Arial Nova" w:hAnsi="Arial Nova"/>
          <w:sz w:val="32"/>
          <w:szCs w:val="32"/>
        </w:rPr>
        <w:t>n</w:t>
      </w:r>
      <w:r w:rsidR="00423B20">
        <w:rPr>
          <w:rFonts w:ascii="Arial Nova" w:hAnsi="Arial Nova"/>
          <w:sz w:val="32"/>
          <w:szCs w:val="32"/>
        </w:rPr>
        <w:t xml:space="preserve"> as “Humean</w:t>
      </w:r>
      <w:r w:rsidR="004B3391">
        <w:rPr>
          <w:rFonts w:ascii="Arial Nova" w:hAnsi="Arial Nova"/>
          <w:sz w:val="32"/>
          <w:szCs w:val="32"/>
        </w:rPr>
        <w:t xml:space="preserve">.” The problem for the </w:t>
      </w:r>
      <w:r w:rsidR="001448A3">
        <w:rPr>
          <w:rFonts w:ascii="Arial Nova" w:hAnsi="Arial Nova"/>
          <w:sz w:val="32"/>
          <w:szCs w:val="32"/>
        </w:rPr>
        <w:t>Hu</w:t>
      </w:r>
      <w:r w:rsidR="004B3391">
        <w:rPr>
          <w:rFonts w:ascii="Arial Nova" w:hAnsi="Arial Nova"/>
          <w:sz w:val="32"/>
          <w:szCs w:val="32"/>
        </w:rPr>
        <w:t xml:space="preserve">mean is specifying the additional </w:t>
      </w:r>
      <w:r w:rsidR="001448A3">
        <w:rPr>
          <w:rFonts w:ascii="Arial Nova" w:hAnsi="Arial Nova"/>
          <w:sz w:val="32"/>
          <w:szCs w:val="32"/>
        </w:rPr>
        <w:t xml:space="preserve">conditions. </w:t>
      </w:r>
      <w:r w:rsidR="00A04940">
        <w:rPr>
          <w:rFonts w:ascii="Arial Nova" w:hAnsi="Arial Nova"/>
          <w:sz w:val="32"/>
          <w:szCs w:val="32"/>
        </w:rPr>
        <w:t xml:space="preserve">This is a challenge since </w:t>
      </w:r>
      <w:r w:rsidR="00600089">
        <w:rPr>
          <w:rFonts w:ascii="Arial Nova" w:hAnsi="Arial Nova"/>
          <w:sz w:val="32"/>
          <w:szCs w:val="32"/>
        </w:rPr>
        <w:t xml:space="preserve">laws themselves seem to </w:t>
      </w:r>
      <w:r w:rsidR="00F42BC2">
        <w:rPr>
          <w:rFonts w:ascii="Arial Nova" w:hAnsi="Arial Nova"/>
          <w:sz w:val="32"/>
          <w:szCs w:val="32"/>
        </w:rPr>
        <w:t xml:space="preserve">support </w:t>
      </w:r>
      <w:proofErr w:type="gramStart"/>
      <w:r w:rsidR="00797DA0">
        <w:rPr>
          <w:rFonts w:ascii="Arial Nova" w:hAnsi="Arial Nova"/>
          <w:sz w:val="32"/>
          <w:szCs w:val="32"/>
        </w:rPr>
        <w:t>some</w:t>
      </w:r>
      <w:r w:rsidR="00F42BC2">
        <w:rPr>
          <w:rFonts w:ascii="Arial Nova" w:hAnsi="Arial Nova"/>
          <w:sz w:val="32"/>
          <w:szCs w:val="32"/>
        </w:rPr>
        <w:t xml:space="preserve"> kind of necessity</w:t>
      </w:r>
      <w:proofErr w:type="gramEnd"/>
      <w:r w:rsidR="00F42BC2">
        <w:rPr>
          <w:rFonts w:ascii="Arial Nova" w:hAnsi="Arial Nova"/>
          <w:sz w:val="32"/>
          <w:szCs w:val="32"/>
        </w:rPr>
        <w:t>.</w:t>
      </w:r>
      <w:r w:rsidR="005F2102">
        <w:rPr>
          <w:rFonts w:ascii="Arial Nova" w:hAnsi="Arial Nova"/>
          <w:sz w:val="32"/>
          <w:szCs w:val="32"/>
        </w:rPr>
        <w:t xml:space="preserve"> </w:t>
      </w:r>
      <w:proofErr w:type="gramStart"/>
      <w:r w:rsidR="005F2102">
        <w:rPr>
          <w:rFonts w:ascii="Arial Nova" w:hAnsi="Arial Nova"/>
          <w:sz w:val="32"/>
          <w:szCs w:val="32"/>
        </w:rPr>
        <w:t>So</w:t>
      </w:r>
      <w:proofErr w:type="gramEnd"/>
      <w:r w:rsidR="005F2102">
        <w:rPr>
          <w:rFonts w:ascii="Arial Nova" w:hAnsi="Arial Nova"/>
          <w:sz w:val="32"/>
          <w:szCs w:val="32"/>
        </w:rPr>
        <w:t xml:space="preserve"> the problem for the Humean is showing how the kind of necessity involved in laws </w:t>
      </w:r>
      <w:r w:rsidR="00A20C5A">
        <w:rPr>
          <w:rFonts w:ascii="Arial Nova" w:hAnsi="Arial Nova"/>
          <w:sz w:val="32"/>
          <w:szCs w:val="32"/>
        </w:rPr>
        <w:t>can be derived.</w:t>
      </w:r>
    </w:p>
    <w:p w14:paraId="2ABC3DD7" w14:textId="38BE8900" w:rsidR="003A7563" w:rsidRDefault="00111071" w:rsidP="00EC2379">
      <w:pPr>
        <w:widowControl w:val="0"/>
        <w:autoSpaceDE w:val="0"/>
        <w:autoSpaceDN w:val="0"/>
        <w:adjustRightInd w:val="0"/>
        <w:spacing w:line="360" w:lineRule="auto"/>
        <w:rPr>
          <w:rFonts w:ascii="Arial Nova" w:hAnsi="Arial Nova"/>
          <w:sz w:val="32"/>
          <w:szCs w:val="32"/>
        </w:rPr>
      </w:pPr>
      <w:r>
        <w:rPr>
          <w:rFonts w:ascii="Arial Nova" w:hAnsi="Arial Nova"/>
          <w:sz w:val="32"/>
          <w:szCs w:val="32"/>
        </w:rPr>
        <w:t xml:space="preserve">       The necessity involved </w:t>
      </w:r>
      <w:proofErr w:type="gramStart"/>
      <w:r>
        <w:rPr>
          <w:rFonts w:ascii="Arial Nova" w:hAnsi="Arial Nova"/>
          <w:sz w:val="32"/>
          <w:szCs w:val="32"/>
        </w:rPr>
        <w:t>in  laws</w:t>
      </w:r>
      <w:proofErr w:type="gramEnd"/>
      <w:r>
        <w:rPr>
          <w:rFonts w:ascii="Arial Nova" w:hAnsi="Arial Nova"/>
          <w:sz w:val="32"/>
          <w:szCs w:val="32"/>
        </w:rPr>
        <w:t xml:space="preserve">  is that laws support counterfactuals.</w:t>
      </w:r>
      <w:r w:rsidR="0066609B">
        <w:rPr>
          <w:rFonts w:ascii="Arial Nova" w:hAnsi="Arial Nova"/>
          <w:sz w:val="32"/>
          <w:szCs w:val="32"/>
        </w:rPr>
        <w:t xml:space="preserve"> </w:t>
      </w:r>
      <w:r w:rsidR="000C3BA7">
        <w:rPr>
          <w:rFonts w:ascii="Arial Nova" w:hAnsi="Arial Nova"/>
          <w:sz w:val="32"/>
          <w:szCs w:val="32"/>
        </w:rPr>
        <w:t>A</w:t>
      </w:r>
      <w:r w:rsidR="00F914BA">
        <w:rPr>
          <w:rFonts w:ascii="Arial Nova" w:hAnsi="Arial Nova"/>
          <w:sz w:val="32"/>
          <w:szCs w:val="32"/>
        </w:rPr>
        <w:t>s Reichenbach pointed out</w:t>
      </w:r>
      <w:r w:rsidR="009415B1">
        <w:rPr>
          <w:rFonts w:ascii="Arial Nova" w:hAnsi="Arial Nova"/>
          <w:sz w:val="32"/>
          <w:szCs w:val="32"/>
        </w:rPr>
        <w:t>, “There is nowhere in the universe a densely packed on</w:t>
      </w:r>
      <w:r w:rsidR="00E46130">
        <w:rPr>
          <w:rFonts w:ascii="Arial Nova" w:hAnsi="Arial Nova"/>
          <w:sz w:val="32"/>
          <w:szCs w:val="32"/>
        </w:rPr>
        <w:t>e</w:t>
      </w:r>
      <w:r w:rsidR="009415B1">
        <w:rPr>
          <w:rFonts w:ascii="Arial Nova" w:hAnsi="Arial Nova"/>
          <w:sz w:val="32"/>
          <w:szCs w:val="32"/>
        </w:rPr>
        <w:t xml:space="preserve"> m</w:t>
      </w:r>
      <w:r w:rsidR="00E46130">
        <w:rPr>
          <w:rFonts w:ascii="Arial Nova" w:hAnsi="Arial Nova"/>
          <w:sz w:val="32"/>
          <w:szCs w:val="32"/>
        </w:rPr>
        <w:t>eter</w:t>
      </w:r>
      <w:r w:rsidR="004E5CB8">
        <w:rPr>
          <w:rFonts w:ascii="Arial Nova" w:hAnsi="Arial Nova"/>
          <w:sz w:val="32"/>
          <w:szCs w:val="32"/>
        </w:rPr>
        <w:t xml:space="preserve"> in diameter</w:t>
      </w:r>
      <w:r w:rsidR="009415B1">
        <w:rPr>
          <w:rFonts w:ascii="Arial Nova" w:hAnsi="Arial Nova"/>
          <w:sz w:val="32"/>
          <w:szCs w:val="32"/>
        </w:rPr>
        <w:t xml:space="preserve"> sphe</w:t>
      </w:r>
      <w:r w:rsidR="00803672">
        <w:rPr>
          <w:rFonts w:ascii="Arial Nova" w:hAnsi="Arial Nova"/>
          <w:sz w:val="32"/>
          <w:szCs w:val="32"/>
        </w:rPr>
        <w:t>r</w:t>
      </w:r>
      <w:r w:rsidR="009415B1">
        <w:rPr>
          <w:rFonts w:ascii="Arial Nova" w:hAnsi="Arial Nova"/>
          <w:sz w:val="32"/>
          <w:szCs w:val="32"/>
        </w:rPr>
        <w:t>e of ur</w:t>
      </w:r>
      <w:r w:rsidR="00803672">
        <w:rPr>
          <w:rFonts w:ascii="Arial Nova" w:hAnsi="Arial Nova"/>
          <w:sz w:val="32"/>
          <w:szCs w:val="32"/>
        </w:rPr>
        <w:t xml:space="preserve">anium” </w:t>
      </w:r>
      <w:r w:rsidR="00444E6C">
        <w:rPr>
          <w:rFonts w:ascii="Arial Nova" w:hAnsi="Arial Nova"/>
          <w:sz w:val="32"/>
          <w:szCs w:val="32"/>
        </w:rPr>
        <w:t xml:space="preserve">expresses a </w:t>
      </w:r>
      <w:proofErr w:type="gramStart"/>
      <w:r w:rsidR="00444E6C">
        <w:rPr>
          <w:rFonts w:ascii="Arial Nova" w:hAnsi="Arial Nova"/>
          <w:sz w:val="32"/>
          <w:szCs w:val="32"/>
        </w:rPr>
        <w:t>law</w:t>
      </w:r>
      <w:r w:rsidR="00803672">
        <w:rPr>
          <w:rFonts w:ascii="Arial Nova" w:hAnsi="Arial Nova"/>
          <w:sz w:val="32"/>
          <w:szCs w:val="32"/>
        </w:rPr>
        <w:t xml:space="preserve">  while</w:t>
      </w:r>
      <w:proofErr w:type="gramEnd"/>
      <w:r w:rsidR="00803672">
        <w:rPr>
          <w:rFonts w:ascii="Arial Nova" w:hAnsi="Arial Nova"/>
          <w:sz w:val="32"/>
          <w:szCs w:val="32"/>
        </w:rPr>
        <w:t xml:space="preserve"> </w:t>
      </w:r>
      <w:r w:rsidR="00F914BA">
        <w:rPr>
          <w:rFonts w:ascii="Arial Nova" w:hAnsi="Arial Nova"/>
          <w:sz w:val="32"/>
          <w:szCs w:val="32"/>
        </w:rPr>
        <w:t xml:space="preserve"> </w:t>
      </w:r>
      <w:r w:rsidR="004E5CB8">
        <w:rPr>
          <w:rFonts w:ascii="Arial Nova" w:hAnsi="Arial Nova"/>
          <w:sz w:val="32"/>
          <w:szCs w:val="32"/>
        </w:rPr>
        <w:t>a similar generalization with “gold” substitute</w:t>
      </w:r>
      <w:r w:rsidR="005652A9">
        <w:rPr>
          <w:rFonts w:ascii="Arial Nova" w:hAnsi="Arial Nova"/>
          <w:sz w:val="32"/>
          <w:szCs w:val="32"/>
        </w:rPr>
        <w:t xml:space="preserve">d for “uranium” </w:t>
      </w:r>
      <w:r w:rsidR="00444E6C">
        <w:rPr>
          <w:rFonts w:ascii="Arial Nova" w:hAnsi="Arial Nova"/>
          <w:sz w:val="32"/>
          <w:szCs w:val="32"/>
        </w:rPr>
        <w:t>does</w:t>
      </w:r>
      <w:r w:rsidR="005652A9">
        <w:rPr>
          <w:rFonts w:ascii="Arial Nova" w:hAnsi="Arial Nova"/>
          <w:sz w:val="32"/>
          <w:szCs w:val="32"/>
        </w:rPr>
        <w:t xml:space="preserve"> not. The first supports </w:t>
      </w:r>
      <w:r w:rsidR="00E160FE">
        <w:rPr>
          <w:rFonts w:ascii="Arial Nova" w:hAnsi="Arial Nova"/>
          <w:sz w:val="32"/>
          <w:szCs w:val="32"/>
        </w:rPr>
        <w:t xml:space="preserve">the </w:t>
      </w:r>
      <w:r w:rsidR="00176D6A">
        <w:rPr>
          <w:rFonts w:ascii="Arial Nova" w:hAnsi="Arial Nova"/>
          <w:sz w:val="32"/>
          <w:szCs w:val="32"/>
        </w:rPr>
        <w:t>counterfactual</w:t>
      </w:r>
      <w:r w:rsidR="00E160FE">
        <w:rPr>
          <w:rFonts w:ascii="Arial Nova" w:hAnsi="Arial Nova"/>
          <w:sz w:val="32"/>
          <w:szCs w:val="32"/>
        </w:rPr>
        <w:t xml:space="preserve"> </w:t>
      </w:r>
      <w:r w:rsidR="00176D6A">
        <w:rPr>
          <w:rFonts w:ascii="Arial Nova" w:hAnsi="Arial Nova"/>
          <w:sz w:val="32"/>
          <w:szCs w:val="32"/>
        </w:rPr>
        <w:t>“</w:t>
      </w:r>
      <w:proofErr w:type="gramStart"/>
      <w:r w:rsidR="00176D6A">
        <w:rPr>
          <w:rFonts w:ascii="Arial Nova" w:hAnsi="Arial Nova"/>
          <w:sz w:val="32"/>
          <w:szCs w:val="32"/>
        </w:rPr>
        <w:t xml:space="preserve">if </w:t>
      </w:r>
      <w:r w:rsidR="006E3C34">
        <w:rPr>
          <w:rFonts w:ascii="Arial Nova" w:hAnsi="Arial Nova"/>
          <w:sz w:val="32"/>
          <w:szCs w:val="32"/>
        </w:rPr>
        <w:t xml:space="preserve"> one</w:t>
      </w:r>
      <w:proofErr w:type="gramEnd"/>
      <w:r w:rsidR="006E3C34">
        <w:rPr>
          <w:rFonts w:ascii="Arial Nova" w:hAnsi="Arial Nova"/>
          <w:sz w:val="32"/>
          <w:szCs w:val="32"/>
        </w:rPr>
        <w:t xml:space="preserve"> </w:t>
      </w:r>
      <w:r w:rsidR="00F42BC2">
        <w:rPr>
          <w:rFonts w:ascii="Arial Nova" w:hAnsi="Arial Nova"/>
          <w:sz w:val="32"/>
          <w:szCs w:val="32"/>
        </w:rPr>
        <w:t>w</w:t>
      </w:r>
      <w:r w:rsidR="006E3C34">
        <w:rPr>
          <w:rFonts w:ascii="Arial Nova" w:hAnsi="Arial Nova"/>
          <w:sz w:val="32"/>
          <w:szCs w:val="32"/>
        </w:rPr>
        <w:t>ere to try to produce a densely packed one meter in diameter sphere or uranium one would  not succeed</w:t>
      </w:r>
      <w:r w:rsidR="00D54F45">
        <w:rPr>
          <w:rFonts w:ascii="Arial Nova" w:hAnsi="Arial Nova"/>
          <w:sz w:val="32"/>
          <w:szCs w:val="32"/>
        </w:rPr>
        <w:t xml:space="preserve"> </w:t>
      </w:r>
      <w:r w:rsidR="006E3C34">
        <w:rPr>
          <w:rFonts w:ascii="Arial Nova" w:hAnsi="Arial Nova"/>
          <w:sz w:val="32"/>
          <w:szCs w:val="32"/>
        </w:rPr>
        <w:t xml:space="preserve">while the second doesn’t support a similar counterfactuals involving gold. </w:t>
      </w:r>
      <w:r w:rsidR="005652A9">
        <w:rPr>
          <w:rFonts w:ascii="Arial Nova" w:hAnsi="Arial Nova"/>
          <w:sz w:val="32"/>
          <w:szCs w:val="32"/>
        </w:rPr>
        <w:t xml:space="preserve"> The </w:t>
      </w:r>
      <w:r w:rsidR="00F80BDD">
        <w:rPr>
          <w:rFonts w:ascii="Arial Nova" w:hAnsi="Arial Nova"/>
          <w:sz w:val="32"/>
          <w:szCs w:val="32"/>
        </w:rPr>
        <w:t>problem</w:t>
      </w:r>
      <w:r w:rsidR="00D71113">
        <w:rPr>
          <w:rFonts w:ascii="Arial Nova" w:hAnsi="Arial Nova"/>
          <w:sz w:val="32"/>
          <w:szCs w:val="32"/>
        </w:rPr>
        <w:t xml:space="preserve"> </w:t>
      </w:r>
      <w:r w:rsidR="00F80BDD">
        <w:rPr>
          <w:rFonts w:ascii="Arial Nova" w:hAnsi="Arial Nova"/>
          <w:sz w:val="32"/>
          <w:szCs w:val="32"/>
        </w:rPr>
        <w:t xml:space="preserve">for </w:t>
      </w:r>
      <w:proofErr w:type="spellStart"/>
      <w:r w:rsidR="00F80BDD">
        <w:rPr>
          <w:rFonts w:ascii="Arial Nova" w:hAnsi="Arial Nova"/>
          <w:sz w:val="32"/>
          <w:szCs w:val="32"/>
        </w:rPr>
        <w:t>Humeans</w:t>
      </w:r>
      <w:proofErr w:type="spellEnd"/>
      <w:r w:rsidR="00F80BDD">
        <w:rPr>
          <w:rFonts w:ascii="Arial Nova" w:hAnsi="Arial Nova"/>
          <w:sz w:val="32"/>
          <w:szCs w:val="32"/>
        </w:rPr>
        <w:t xml:space="preserve"> is to specify those further conditions</w:t>
      </w:r>
      <w:r w:rsidR="008D6E5B">
        <w:rPr>
          <w:rFonts w:ascii="Arial Nova" w:hAnsi="Arial Nova"/>
          <w:sz w:val="32"/>
          <w:szCs w:val="32"/>
        </w:rPr>
        <w:t xml:space="preserve"> </w:t>
      </w:r>
      <w:r w:rsidR="00F3614A">
        <w:rPr>
          <w:rFonts w:ascii="Arial Nova" w:hAnsi="Arial Nova"/>
          <w:sz w:val="32"/>
          <w:szCs w:val="32"/>
        </w:rPr>
        <w:t xml:space="preserve">which </w:t>
      </w:r>
      <w:r w:rsidR="00D6065B">
        <w:rPr>
          <w:rFonts w:ascii="Arial Nova" w:hAnsi="Arial Nova"/>
          <w:sz w:val="32"/>
          <w:szCs w:val="32"/>
        </w:rPr>
        <w:t xml:space="preserve">enable a generalization to support a counterfactual </w:t>
      </w:r>
      <w:r w:rsidR="008D6E5B">
        <w:rPr>
          <w:rFonts w:ascii="Arial Nova" w:hAnsi="Arial Nova"/>
          <w:sz w:val="32"/>
          <w:szCs w:val="32"/>
        </w:rPr>
        <w:t>without adverting to necessary connections, governing, powers, and the lik</w:t>
      </w:r>
      <w:r w:rsidR="00AD70C5">
        <w:rPr>
          <w:rFonts w:ascii="Arial Nova" w:hAnsi="Arial Nova"/>
          <w:sz w:val="32"/>
          <w:szCs w:val="32"/>
        </w:rPr>
        <w:t xml:space="preserve">e and then to show that such </w:t>
      </w:r>
      <w:proofErr w:type="gramStart"/>
      <w:r w:rsidR="007B7F1C">
        <w:rPr>
          <w:rFonts w:ascii="Arial Nova" w:hAnsi="Arial Nova"/>
          <w:sz w:val="32"/>
          <w:szCs w:val="32"/>
        </w:rPr>
        <w:t>generalizations</w:t>
      </w:r>
      <w:r w:rsidR="00AD70C5">
        <w:rPr>
          <w:rFonts w:ascii="Arial Nova" w:hAnsi="Arial Nova"/>
          <w:sz w:val="32"/>
          <w:szCs w:val="32"/>
        </w:rPr>
        <w:t xml:space="preserve">  deserve</w:t>
      </w:r>
      <w:proofErr w:type="gramEnd"/>
      <w:r w:rsidR="00AD70C5">
        <w:rPr>
          <w:rFonts w:ascii="Arial Nova" w:hAnsi="Arial Nova"/>
          <w:sz w:val="32"/>
          <w:szCs w:val="32"/>
        </w:rPr>
        <w:t xml:space="preserve"> to be called “laws</w:t>
      </w:r>
      <w:r w:rsidR="00E6299E">
        <w:rPr>
          <w:rFonts w:ascii="Arial Nova" w:hAnsi="Arial Nova"/>
          <w:sz w:val="32"/>
          <w:szCs w:val="32"/>
        </w:rPr>
        <w:t>.</w:t>
      </w:r>
      <w:r w:rsidR="00AD70C5">
        <w:rPr>
          <w:rFonts w:ascii="Arial Nova" w:hAnsi="Arial Nova"/>
          <w:sz w:val="32"/>
          <w:szCs w:val="32"/>
        </w:rPr>
        <w:t xml:space="preserve">” </w:t>
      </w:r>
      <w:r w:rsidR="007B7F1C">
        <w:rPr>
          <w:rFonts w:ascii="Arial Nova" w:hAnsi="Arial Nova"/>
          <w:sz w:val="32"/>
          <w:szCs w:val="32"/>
        </w:rPr>
        <w:t xml:space="preserve">The most influential account that attempts this is David </w:t>
      </w:r>
      <w:r w:rsidR="009E3E25">
        <w:rPr>
          <w:rFonts w:ascii="Arial Nova" w:hAnsi="Arial Nova"/>
          <w:sz w:val="32"/>
          <w:szCs w:val="32"/>
        </w:rPr>
        <w:t>Lewis</w:t>
      </w:r>
      <w:r w:rsidR="007B7F1C">
        <w:rPr>
          <w:rFonts w:ascii="Arial Nova" w:hAnsi="Arial Nova"/>
          <w:sz w:val="32"/>
          <w:szCs w:val="32"/>
        </w:rPr>
        <w:t>’ Best Systems Account (BSA)</w:t>
      </w:r>
      <w:r w:rsidR="00D71113">
        <w:rPr>
          <w:rFonts w:ascii="Arial Nova" w:hAnsi="Arial Nova"/>
          <w:sz w:val="32"/>
          <w:szCs w:val="32"/>
        </w:rPr>
        <w:t>.</w:t>
      </w:r>
      <w:r w:rsidR="00905F7B">
        <w:rPr>
          <w:rFonts w:ascii="Arial Nova" w:hAnsi="Arial Nova"/>
          <w:sz w:val="32"/>
          <w:szCs w:val="32"/>
        </w:rPr>
        <w:t xml:space="preserve"> </w:t>
      </w:r>
    </w:p>
    <w:p w14:paraId="1DD0245B" w14:textId="194B18D8" w:rsidR="00133CDE" w:rsidRPr="00133CDE" w:rsidRDefault="00133CDE" w:rsidP="00133CDE">
      <w:pPr>
        <w:spacing w:line="480" w:lineRule="atLeast"/>
        <w:ind w:firstLine="720"/>
        <w:rPr>
          <w:rFonts w:ascii="Arial Nova" w:hAnsi="Arial Nova" w:cstheme="minorHAnsi"/>
          <w:bCs/>
          <w:sz w:val="32"/>
          <w:szCs w:val="32"/>
        </w:rPr>
      </w:pPr>
      <w:r w:rsidRPr="00133CDE">
        <w:rPr>
          <w:rFonts w:ascii="Arial Nova" w:hAnsi="Arial Nova" w:cstheme="minorHAnsi"/>
          <w:bCs/>
          <w:sz w:val="32"/>
          <w:szCs w:val="32"/>
        </w:rPr>
        <w:t xml:space="preserve">The BSA specifies how laws supervene on possible worlds by identifying which regularities in the HM qualify as fundamental laws. </w:t>
      </w:r>
      <w:r w:rsidR="00B07ECB">
        <w:rPr>
          <w:rFonts w:ascii="Arial Nova" w:hAnsi="Arial Nova" w:cstheme="minorHAnsi"/>
          <w:bCs/>
          <w:sz w:val="32"/>
          <w:szCs w:val="32"/>
        </w:rPr>
        <w:t xml:space="preserve">Lewis didn’t write a single paper </w:t>
      </w:r>
      <w:r w:rsidR="00DF58A7">
        <w:rPr>
          <w:rFonts w:ascii="Arial Nova" w:hAnsi="Arial Nova" w:cstheme="minorHAnsi"/>
          <w:bCs/>
          <w:sz w:val="32"/>
          <w:szCs w:val="32"/>
        </w:rPr>
        <w:t>devoted to</w:t>
      </w:r>
      <w:r w:rsidR="00B07ECB">
        <w:rPr>
          <w:rFonts w:ascii="Arial Nova" w:hAnsi="Arial Nova" w:cstheme="minorHAnsi"/>
          <w:bCs/>
          <w:sz w:val="32"/>
          <w:szCs w:val="32"/>
        </w:rPr>
        <w:t xml:space="preserve"> his account of laws bu</w:t>
      </w:r>
      <w:r w:rsidR="00AE26C3">
        <w:rPr>
          <w:rFonts w:ascii="Arial Nova" w:hAnsi="Arial Nova" w:cstheme="minorHAnsi"/>
          <w:bCs/>
          <w:sz w:val="32"/>
          <w:szCs w:val="32"/>
        </w:rPr>
        <w:t xml:space="preserve">t </w:t>
      </w:r>
      <w:r w:rsidR="008977C7">
        <w:rPr>
          <w:rFonts w:ascii="Arial Nova" w:hAnsi="Arial Nova" w:cstheme="minorHAnsi"/>
          <w:bCs/>
          <w:sz w:val="32"/>
          <w:szCs w:val="32"/>
        </w:rPr>
        <w:t>desc</w:t>
      </w:r>
      <w:r w:rsidR="00B802C5">
        <w:rPr>
          <w:rFonts w:ascii="Arial Nova" w:hAnsi="Arial Nova" w:cstheme="minorHAnsi"/>
          <w:bCs/>
          <w:sz w:val="32"/>
          <w:szCs w:val="32"/>
        </w:rPr>
        <w:t>ribes</w:t>
      </w:r>
      <w:r w:rsidR="00614393">
        <w:rPr>
          <w:rFonts w:ascii="Arial Nova" w:hAnsi="Arial Nova" w:cstheme="minorHAnsi"/>
          <w:bCs/>
          <w:sz w:val="32"/>
          <w:szCs w:val="32"/>
        </w:rPr>
        <w:t xml:space="preserve"> it in </w:t>
      </w:r>
      <w:r w:rsidR="00AE26C3">
        <w:rPr>
          <w:rFonts w:ascii="Arial Nova" w:hAnsi="Arial Nova" w:cstheme="minorHAnsi"/>
          <w:bCs/>
          <w:sz w:val="32"/>
          <w:szCs w:val="32"/>
        </w:rPr>
        <w:t>several places. One is</w:t>
      </w:r>
    </w:p>
    <w:p w14:paraId="550F891B" w14:textId="1CBB3844" w:rsidR="00133CDE" w:rsidRDefault="00133CDE" w:rsidP="00133CDE">
      <w:pPr>
        <w:ind w:left="720"/>
        <w:rPr>
          <w:rFonts w:ascii="Arial Nova" w:hAnsi="Arial Nova" w:cstheme="minorHAnsi"/>
          <w:sz w:val="32"/>
          <w:szCs w:val="32"/>
        </w:rPr>
      </w:pPr>
      <w:r w:rsidRPr="00133CDE">
        <w:rPr>
          <w:rFonts w:ascii="Arial Nova" w:hAnsi="Arial Nova" w:cstheme="minorHAnsi"/>
          <w:sz w:val="32"/>
          <w:szCs w:val="32"/>
        </w:rPr>
        <w:t>Take all deductive systems whose theorems are true. Some are simpler better systematized than others. Some are stronger, more informative than others. These virtues compete: An uninformative system can be very simple; an unsystematized compendium of miscellaneous information can be</w:t>
      </w:r>
      <w:r w:rsidRPr="00133CDE">
        <w:rPr>
          <w:rFonts w:ascii="Arial Nova" w:hAnsi="Arial Nova" w:cstheme="minorHAnsi"/>
          <w:bCs/>
          <w:sz w:val="32"/>
          <w:szCs w:val="32"/>
        </w:rPr>
        <w:t xml:space="preserve"> </w:t>
      </w:r>
      <w:r w:rsidRPr="00133CDE">
        <w:rPr>
          <w:rFonts w:ascii="Arial Nova" w:hAnsi="Arial Nova" w:cstheme="minorHAnsi"/>
          <w:sz w:val="32"/>
          <w:szCs w:val="32"/>
        </w:rPr>
        <w:t xml:space="preserve">very informative. The best system is the one that strikes as good a balance as truth will allow between simplicity and strength. How good a balance that is will depend on how kind nature is. A regularity is a law </w:t>
      </w:r>
      <w:proofErr w:type="spellStart"/>
      <w:r w:rsidRPr="00133CDE">
        <w:rPr>
          <w:rFonts w:ascii="Arial Nova" w:hAnsi="Arial Nova" w:cstheme="minorHAnsi"/>
          <w:sz w:val="32"/>
          <w:szCs w:val="32"/>
        </w:rPr>
        <w:t>iff</w:t>
      </w:r>
      <w:proofErr w:type="spellEnd"/>
      <w:r w:rsidRPr="00133CDE">
        <w:rPr>
          <w:rFonts w:ascii="Arial Nova" w:hAnsi="Arial Nova" w:cstheme="minorHAnsi"/>
          <w:sz w:val="32"/>
          <w:szCs w:val="32"/>
        </w:rPr>
        <w:t xml:space="preserve"> it is a theorem of the best system. (1994a p.478)</w:t>
      </w:r>
    </w:p>
    <w:p w14:paraId="556A3BA7" w14:textId="677F6349" w:rsidR="00772705" w:rsidRDefault="00772705" w:rsidP="00133CDE">
      <w:pPr>
        <w:ind w:left="720"/>
        <w:rPr>
          <w:rFonts w:ascii="Arial Nova" w:hAnsi="Arial Nova" w:cstheme="minorHAnsi"/>
          <w:sz w:val="32"/>
          <w:szCs w:val="32"/>
        </w:rPr>
      </w:pPr>
    </w:p>
    <w:p w14:paraId="6C4C3E8F" w14:textId="632BE4C5" w:rsidR="00FD776B" w:rsidRDefault="00B63BA0" w:rsidP="00B63BA0">
      <w:pPr>
        <w:rPr>
          <w:rFonts w:ascii="Arial Nova" w:hAnsi="Arial Nova"/>
          <w:sz w:val="32"/>
          <w:szCs w:val="32"/>
        </w:rPr>
      </w:pPr>
      <w:r>
        <w:rPr>
          <w:rFonts w:ascii="Arial Nova" w:hAnsi="Arial Nova" w:cstheme="minorHAnsi"/>
          <w:sz w:val="32"/>
          <w:szCs w:val="32"/>
        </w:rPr>
        <w:t xml:space="preserve">     </w:t>
      </w:r>
      <w:r w:rsidR="00CB2AF6">
        <w:rPr>
          <w:rFonts w:ascii="Arial Nova" w:hAnsi="Arial Nova" w:cstheme="minorHAnsi"/>
          <w:sz w:val="32"/>
          <w:szCs w:val="32"/>
        </w:rPr>
        <w:t xml:space="preserve">The idea </w:t>
      </w:r>
      <w:r w:rsidR="007D5176">
        <w:rPr>
          <w:rFonts w:ascii="Arial Nova" w:hAnsi="Arial Nova" w:cstheme="minorHAnsi"/>
          <w:sz w:val="32"/>
          <w:szCs w:val="32"/>
        </w:rPr>
        <w:t xml:space="preserve">guiding </w:t>
      </w:r>
      <w:r w:rsidR="003A3E5D">
        <w:rPr>
          <w:rFonts w:ascii="Arial Nova" w:hAnsi="Arial Nova" w:cstheme="minorHAnsi"/>
          <w:sz w:val="32"/>
          <w:szCs w:val="32"/>
        </w:rPr>
        <w:t>the</w:t>
      </w:r>
      <w:r w:rsidR="007D5176">
        <w:rPr>
          <w:rFonts w:ascii="Arial Nova" w:hAnsi="Arial Nova" w:cstheme="minorHAnsi"/>
          <w:sz w:val="32"/>
          <w:szCs w:val="32"/>
        </w:rPr>
        <w:t xml:space="preserve"> best system account </w:t>
      </w:r>
      <w:r w:rsidR="00CB2AF6">
        <w:rPr>
          <w:rFonts w:ascii="Arial Nova" w:hAnsi="Arial Nova" w:cstheme="minorHAnsi"/>
          <w:sz w:val="32"/>
          <w:szCs w:val="32"/>
        </w:rPr>
        <w:t>is that</w:t>
      </w:r>
      <w:r>
        <w:rPr>
          <w:rFonts w:ascii="Arial Nova" w:hAnsi="Arial Nova" w:cstheme="minorHAnsi"/>
          <w:sz w:val="32"/>
          <w:szCs w:val="32"/>
        </w:rPr>
        <w:t xml:space="preserve"> </w:t>
      </w:r>
      <w:r w:rsidR="00CB2AF6">
        <w:rPr>
          <w:rFonts w:ascii="Arial Nova" w:hAnsi="Arial Nova" w:cstheme="minorHAnsi"/>
          <w:sz w:val="32"/>
          <w:szCs w:val="32"/>
        </w:rPr>
        <w:t xml:space="preserve">what </w:t>
      </w:r>
      <w:r w:rsidR="00FB65EC">
        <w:rPr>
          <w:rFonts w:ascii="Arial Nova" w:hAnsi="Arial Nova" w:cstheme="minorHAnsi"/>
          <w:sz w:val="32"/>
          <w:szCs w:val="32"/>
        </w:rPr>
        <w:t xml:space="preserve">makes a </w:t>
      </w:r>
      <w:r w:rsidR="00CE7451">
        <w:rPr>
          <w:rFonts w:ascii="Arial Nova" w:hAnsi="Arial Nova" w:cstheme="minorHAnsi"/>
          <w:sz w:val="32"/>
          <w:szCs w:val="32"/>
        </w:rPr>
        <w:t xml:space="preserve">proposition lawful is its participation in </w:t>
      </w:r>
      <w:r w:rsidR="00AA4C62">
        <w:rPr>
          <w:rFonts w:ascii="Arial Nova" w:hAnsi="Arial Nova" w:cstheme="minorHAnsi"/>
          <w:sz w:val="32"/>
          <w:szCs w:val="32"/>
        </w:rPr>
        <w:t>a</w:t>
      </w:r>
      <w:r w:rsidR="00B802C5">
        <w:rPr>
          <w:rFonts w:ascii="Arial Nova" w:hAnsi="Arial Nova" w:cstheme="minorHAnsi"/>
          <w:sz w:val="32"/>
          <w:szCs w:val="32"/>
        </w:rPr>
        <w:t xml:space="preserve"> </w:t>
      </w:r>
      <w:proofErr w:type="spellStart"/>
      <w:r w:rsidR="00B802C5">
        <w:rPr>
          <w:rFonts w:ascii="Arial Nova" w:hAnsi="Arial Nova" w:cstheme="minorHAnsi"/>
          <w:sz w:val="32"/>
          <w:szCs w:val="32"/>
        </w:rPr>
        <w:t>scintifically</w:t>
      </w:r>
      <w:proofErr w:type="spellEnd"/>
      <w:r w:rsidR="00AA4C62">
        <w:rPr>
          <w:rFonts w:ascii="Arial Nova" w:hAnsi="Arial Nova" w:cstheme="minorHAnsi"/>
          <w:sz w:val="32"/>
          <w:szCs w:val="32"/>
        </w:rPr>
        <w:t xml:space="preserve"> optimal </w:t>
      </w:r>
      <w:r w:rsidR="00CE7451">
        <w:rPr>
          <w:rFonts w:ascii="Arial Nova" w:hAnsi="Arial Nova" w:cstheme="minorHAnsi"/>
          <w:sz w:val="32"/>
          <w:szCs w:val="32"/>
        </w:rPr>
        <w:t>systematization</w:t>
      </w:r>
      <w:r w:rsidR="003519F1">
        <w:rPr>
          <w:rFonts w:ascii="Arial Nova" w:hAnsi="Arial Nova" w:cstheme="minorHAnsi"/>
          <w:sz w:val="32"/>
          <w:szCs w:val="32"/>
        </w:rPr>
        <w:t xml:space="preserve"> of</w:t>
      </w:r>
      <w:r w:rsidR="00F3672B">
        <w:rPr>
          <w:rFonts w:ascii="Arial Nova" w:hAnsi="Arial Nova" w:cstheme="minorHAnsi"/>
          <w:sz w:val="32"/>
          <w:szCs w:val="32"/>
        </w:rPr>
        <w:t xml:space="preserve"> the </w:t>
      </w:r>
      <w:r w:rsidR="00481822">
        <w:rPr>
          <w:rFonts w:ascii="Arial Nova" w:hAnsi="Arial Nova" w:cstheme="minorHAnsi"/>
          <w:sz w:val="32"/>
          <w:szCs w:val="32"/>
        </w:rPr>
        <w:t>distribution of fundamental events</w:t>
      </w:r>
      <w:r w:rsidR="00F3672B">
        <w:rPr>
          <w:rFonts w:ascii="Arial Nova" w:hAnsi="Arial Nova" w:cstheme="minorHAnsi"/>
          <w:sz w:val="32"/>
          <w:szCs w:val="32"/>
        </w:rPr>
        <w:t>.</w:t>
      </w:r>
      <w:r w:rsidR="00CE7451">
        <w:rPr>
          <w:rFonts w:ascii="Arial Nova" w:hAnsi="Arial Nova" w:cstheme="minorHAnsi"/>
          <w:sz w:val="32"/>
          <w:szCs w:val="32"/>
        </w:rPr>
        <w:t xml:space="preserve"> Lewis identifies </w:t>
      </w:r>
      <w:r w:rsidR="00D14605">
        <w:rPr>
          <w:rFonts w:ascii="Arial Nova" w:hAnsi="Arial Nova" w:cstheme="minorHAnsi"/>
          <w:sz w:val="32"/>
          <w:szCs w:val="32"/>
        </w:rPr>
        <w:t xml:space="preserve">a law determining </w:t>
      </w:r>
      <w:r w:rsidR="002421EA">
        <w:rPr>
          <w:rFonts w:ascii="Arial Nova" w:hAnsi="Arial Nova" w:cstheme="minorHAnsi"/>
          <w:sz w:val="32"/>
          <w:szCs w:val="32"/>
        </w:rPr>
        <w:t xml:space="preserve">systemization as aiming </w:t>
      </w:r>
      <w:proofErr w:type="gramStart"/>
      <w:r w:rsidR="002421EA">
        <w:rPr>
          <w:rFonts w:ascii="Arial Nova" w:hAnsi="Arial Nova" w:cstheme="minorHAnsi"/>
          <w:sz w:val="32"/>
          <w:szCs w:val="32"/>
        </w:rPr>
        <w:t xml:space="preserve">to  </w:t>
      </w:r>
      <w:r w:rsidR="00745030">
        <w:rPr>
          <w:rFonts w:ascii="Arial Nova" w:hAnsi="Arial Nova" w:cstheme="minorHAnsi"/>
          <w:sz w:val="32"/>
          <w:szCs w:val="32"/>
        </w:rPr>
        <w:t>achieve</w:t>
      </w:r>
      <w:proofErr w:type="gramEnd"/>
      <w:r w:rsidR="00745030">
        <w:rPr>
          <w:rFonts w:ascii="Arial Nova" w:hAnsi="Arial Nova" w:cstheme="minorHAnsi"/>
          <w:sz w:val="32"/>
          <w:szCs w:val="32"/>
        </w:rPr>
        <w:t xml:space="preserve"> an optimal balance between </w:t>
      </w:r>
      <w:r w:rsidR="009E6EA2">
        <w:rPr>
          <w:rFonts w:ascii="Arial Nova" w:hAnsi="Arial Nova" w:cstheme="minorHAnsi"/>
          <w:sz w:val="32"/>
          <w:szCs w:val="32"/>
        </w:rPr>
        <w:t>informativeness</w:t>
      </w:r>
      <w:r w:rsidR="00745030">
        <w:rPr>
          <w:rFonts w:ascii="Arial Nova" w:hAnsi="Arial Nova" w:cstheme="minorHAnsi"/>
          <w:sz w:val="32"/>
          <w:szCs w:val="32"/>
        </w:rPr>
        <w:t xml:space="preserve"> and simplicity.</w:t>
      </w:r>
      <w:r w:rsidR="00AD1FA1">
        <w:rPr>
          <w:rFonts w:ascii="Arial Nova" w:hAnsi="Arial Nova" w:cstheme="minorHAnsi"/>
          <w:sz w:val="32"/>
          <w:szCs w:val="32"/>
        </w:rPr>
        <w:t xml:space="preserve"> He immediately recognizes that this requires a restriction on the </w:t>
      </w:r>
      <w:proofErr w:type="gramStart"/>
      <w:r w:rsidR="00AD1FA1">
        <w:rPr>
          <w:rFonts w:ascii="Arial Nova" w:hAnsi="Arial Nova" w:cstheme="minorHAnsi"/>
          <w:sz w:val="32"/>
          <w:szCs w:val="32"/>
        </w:rPr>
        <w:t>language  in</w:t>
      </w:r>
      <w:proofErr w:type="gramEnd"/>
      <w:r w:rsidR="00AD1FA1">
        <w:rPr>
          <w:rFonts w:ascii="Arial Nova" w:hAnsi="Arial Nova" w:cstheme="minorHAnsi"/>
          <w:sz w:val="32"/>
          <w:szCs w:val="32"/>
        </w:rPr>
        <w:t xml:space="preserve"> which the </w:t>
      </w:r>
      <w:r w:rsidR="00AC7936">
        <w:rPr>
          <w:rFonts w:ascii="Arial Nova" w:hAnsi="Arial Nova" w:cstheme="minorHAnsi"/>
          <w:sz w:val="32"/>
          <w:szCs w:val="32"/>
        </w:rPr>
        <w:t xml:space="preserve">propositions that are systematized are formulated. </w:t>
      </w:r>
      <w:r w:rsidR="00282CC5">
        <w:rPr>
          <w:rFonts w:ascii="Arial Nova" w:hAnsi="Arial Nova" w:cstheme="minorHAnsi"/>
          <w:sz w:val="32"/>
          <w:szCs w:val="32"/>
        </w:rPr>
        <w:t>Without such a restriction the</w:t>
      </w:r>
      <w:r w:rsidR="00F4239F">
        <w:rPr>
          <w:rFonts w:ascii="Arial Nova" w:hAnsi="Arial Nova" w:cstheme="minorHAnsi"/>
          <w:sz w:val="32"/>
          <w:szCs w:val="32"/>
        </w:rPr>
        <w:t xml:space="preserve"> sentence </w:t>
      </w:r>
      <w:proofErr w:type="spellStart"/>
      <w:r w:rsidR="00E61F4F">
        <w:rPr>
          <w:rFonts w:ascii="Arial Nova" w:hAnsi="Arial Nova" w:cstheme="minorHAnsi"/>
          <w:sz w:val="32"/>
          <w:szCs w:val="32"/>
        </w:rPr>
        <w:t>Vx</w:t>
      </w:r>
      <w:r w:rsidR="00F4239F">
        <w:rPr>
          <w:rFonts w:ascii="Arial Nova" w:hAnsi="Arial Nova" w:cstheme="minorHAnsi"/>
          <w:sz w:val="32"/>
          <w:szCs w:val="32"/>
        </w:rPr>
        <w:t>Sx</w:t>
      </w:r>
      <w:proofErr w:type="spellEnd"/>
      <w:r w:rsidR="00F4239F">
        <w:rPr>
          <w:rFonts w:ascii="Arial Nova" w:hAnsi="Arial Nova" w:cstheme="minorHAnsi"/>
          <w:sz w:val="32"/>
          <w:szCs w:val="32"/>
        </w:rPr>
        <w:t xml:space="preserve"> where S is a predicate true of </w:t>
      </w:r>
      <w:r w:rsidR="00E61F4F">
        <w:rPr>
          <w:rFonts w:ascii="Arial Nova" w:hAnsi="Arial Nova" w:cstheme="minorHAnsi"/>
          <w:sz w:val="32"/>
          <w:szCs w:val="32"/>
        </w:rPr>
        <w:t xml:space="preserve">all and </w:t>
      </w:r>
      <w:proofErr w:type="gramStart"/>
      <w:r w:rsidR="00E61F4F">
        <w:rPr>
          <w:rFonts w:ascii="Arial Nova" w:hAnsi="Arial Nova" w:cstheme="minorHAnsi"/>
          <w:sz w:val="32"/>
          <w:szCs w:val="32"/>
        </w:rPr>
        <w:t>only  actually</w:t>
      </w:r>
      <w:proofErr w:type="gramEnd"/>
      <w:r w:rsidR="00E61F4F">
        <w:rPr>
          <w:rFonts w:ascii="Arial Nova" w:hAnsi="Arial Nova" w:cstheme="minorHAnsi"/>
          <w:sz w:val="32"/>
          <w:szCs w:val="32"/>
        </w:rPr>
        <w:t xml:space="preserve"> existing objects</w:t>
      </w:r>
      <w:r w:rsidR="00A731E5">
        <w:rPr>
          <w:rFonts w:ascii="Arial Nova" w:hAnsi="Arial Nova" w:cstheme="minorHAnsi"/>
          <w:sz w:val="32"/>
          <w:szCs w:val="32"/>
        </w:rPr>
        <w:t xml:space="preserve"> </w:t>
      </w:r>
      <w:r w:rsidR="007503B6">
        <w:rPr>
          <w:rFonts w:ascii="Arial Nova" w:hAnsi="Arial Nova" w:cstheme="minorHAnsi"/>
          <w:sz w:val="32"/>
          <w:szCs w:val="32"/>
        </w:rPr>
        <w:t>counts as</w:t>
      </w:r>
      <w:r w:rsidR="00A731E5">
        <w:rPr>
          <w:rFonts w:ascii="Arial Nova" w:hAnsi="Arial Nova" w:cstheme="minorHAnsi"/>
          <w:sz w:val="32"/>
          <w:szCs w:val="32"/>
        </w:rPr>
        <w:t xml:space="preserve"> maximally informative and very simple and so would quality as </w:t>
      </w:r>
      <w:r w:rsidR="006E623B">
        <w:rPr>
          <w:rFonts w:ascii="Arial Nova" w:hAnsi="Arial Nova" w:cstheme="minorHAnsi"/>
          <w:sz w:val="32"/>
          <w:szCs w:val="32"/>
        </w:rPr>
        <w:t xml:space="preserve">an optimal systematization. Since </w:t>
      </w:r>
      <w:proofErr w:type="spellStart"/>
      <w:r w:rsidR="001B5417">
        <w:rPr>
          <w:rFonts w:ascii="Arial Nova" w:hAnsi="Arial Nova" w:cstheme="minorHAnsi"/>
          <w:sz w:val="32"/>
          <w:szCs w:val="32"/>
        </w:rPr>
        <w:t>VxSx</w:t>
      </w:r>
      <w:proofErr w:type="spellEnd"/>
      <w:r w:rsidR="006E623B">
        <w:rPr>
          <w:rFonts w:ascii="Arial Nova" w:hAnsi="Arial Nova" w:cstheme="minorHAnsi"/>
          <w:sz w:val="32"/>
          <w:szCs w:val="32"/>
        </w:rPr>
        <w:t xml:space="preserve"> entails every truth the </w:t>
      </w:r>
      <w:proofErr w:type="gramStart"/>
      <w:r w:rsidR="00322A78">
        <w:rPr>
          <w:rFonts w:ascii="Arial Nova" w:hAnsi="Arial Nova" w:cstheme="minorHAnsi"/>
          <w:sz w:val="32"/>
          <w:szCs w:val="32"/>
        </w:rPr>
        <w:t xml:space="preserve">disastrous  </w:t>
      </w:r>
      <w:r w:rsidR="00C6309A">
        <w:rPr>
          <w:rFonts w:ascii="Arial Nova" w:hAnsi="Arial Nova" w:cstheme="minorHAnsi"/>
          <w:sz w:val="32"/>
          <w:szCs w:val="32"/>
        </w:rPr>
        <w:t>consequence</w:t>
      </w:r>
      <w:proofErr w:type="gramEnd"/>
      <w:r w:rsidR="006E623B">
        <w:rPr>
          <w:rFonts w:ascii="Arial Nova" w:hAnsi="Arial Nova" w:cstheme="minorHAnsi"/>
          <w:sz w:val="32"/>
          <w:szCs w:val="32"/>
        </w:rPr>
        <w:t xml:space="preserve"> is that every truth is lawful. </w:t>
      </w:r>
      <w:r w:rsidR="006B4B0B">
        <w:rPr>
          <w:rFonts w:ascii="Arial Nova" w:hAnsi="Arial Nova" w:cstheme="minorHAnsi"/>
          <w:sz w:val="32"/>
          <w:szCs w:val="32"/>
        </w:rPr>
        <w:t xml:space="preserve">To avoid this </w:t>
      </w:r>
      <w:r w:rsidR="00C6309A">
        <w:rPr>
          <w:rFonts w:ascii="Arial Nova" w:hAnsi="Arial Nova" w:cstheme="minorHAnsi"/>
          <w:sz w:val="32"/>
          <w:szCs w:val="32"/>
        </w:rPr>
        <w:t xml:space="preserve">Lewis proposes a restriction </w:t>
      </w:r>
      <w:r w:rsidR="00987348">
        <w:rPr>
          <w:rFonts w:ascii="Arial Nova" w:hAnsi="Arial Nova" w:cstheme="minorHAnsi"/>
          <w:sz w:val="32"/>
          <w:szCs w:val="32"/>
        </w:rPr>
        <w:t xml:space="preserve">based on a central component of his metaphysics.  </w:t>
      </w:r>
      <w:r w:rsidR="00B010B0">
        <w:rPr>
          <w:rFonts w:ascii="Arial Nova" w:hAnsi="Arial Nova" w:cstheme="minorHAnsi"/>
          <w:sz w:val="32"/>
          <w:szCs w:val="32"/>
        </w:rPr>
        <w:t xml:space="preserve">According </w:t>
      </w:r>
      <w:proofErr w:type="gramStart"/>
      <w:r w:rsidR="00B010B0">
        <w:rPr>
          <w:rFonts w:ascii="Arial Nova" w:hAnsi="Arial Nova" w:cstheme="minorHAnsi"/>
          <w:sz w:val="32"/>
          <w:szCs w:val="32"/>
        </w:rPr>
        <w:t xml:space="preserve">to  </w:t>
      </w:r>
      <w:r w:rsidR="009A6868">
        <w:rPr>
          <w:rFonts w:ascii="Arial Nova" w:hAnsi="Arial Nova" w:cstheme="minorHAnsi"/>
          <w:sz w:val="32"/>
          <w:szCs w:val="32"/>
        </w:rPr>
        <w:t>him</w:t>
      </w:r>
      <w:proofErr w:type="gramEnd"/>
      <w:r w:rsidR="00BF11F4">
        <w:rPr>
          <w:rFonts w:ascii="Arial Nova" w:hAnsi="Arial Nova" w:cstheme="minorHAnsi"/>
          <w:sz w:val="32"/>
          <w:szCs w:val="32"/>
        </w:rPr>
        <w:t xml:space="preserve"> there </w:t>
      </w:r>
      <w:r w:rsidR="00AE5071">
        <w:rPr>
          <w:rFonts w:ascii="Arial Nova" w:hAnsi="Arial Nova" w:cstheme="minorHAnsi"/>
          <w:sz w:val="32"/>
          <w:szCs w:val="32"/>
        </w:rPr>
        <w:t>are</w:t>
      </w:r>
      <w:r w:rsidR="00BF11F4">
        <w:rPr>
          <w:rFonts w:ascii="Arial Nova" w:hAnsi="Arial Nova" w:cstheme="minorHAnsi"/>
          <w:sz w:val="32"/>
          <w:szCs w:val="32"/>
        </w:rPr>
        <w:t xml:space="preserve"> </w:t>
      </w:r>
      <w:r w:rsidR="00B010B0">
        <w:rPr>
          <w:rFonts w:ascii="Arial Nova" w:hAnsi="Arial Nova" w:cstheme="minorHAnsi"/>
          <w:sz w:val="32"/>
          <w:szCs w:val="32"/>
        </w:rPr>
        <w:t xml:space="preserve">certain </w:t>
      </w:r>
      <w:r w:rsidR="00BF11F4">
        <w:rPr>
          <w:rFonts w:ascii="Arial Nova" w:hAnsi="Arial Nova" w:cstheme="minorHAnsi"/>
          <w:sz w:val="32"/>
          <w:szCs w:val="32"/>
        </w:rPr>
        <w:t>elite properties he calls</w:t>
      </w:r>
      <w:r>
        <w:rPr>
          <w:rFonts w:ascii="Arial Nova" w:hAnsi="Arial Nova" w:cstheme="minorHAnsi"/>
          <w:sz w:val="32"/>
          <w:szCs w:val="32"/>
        </w:rPr>
        <w:t xml:space="preserve"> </w:t>
      </w:r>
      <w:r w:rsidR="00032D17">
        <w:rPr>
          <w:rFonts w:ascii="Arial Nova" w:hAnsi="Arial Nova" w:cstheme="minorHAnsi"/>
          <w:sz w:val="32"/>
          <w:szCs w:val="32"/>
        </w:rPr>
        <w:t>“</w:t>
      </w:r>
      <w:r>
        <w:rPr>
          <w:rFonts w:ascii="Arial Nova" w:hAnsi="Arial Nova" w:cstheme="minorHAnsi"/>
          <w:sz w:val="32"/>
          <w:szCs w:val="32"/>
        </w:rPr>
        <w:t>p</w:t>
      </w:r>
      <w:r w:rsidRPr="00B35C26">
        <w:rPr>
          <w:rFonts w:ascii="Arial Nova" w:hAnsi="Arial Nova"/>
          <w:sz w:val="32"/>
          <w:szCs w:val="32"/>
        </w:rPr>
        <w:t>e</w:t>
      </w:r>
      <w:r w:rsidR="00B35C26">
        <w:rPr>
          <w:rFonts w:ascii="Arial Nova" w:hAnsi="Arial Nova"/>
          <w:sz w:val="32"/>
          <w:szCs w:val="32"/>
        </w:rPr>
        <w:t>rfectly natural</w:t>
      </w:r>
      <w:r w:rsidR="00032D17">
        <w:rPr>
          <w:rFonts w:ascii="Arial Nova" w:hAnsi="Arial Nova"/>
          <w:sz w:val="32"/>
          <w:szCs w:val="32"/>
        </w:rPr>
        <w:t>”</w:t>
      </w:r>
      <w:r w:rsidR="006E678F">
        <w:rPr>
          <w:rFonts w:ascii="Arial Nova" w:hAnsi="Arial Nova"/>
          <w:sz w:val="32"/>
          <w:szCs w:val="32"/>
        </w:rPr>
        <w:t xml:space="preserve"> which </w:t>
      </w:r>
      <w:r w:rsidR="000C72E0">
        <w:rPr>
          <w:rFonts w:ascii="Arial Nova" w:hAnsi="Arial Nova"/>
          <w:sz w:val="32"/>
          <w:szCs w:val="32"/>
        </w:rPr>
        <w:t xml:space="preserve">are the fundamental properties </w:t>
      </w:r>
      <w:r w:rsidR="00A00D19">
        <w:rPr>
          <w:rFonts w:ascii="Arial Nova" w:hAnsi="Arial Nova"/>
          <w:sz w:val="32"/>
          <w:szCs w:val="32"/>
        </w:rPr>
        <w:t xml:space="preserve">instantiated </w:t>
      </w:r>
      <w:r w:rsidR="000C72E0">
        <w:rPr>
          <w:rFonts w:ascii="Arial Nova" w:hAnsi="Arial Nova"/>
          <w:sz w:val="32"/>
          <w:szCs w:val="32"/>
        </w:rPr>
        <w:t>at each possible world and</w:t>
      </w:r>
      <w:r w:rsidR="00032D17">
        <w:rPr>
          <w:rFonts w:ascii="Arial Nova" w:hAnsi="Arial Nova"/>
          <w:sz w:val="32"/>
          <w:szCs w:val="32"/>
        </w:rPr>
        <w:t xml:space="preserve"> whose distribution </w:t>
      </w:r>
      <w:r w:rsidR="00AE5071">
        <w:rPr>
          <w:rFonts w:ascii="Arial Nova" w:hAnsi="Arial Nova"/>
          <w:sz w:val="32"/>
          <w:szCs w:val="32"/>
        </w:rPr>
        <w:t>in a space-ti</w:t>
      </w:r>
      <w:r w:rsidR="00701646">
        <w:rPr>
          <w:rFonts w:ascii="Arial Nova" w:hAnsi="Arial Nova"/>
          <w:sz w:val="32"/>
          <w:szCs w:val="32"/>
        </w:rPr>
        <w:t>me</w:t>
      </w:r>
      <w:r w:rsidR="00AE5071">
        <w:rPr>
          <w:rFonts w:ascii="Arial Nova" w:hAnsi="Arial Nova"/>
          <w:sz w:val="32"/>
          <w:szCs w:val="32"/>
        </w:rPr>
        <w:t xml:space="preserve"> forms the supervenience  base </w:t>
      </w:r>
      <w:r w:rsidR="00A00D19">
        <w:rPr>
          <w:rFonts w:ascii="Arial Nova" w:hAnsi="Arial Nova"/>
          <w:sz w:val="32"/>
          <w:szCs w:val="32"/>
        </w:rPr>
        <w:t xml:space="preserve">for </w:t>
      </w:r>
      <w:r w:rsidR="000C72E0">
        <w:rPr>
          <w:rFonts w:ascii="Arial Nova" w:hAnsi="Arial Nova"/>
          <w:sz w:val="32"/>
          <w:szCs w:val="32"/>
        </w:rPr>
        <w:t>all truths at that world.</w:t>
      </w:r>
      <w:r w:rsidR="00AE5071">
        <w:rPr>
          <w:rFonts w:ascii="Arial Nova" w:hAnsi="Arial Nova"/>
          <w:sz w:val="32"/>
          <w:szCs w:val="32"/>
        </w:rPr>
        <w:t xml:space="preserve">  </w:t>
      </w:r>
      <w:r w:rsidR="00B93BC7">
        <w:rPr>
          <w:rFonts w:ascii="Arial Nova" w:hAnsi="Arial Nova"/>
          <w:sz w:val="32"/>
          <w:szCs w:val="32"/>
        </w:rPr>
        <w:t xml:space="preserve">These properties are </w:t>
      </w:r>
      <w:r w:rsidR="004B6100">
        <w:rPr>
          <w:rFonts w:ascii="Arial Nova" w:hAnsi="Arial Nova"/>
          <w:sz w:val="32"/>
          <w:szCs w:val="32"/>
        </w:rPr>
        <w:t>instantiated at points (or small regions</w:t>
      </w:r>
      <w:r w:rsidR="00AF4330">
        <w:rPr>
          <w:rFonts w:ascii="Arial Nova" w:hAnsi="Arial Nova"/>
          <w:sz w:val="32"/>
          <w:szCs w:val="32"/>
        </w:rPr>
        <w:t>)</w:t>
      </w:r>
      <w:r w:rsidR="004B6100">
        <w:rPr>
          <w:rFonts w:ascii="Arial Nova" w:hAnsi="Arial Nova"/>
          <w:sz w:val="32"/>
          <w:szCs w:val="32"/>
        </w:rPr>
        <w:t xml:space="preserve"> and the instantiation </w:t>
      </w:r>
      <w:proofErr w:type="gramStart"/>
      <w:r w:rsidR="004B6100">
        <w:rPr>
          <w:rFonts w:ascii="Arial Nova" w:hAnsi="Arial Nova"/>
          <w:sz w:val="32"/>
          <w:szCs w:val="32"/>
        </w:rPr>
        <w:t>of  one</w:t>
      </w:r>
      <w:proofErr w:type="gramEnd"/>
      <w:r w:rsidR="004B6100">
        <w:rPr>
          <w:rFonts w:ascii="Arial Nova" w:hAnsi="Arial Nova"/>
          <w:sz w:val="32"/>
          <w:szCs w:val="32"/>
        </w:rPr>
        <w:t xml:space="preserve"> </w:t>
      </w:r>
      <w:r w:rsidR="00E4794B">
        <w:rPr>
          <w:rFonts w:ascii="Arial Nova" w:hAnsi="Arial Nova"/>
          <w:sz w:val="32"/>
          <w:szCs w:val="32"/>
        </w:rPr>
        <w:t xml:space="preserve">such </w:t>
      </w:r>
      <w:r w:rsidR="004B6100">
        <w:rPr>
          <w:rFonts w:ascii="Arial Nova" w:hAnsi="Arial Nova"/>
          <w:sz w:val="32"/>
          <w:szCs w:val="32"/>
        </w:rPr>
        <w:t>property at a region doesn’t exclude or necessitate the instantiation of any other per</w:t>
      </w:r>
      <w:r w:rsidR="00AF4330">
        <w:rPr>
          <w:rFonts w:ascii="Arial Nova" w:hAnsi="Arial Nova"/>
          <w:sz w:val="32"/>
          <w:szCs w:val="32"/>
        </w:rPr>
        <w:t>fectly natural property at a distinct point (</w:t>
      </w:r>
      <w:r w:rsidR="009D5443">
        <w:rPr>
          <w:rFonts w:ascii="Arial Nova" w:hAnsi="Arial Nova"/>
          <w:sz w:val="32"/>
          <w:szCs w:val="32"/>
        </w:rPr>
        <w:t xml:space="preserve">or </w:t>
      </w:r>
      <w:r w:rsidR="00AF4330">
        <w:rPr>
          <w:rFonts w:ascii="Arial Nova" w:hAnsi="Arial Nova"/>
          <w:sz w:val="32"/>
          <w:szCs w:val="32"/>
        </w:rPr>
        <w:t>non-overlapping</w:t>
      </w:r>
      <w:r w:rsidR="00A446F4">
        <w:rPr>
          <w:rFonts w:ascii="Arial Nova" w:hAnsi="Arial Nova"/>
          <w:sz w:val="32"/>
          <w:szCs w:val="32"/>
        </w:rPr>
        <w:t xml:space="preserve"> </w:t>
      </w:r>
      <w:r w:rsidR="00AF4330">
        <w:rPr>
          <w:rFonts w:ascii="Arial Nova" w:hAnsi="Arial Nova"/>
          <w:sz w:val="32"/>
          <w:szCs w:val="32"/>
        </w:rPr>
        <w:t>region)</w:t>
      </w:r>
      <w:r w:rsidR="00A446F4">
        <w:rPr>
          <w:rFonts w:ascii="Arial Nova" w:hAnsi="Arial Nova"/>
          <w:sz w:val="32"/>
          <w:szCs w:val="32"/>
        </w:rPr>
        <w:t>.</w:t>
      </w:r>
      <w:r w:rsidR="003026B9">
        <w:rPr>
          <w:rFonts w:ascii="Arial Nova" w:hAnsi="Arial Nova"/>
          <w:sz w:val="32"/>
          <w:szCs w:val="32"/>
        </w:rPr>
        <w:t xml:space="preserve"> </w:t>
      </w:r>
      <w:r w:rsidR="0018026F">
        <w:rPr>
          <w:rFonts w:ascii="Arial Nova" w:hAnsi="Arial Nova"/>
          <w:sz w:val="32"/>
          <w:szCs w:val="32"/>
        </w:rPr>
        <w:t xml:space="preserve">Predicates that refer to perfectly </w:t>
      </w:r>
      <w:proofErr w:type="gramStart"/>
      <w:r w:rsidR="0018026F">
        <w:rPr>
          <w:rFonts w:ascii="Arial Nova" w:hAnsi="Arial Nova"/>
          <w:sz w:val="32"/>
          <w:szCs w:val="32"/>
        </w:rPr>
        <w:t>natural  properties</w:t>
      </w:r>
      <w:proofErr w:type="gramEnd"/>
      <w:r w:rsidR="0018026F">
        <w:rPr>
          <w:rFonts w:ascii="Arial Nova" w:hAnsi="Arial Nova"/>
          <w:sz w:val="32"/>
          <w:szCs w:val="32"/>
        </w:rPr>
        <w:t xml:space="preserve"> will also be called “perfectly natural.” </w:t>
      </w:r>
      <w:r w:rsidR="00F00E93">
        <w:rPr>
          <w:rFonts w:ascii="Arial Nova" w:hAnsi="Arial Nova"/>
          <w:sz w:val="32"/>
          <w:szCs w:val="32"/>
        </w:rPr>
        <w:t>A p</w:t>
      </w:r>
      <w:r w:rsidR="003026B9">
        <w:rPr>
          <w:rFonts w:ascii="Arial Nova" w:hAnsi="Arial Nova"/>
          <w:sz w:val="32"/>
          <w:szCs w:val="32"/>
        </w:rPr>
        <w:t>erfectly natural pr</w:t>
      </w:r>
      <w:r w:rsidR="005B05AB">
        <w:rPr>
          <w:rFonts w:ascii="Arial Nova" w:hAnsi="Arial Nova"/>
          <w:sz w:val="32"/>
          <w:szCs w:val="32"/>
        </w:rPr>
        <w:t>operty may be</w:t>
      </w:r>
      <w:r w:rsidR="00FC1C70">
        <w:rPr>
          <w:rFonts w:ascii="Arial Nova" w:hAnsi="Arial Nova"/>
          <w:sz w:val="32"/>
          <w:szCs w:val="32"/>
        </w:rPr>
        <w:t xml:space="preserve"> a magnitude, for example,</w:t>
      </w:r>
      <w:r w:rsidR="00AD2974">
        <w:rPr>
          <w:rFonts w:ascii="Arial Nova" w:hAnsi="Arial Nova"/>
          <w:sz w:val="32"/>
          <w:szCs w:val="32"/>
        </w:rPr>
        <w:t xml:space="preserve"> </w:t>
      </w:r>
      <w:r w:rsidR="00FC1C70">
        <w:rPr>
          <w:rFonts w:ascii="Arial Nova" w:hAnsi="Arial Nova"/>
          <w:sz w:val="32"/>
          <w:szCs w:val="32"/>
        </w:rPr>
        <w:t xml:space="preserve">mass </w:t>
      </w:r>
      <w:proofErr w:type="gramStart"/>
      <w:r w:rsidR="00FC1C70">
        <w:rPr>
          <w:rFonts w:ascii="Arial Nova" w:hAnsi="Arial Nova"/>
          <w:sz w:val="32"/>
          <w:szCs w:val="32"/>
        </w:rPr>
        <w:t>or  mass</w:t>
      </w:r>
      <w:proofErr w:type="gramEnd"/>
      <w:r w:rsidR="00FC1C70">
        <w:rPr>
          <w:rFonts w:ascii="Arial Nova" w:hAnsi="Arial Nova"/>
          <w:sz w:val="32"/>
          <w:szCs w:val="32"/>
        </w:rPr>
        <w:t xml:space="preserve"> density</w:t>
      </w:r>
      <w:r w:rsidR="005B05AB">
        <w:rPr>
          <w:rFonts w:ascii="Arial Nova" w:hAnsi="Arial Nova"/>
          <w:sz w:val="32"/>
          <w:szCs w:val="32"/>
        </w:rPr>
        <w:t xml:space="preserve"> which has a value</w:t>
      </w:r>
      <w:r w:rsidR="00AD2974">
        <w:rPr>
          <w:rFonts w:ascii="Arial Nova" w:hAnsi="Arial Nova"/>
          <w:sz w:val="32"/>
          <w:szCs w:val="32"/>
        </w:rPr>
        <w:t xml:space="preserve">. </w:t>
      </w:r>
      <w:r w:rsidR="00AB6628">
        <w:rPr>
          <w:rFonts w:ascii="Arial Nova" w:hAnsi="Arial Nova"/>
          <w:sz w:val="32"/>
          <w:szCs w:val="32"/>
        </w:rPr>
        <w:t xml:space="preserve">In this case the value at one point will exclude different values at the same point. </w:t>
      </w:r>
      <w:r w:rsidR="00225E87">
        <w:rPr>
          <w:rFonts w:ascii="Arial Nova" w:hAnsi="Arial Nova"/>
          <w:sz w:val="32"/>
          <w:szCs w:val="32"/>
        </w:rPr>
        <w:t xml:space="preserve">But these are the only necessary connections among </w:t>
      </w:r>
      <w:r w:rsidR="004F1BCB">
        <w:rPr>
          <w:rFonts w:ascii="Arial Nova" w:hAnsi="Arial Nova"/>
          <w:sz w:val="32"/>
          <w:szCs w:val="32"/>
        </w:rPr>
        <w:t>instan</w:t>
      </w:r>
      <w:r w:rsidR="00614FEA">
        <w:rPr>
          <w:rFonts w:ascii="Arial Nova" w:hAnsi="Arial Nova"/>
          <w:sz w:val="32"/>
          <w:szCs w:val="32"/>
        </w:rPr>
        <w:t>tiations</w:t>
      </w:r>
      <w:r w:rsidR="004F1BCB">
        <w:rPr>
          <w:rFonts w:ascii="Arial Nova" w:hAnsi="Arial Nova"/>
          <w:sz w:val="32"/>
          <w:szCs w:val="32"/>
        </w:rPr>
        <w:t xml:space="preserve"> of </w:t>
      </w:r>
      <w:r w:rsidR="005B05AB">
        <w:rPr>
          <w:rFonts w:ascii="Arial Nova" w:hAnsi="Arial Nova"/>
          <w:sz w:val="32"/>
          <w:szCs w:val="32"/>
        </w:rPr>
        <w:t>perfectly natural</w:t>
      </w:r>
      <w:r w:rsidR="00225E87">
        <w:rPr>
          <w:rFonts w:ascii="Arial Nova" w:hAnsi="Arial Nova"/>
          <w:sz w:val="32"/>
          <w:szCs w:val="32"/>
        </w:rPr>
        <w:t xml:space="preserve"> properties</w:t>
      </w:r>
      <w:r w:rsidR="00B9656F">
        <w:rPr>
          <w:rFonts w:ascii="Arial Nova" w:hAnsi="Arial Nova"/>
          <w:sz w:val="32"/>
          <w:szCs w:val="32"/>
        </w:rPr>
        <w:t>.</w:t>
      </w:r>
      <w:r w:rsidR="006336D3">
        <w:rPr>
          <w:rFonts w:ascii="Arial Nova" w:hAnsi="Arial Nova"/>
          <w:sz w:val="32"/>
          <w:szCs w:val="32"/>
        </w:rPr>
        <w:t xml:space="preserve"> Lewis </w:t>
      </w:r>
      <w:r w:rsidR="002D2292">
        <w:rPr>
          <w:rFonts w:ascii="Arial Nova" w:hAnsi="Arial Nova"/>
          <w:sz w:val="32"/>
          <w:szCs w:val="32"/>
        </w:rPr>
        <w:t xml:space="preserve">calls </w:t>
      </w:r>
      <w:r w:rsidR="00B9656F">
        <w:rPr>
          <w:rFonts w:ascii="Arial Nova" w:hAnsi="Arial Nova"/>
          <w:sz w:val="32"/>
          <w:szCs w:val="32"/>
        </w:rPr>
        <w:t>the</w:t>
      </w:r>
      <w:r w:rsidR="00E54EF0">
        <w:rPr>
          <w:rFonts w:ascii="Arial Nova" w:hAnsi="Arial Nova"/>
          <w:sz w:val="32"/>
          <w:szCs w:val="32"/>
        </w:rPr>
        <w:t xml:space="preserve"> distribution </w:t>
      </w:r>
      <w:r w:rsidR="00B9656F">
        <w:rPr>
          <w:rFonts w:ascii="Arial Nova" w:hAnsi="Arial Nova"/>
          <w:sz w:val="32"/>
          <w:szCs w:val="32"/>
        </w:rPr>
        <w:t>of the worlds</w:t>
      </w:r>
      <w:r w:rsidR="007E013D">
        <w:rPr>
          <w:rFonts w:ascii="Arial Nova" w:hAnsi="Arial Nova"/>
          <w:sz w:val="32"/>
          <w:szCs w:val="32"/>
        </w:rPr>
        <w:t>’</w:t>
      </w:r>
      <w:r w:rsidR="00B9656F">
        <w:rPr>
          <w:rFonts w:ascii="Arial Nova" w:hAnsi="Arial Nova"/>
          <w:sz w:val="32"/>
          <w:szCs w:val="32"/>
        </w:rPr>
        <w:t xml:space="preserve"> perfectly natural properties </w:t>
      </w:r>
      <w:r w:rsidR="007E013D">
        <w:rPr>
          <w:rFonts w:ascii="Arial Nova" w:hAnsi="Arial Nova"/>
          <w:sz w:val="32"/>
          <w:szCs w:val="32"/>
        </w:rPr>
        <w:t>its</w:t>
      </w:r>
      <w:r w:rsidR="00E54EF0">
        <w:rPr>
          <w:rFonts w:ascii="Arial Nova" w:hAnsi="Arial Nova"/>
          <w:sz w:val="32"/>
          <w:szCs w:val="32"/>
        </w:rPr>
        <w:t xml:space="preserve"> “Humean Mosaic.”</w:t>
      </w:r>
      <w:r w:rsidR="002D2292">
        <w:rPr>
          <w:rFonts w:ascii="Arial Nova" w:hAnsi="Arial Nova"/>
          <w:sz w:val="32"/>
          <w:szCs w:val="32"/>
        </w:rPr>
        <w:t xml:space="preserve"> (HM)</w:t>
      </w:r>
      <w:r w:rsidR="00EA0E8D">
        <w:rPr>
          <w:rStyle w:val="FootnoteReference"/>
          <w:rFonts w:ascii="Arial Nova" w:hAnsi="Arial Nova"/>
          <w:sz w:val="32"/>
          <w:szCs w:val="32"/>
        </w:rPr>
        <w:footnoteReference w:id="12"/>
      </w:r>
      <w:r w:rsidR="007E013D">
        <w:rPr>
          <w:rFonts w:ascii="Arial Nova" w:hAnsi="Arial Nova"/>
          <w:sz w:val="32"/>
          <w:szCs w:val="32"/>
        </w:rPr>
        <w:t xml:space="preserve"> . We can think of the H</w:t>
      </w:r>
      <w:r w:rsidR="00345245">
        <w:rPr>
          <w:rFonts w:ascii="Arial Nova" w:hAnsi="Arial Nova"/>
          <w:sz w:val="32"/>
          <w:szCs w:val="32"/>
        </w:rPr>
        <w:t>M</w:t>
      </w:r>
      <w:r w:rsidR="007E013D">
        <w:rPr>
          <w:rFonts w:ascii="Arial Nova" w:hAnsi="Arial Nova"/>
          <w:sz w:val="32"/>
          <w:szCs w:val="32"/>
        </w:rPr>
        <w:t xml:space="preserve"> as kind of field</w:t>
      </w:r>
      <w:r w:rsidR="00650863">
        <w:rPr>
          <w:rFonts w:ascii="Arial Nova" w:hAnsi="Arial Nova"/>
          <w:sz w:val="32"/>
          <w:szCs w:val="32"/>
        </w:rPr>
        <w:t xml:space="preserve"> or overlapping fields</w:t>
      </w:r>
      <w:r w:rsidR="007E013D">
        <w:rPr>
          <w:rFonts w:ascii="Arial Nova" w:hAnsi="Arial Nova"/>
          <w:sz w:val="32"/>
          <w:szCs w:val="32"/>
        </w:rPr>
        <w:t>.</w:t>
      </w:r>
      <w:r w:rsidR="004D4C40">
        <w:rPr>
          <w:rFonts w:ascii="Arial Nova" w:hAnsi="Arial Nova"/>
          <w:sz w:val="32"/>
          <w:szCs w:val="32"/>
        </w:rPr>
        <w:t xml:space="preserve"> In Lewi</w:t>
      </w:r>
      <w:r w:rsidR="00A44E6E">
        <w:rPr>
          <w:rFonts w:ascii="Arial Nova" w:hAnsi="Arial Nova"/>
          <w:sz w:val="32"/>
          <w:szCs w:val="32"/>
        </w:rPr>
        <w:t xml:space="preserve">s Humean metaphysics all truths, including those involving laws, probabilities, counterfactuals, </w:t>
      </w:r>
      <w:r w:rsidR="006E49FE">
        <w:rPr>
          <w:rFonts w:ascii="Arial Nova" w:hAnsi="Arial Nova"/>
          <w:sz w:val="32"/>
          <w:szCs w:val="32"/>
        </w:rPr>
        <w:t xml:space="preserve">causation, </w:t>
      </w:r>
      <w:proofErr w:type="gramStart"/>
      <w:r w:rsidR="006E49FE">
        <w:rPr>
          <w:rFonts w:ascii="Arial Nova" w:hAnsi="Arial Nova"/>
          <w:sz w:val="32"/>
          <w:szCs w:val="32"/>
        </w:rPr>
        <w:t>explanation  etc.</w:t>
      </w:r>
      <w:proofErr w:type="gramEnd"/>
      <w:r w:rsidR="006E49FE">
        <w:rPr>
          <w:rFonts w:ascii="Arial Nova" w:hAnsi="Arial Nova"/>
          <w:sz w:val="32"/>
          <w:szCs w:val="32"/>
        </w:rPr>
        <w:t xml:space="preserve"> supervene on the HM.</w:t>
      </w:r>
    </w:p>
    <w:p w14:paraId="453868FF" w14:textId="0A35DA06" w:rsidR="00813852" w:rsidRDefault="00A446F4" w:rsidP="00B63BA0">
      <w:pPr>
        <w:rPr>
          <w:rFonts w:ascii="Arial Nova" w:hAnsi="Arial Nova"/>
          <w:sz w:val="32"/>
          <w:szCs w:val="32"/>
        </w:rPr>
      </w:pPr>
      <w:r>
        <w:rPr>
          <w:rFonts w:ascii="Arial Nova" w:hAnsi="Arial Nova"/>
          <w:sz w:val="32"/>
          <w:szCs w:val="32"/>
        </w:rPr>
        <w:t xml:space="preserve"> </w:t>
      </w:r>
      <w:r w:rsidR="00650863">
        <w:rPr>
          <w:rFonts w:ascii="Arial Nova" w:hAnsi="Arial Nova"/>
          <w:sz w:val="32"/>
          <w:szCs w:val="32"/>
        </w:rPr>
        <w:t xml:space="preserve">      </w:t>
      </w:r>
      <w:r w:rsidR="00FC04BD">
        <w:rPr>
          <w:rFonts w:ascii="Arial Nova" w:hAnsi="Arial Nova"/>
          <w:sz w:val="32"/>
          <w:szCs w:val="32"/>
        </w:rPr>
        <w:t>Lewis proposes that t</w:t>
      </w:r>
      <w:r>
        <w:rPr>
          <w:rFonts w:ascii="Arial Nova" w:hAnsi="Arial Nova"/>
          <w:sz w:val="32"/>
          <w:szCs w:val="32"/>
        </w:rPr>
        <w:t>he language</w:t>
      </w:r>
      <w:r w:rsidR="004D2B96">
        <w:rPr>
          <w:rFonts w:ascii="Arial Nova" w:hAnsi="Arial Nova"/>
          <w:sz w:val="32"/>
          <w:szCs w:val="32"/>
        </w:rPr>
        <w:t>s</w:t>
      </w:r>
      <w:r>
        <w:rPr>
          <w:rFonts w:ascii="Arial Nova" w:hAnsi="Arial Nova"/>
          <w:sz w:val="32"/>
          <w:szCs w:val="32"/>
        </w:rPr>
        <w:t xml:space="preserve"> whose </w:t>
      </w:r>
      <w:r w:rsidR="004D2B96">
        <w:rPr>
          <w:rFonts w:ascii="Arial Nova" w:hAnsi="Arial Nova"/>
          <w:sz w:val="32"/>
          <w:szCs w:val="32"/>
        </w:rPr>
        <w:t xml:space="preserve">propositions are </w:t>
      </w:r>
      <w:proofErr w:type="gramStart"/>
      <w:r w:rsidR="004D2B96">
        <w:rPr>
          <w:rFonts w:ascii="Arial Nova" w:hAnsi="Arial Nova"/>
          <w:sz w:val="32"/>
          <w:szCs w:val="32"/>
        </w:rPr>
        <w:t>system</w:t>
      </w:r>
      <w:r w:rsidR="00501DE6">
        <w:rPr>
          <w:rFonts w:ascii="Arial Nova" w:hAnsi="Arial Nova"/>
          <w:sz w:val="32"/>
          <w:szCs w:val="32"/>
        </w:rPr>
        <w:t>a</w:t>
      </w:r>
      <w:r w:rsidR="004D2B96">
        <w:rPr>
          <w:rFonts w:ascii="Arial Nova" w:hAnsi="Arial Nova"/>
          <w:sz w:val="32"/>
          <w:szCs w:val="32"/>
        </w:rPr>
        <w:t>tiz</w:t>
      </w:r>
      <w:r w:rsidR="009917F3">
        <w:rPr>
          <w:rFonts w:ascii="Arial Nova" w:hAnsi="Arial Nova"/>
          <w:sz w:val="32"/>
          <w:szCs w:val="32"/>
        </w:rPr>
        <w:t>ed</w:t>
      </w:r>
      <w:r w:rsidR="00501DE6">
        <w:rPr>
          <w:rFonts w:ascii="Arial Nova" w:hAnsi="Arial Nova"/>
          <w:sz w:val="32"/>
          <w:szCs w:val="32"/>
        </w:rPr>
        <w:t xml:space="preserve"> </w:t>
      </w:r>
      <w:r w:rsidR="004D2B96">
        <w:rPr>
          <w:rFonts w:ascii="Arial Nova" w:hAnsi="Arial Nova"/>
          <w:sz w:val="32"/>
          <w:szCs w:val="32"/>
        </w:rPr>
        <w:t xml:space="preserve"> </w:t>
      </w:r>
      <w:r w:rsidR="00BA7696">
        <w:rPr>
          <w:rFonts w:ascii="Arial Nova" w:hAnsi="Arial Nova"/>
          <w:sz w:val="32"/>
          <w:szCs w:val="32"/>
        </w:rPr>
        <w:t>by</w:t>
      </w:r>
      <w:proofErr w:type="gramEnd"/>
      <w:r w:rsidR="00BA7696">
        <w:rPr>
          <w:rFonts w:ascii="Arial Nova" w:hAnsi="Arial Nova"/>
          <w:sz w:val="32"/>
          <w:szCs w:val="32"/>
        </w:rPr>
        <w:t xml:space="preserve"> </w:t>
      </w:r>
      <w:r w:rsidR="009A0F8D">
        <w:rPr>
          <w:rFonts w:ascii="Arial Nova" w:hAnsi="Arial Nova"/>
          <w:sz w:val="32"/>
          <w:szCs w:val="32"/>
        </w:rPr>
        <w:t>a world’s best system</w:t>
      </w:r>
      <w:r w:rsidR="00AA313F">
        <w:rPr>
          <w:rFonts w:ascii="Arial Nova" w:hAnsi="Arial Nova"/>
          <w:sz w:val="32"/>
          <w:szCs w:val="32"/>
        </w:rPr>
        <w:t xml:space="preserve"> </w:t>
      </w:r>
      <w:r w:rsidR="00882FA3">
        <w:rPr>
          <w:rFonts w:ascii="Arial Nova" w:hAnsi="Arial Nova"/>
          <w:sz w:val="32"/>
          <w:szCs w:val="32"/>
        </w:rPr>
        <w:t xml:space="preserve">have only </w:t>
      </w:r>
      <w:r w:rsidR="00533291">
        <w:rPr>
          <w:rFonts w:ascii="Arial Nova" w:hAnsi="Arial Nova"/>
          <w:sz w:val="32"/>
          <w:szCs w:val="32"/>
        </w:rPr>
        <w:t xml:space="preserve">perfectly natural </w:t>
      </w:r>
      <w:r w:rsidR="00882FA3">
        <w:rPr>
          <w:rFonts w:ascii="Arial Nova" w:hAnsi="Arial Nova"/>
          <w:sz w:val="32"/>
          <w:szCs w:val="32"/>
        </w:rPr>
        <w:t>predicates in their extra mathematical vocabulary.</w:t>
      </w:r>
      <w:r w:rsidR="00484395">
        <w:rPr>
          <w:rStyle w:val="FootnoteReference"/>
          <w:rFonts w:ascii="Arial Nova" w:hAnsi="Arial Nova"/>
          <w:sz w:val="32"/>
          <w:szCs w:val="32"/>
        </w:rPr>
        <w:footnoteReference w:id="13"/>
      </w:r>
      <w:r w:rsidR="001461A1">
        <w:rPr>
          <w:rFonts w:ascii="Arial Nova" w:hAnsi="Arial Nova"/>
          <w:sz w:val="32"/>
          <w:szCs w:val="32"/>
        </w:rPr>
        <w:t xml:space="preserve"> This avoids </w:t>
      </w:r>
      <w:r w:rsidR="006E49FE">
        <w:rPr>
          <w:rFonts w:ascii="Arial Nova" w:hAnsi="Arial Nova"/>
          <w:sz w:val="32"/>
          <w:szCs w:val="32"/>
        </w:rPr>
        <w:t>the</w:t>
      </w:r>
      <w:r w:rsidR="001461A1">
        <w:rPr>
          <w:rFonts w:ascii="Arial Nova" w:hAnsi="Arial Nova"/>
          <w:sz w:val="32"/>
          <w:szCs w:val="32"/>
        </w:rPr>
        <w:t xml:space="preserve"> disaster since </w:t>
      </w:r>
      <w:proofErr w:type="spellStart"/>
      <w:r w:rsidR="001461A1">
        <w:rPr>
          <w:rFonts w:ascii="Arial Nova" w:hAnsi="Arial Nova"/>
          <w:sz w:val="32"/>
          <w:szCs w:val="32"/>
        </w:rPr>
        <w:t>Sx</w:t>
      </w:r>
      <w:proofErr w:type="spellEnd"/>
      <w:r w:rsidR="001461A1">
        <w:rPr>
          <w:rFonts w:ascii="Arial Nova" w:hAnsi="Arial Nova"/>
          <w:sz w:val="32"/>
          <w:szCs w:val="32"/>
        </w:rPr>
        <w:t xml:space="preserve"> is not a perfectly natural pr</w:t>
      </w:r>
      <w:r w:rsidR="008D1940">
        <w:rPr>
          <w:rFonts w:ascii="Arial Nova" w:hAnsi="Arial Nova"/>
          <w:sz w:val="32"/>
          <w:szCs w:val="32"/>
        </w:rPr>
        <w:t>edicate</w:t>
      </w:r>
      <w:r w:rsidR="00AA313F">
        <w:rPr>
          <w:rFonts w:ascii="Arial Nova" w:hAnsi="Arial Nova"/>
          <w:sz w:val="32"/>
          <w:szCs w:val="32"/>
        </w:rPr>
        <w:t xml:space="preserve"> and its definition in terms of perfectly natural predicate is enormously </w:t>
      </w:r>
      <w:r w:rsidR="007208BB">
        <w:rPr>
          <w:rFonts w:ascii="Arial Nova" w:hAnsi="Arial Nova"/>
          <w:sz w:val="32"/>
          <w:szCs w:val="32"/>
        </w:rPr>
        <w:t>c</w:t>
      </w:r>
      <w:r w:rsidR="00AA313F">
        <w:rPr>
          <w:rFonts w:ascii="Arial Nova" w:hAnsi="Arial Nova"/>
          <w:sz w:val="32"/>
          <w:szCs w:val="32"/>
        </w:rPr>
        <w:t>omplicated</w:t>
      </w:r>
      <w:r w:rsidR="00284A1C">
        <w:rPr>
          <w:rFonts w:ascii="Arial Nova" w:hAnsi="Arial Nova"/>
          <w:sz w:val="32"/>
          <w:szCs w:val="32"/>
        </w:rPr>
        <w:t>.</w:t>
      </w:r>
      <w:r w:rsidR="007208BB">
        <w:rPr>
          <w:rFonts w:ascii="Arial Nova" w:hAnsi="Arial Nova"/>
          <w:sz w:val="32"/>
          <w:szCs w:val="32"/>
        </w:rPr>
        <w:t xml:space="preserve"> But it does so at the cost of building the best system account on the </w:t>
      </w:r>
      <w:r w:rsidR="00F7420C">
        <w:rPr>
          <w:rFonts w:ascii="Arial Nova" w:hAnsi="Arial Nova"/>
          <w:sz w:val="32"/>
          <w:szCs w:val="32"/>
        </w:rPr>
        <w:t xml:space="preserve">metaphysical posit that there is an elite class of </w:t>
      </w:r>
      <w:r w:rsidR="006C0038">
        <w:rPr>
          <w:rFonts w:ascii="Arial Nova" w:hAnsi="Arial Nova"/>
          <w:sz w:val="32"/>
          <w:szCs w:val="32"/>
        </w:rPr>
        <w:t xml:space="preserve">fundamental </w:t>
      </w:r>
      <w:r w:rsidR="002B14BA">
        <w:rPr>
          <w:rFonts w:ascii="Arial Nova" w:hAnsi="Arial Nova"/>
          <w:sz w:val="32"/>
          <w:szCs w:val="32"/>
        </w:rPr>
        <w:t>cate</w:t>
      </w:r>
      <w:r w:rsidR="006C0038">
        <w:rPr>
          <w:rFonts w:ascii="Arial Nova" w:hAnsi="Arial Nova"/>
          <w:sz w:val="32"/>
          <w:szCs w:val="32"/>
        </w:rPr>
        <w:t xml:space="preserve">gorical </w:t>
      </w:r>
      <w:r w:rsidR="00B272E9">
        <w:rPr>
          <w:rFonts w:ascii="Arial Nova" w:hAnsi="Arial Nova"/>
          <w:sz w:val="32"/>
          <w:szCs w:val="32"/>
        </w:rPr>
        <w:t xml:space="preserve">properties </w:t>
      </w:r>
      <w:r w:rsidR="00F51835">
        <w:rPr>
          <w:rFonts w:ascii="Arial Nova" w:hAnsi="Arial Nova"/>
          <w:sz w:val="32"/>
          <w:szCs w:val="32"/>
        </w:rPr>
        <w:t xml:space="preserve">that don’t derive their </w:t>
      </w:r>
      <w:r w:rsidR="00455550">
        <w:rPr>
          <w:rFonts w:ascii="Arial Nova" w:hAnsi="Arial Nova"/>
          <w:sz w:val="32"/>
          <w:szCs w:val="32"/>
        </w:rPr>
        <w:t xml:space="preserve">elite </w:t>
      </w:r>
      <w:r w:rsidR="00F51835">
        <w:rPr>
          <w:rFonts w:ascii="Arial Nova" w:hAnsi="Arial Nova"/>
          <w:sz w:val="32"/>
          <w:szCs w:val="32"/>
        </w:rPr>
        <w:t>status in virtue of appea</w:t>
      </w:r>
      <w:r w:rsidR="0073519D">
        <w:rPr>
          <w:rFonts w:ascii="Arial Nova" w:hAnsi="Arial Nova"/>
          <w:sz w:val="32"/>
          <w:szCs w:val="32"/>
        </w:rPr>
        <w:t>r</w:t>
      </w:r>
      <w:r w:rsidR="00F51835">
        <w:rPr>
          <w:rFonts w:ascii="Arial Nova" w:hAnsi="Arial Nova"/>
          <w:sz w:val="32"/>
          <w:szCs w:val="32"/>
        </w:rPr>
        <w:t xml:space="preserve">ing in </w:t>
      </w:r>
      <w:proofErr w:type="gramStart"/>
      <w:r w:rsidR="00F51835">
        <w:rPr>
          <w:rFonts w:ascii="Arial Nova" w:hAnsi="Arial Nova"/>
          <w:sz w:val="32"/>
          <w:szCs w:val="32"/>
        </w:rPr>
        <w:t>laws</w:t>
      </w:r>
      <w:proofErr w:type="gramEnd"/>
      <w:r w:rsidR="00F51835">
        <w:rPr>
          <w:rFonts w:ascii="Arial Nova" w:hAnsi="Arial Nova"/>
          <w:sz w:val="32"/>
          <w:szCs w:val="32"/>
        </w:rPr>
        <w:t xml:space="preserve"> </w:t>
      </w:r>
      <w:r w:rsidR="00D45B15">
        <w:rPr>
          <w:rFonts w:ascii="Arial Nova" w:hAnsi="Arial Nova"/>
          <w:sz w:val="32"/>
          <w:szCs w:val="32"/>
        </w:rPr>
        <w:t>but rather</w:t>
      </w:r>
      <w:r w:rsidR="0073519D">
        <w:rPr>
          <w:rFonts w:ascii="Arial Nova" w:hAnsi="Arial Nova"/>
          <w:sz w:val="32"/>
          <w:szCs w:val="32"/>
        </w:rPr>
        <w:t xml:space="preserve"> certain regularities </w:t>
      </w:r>
      <w:r w:rsidR="006C0038">
        <w:rPr>
          <w:rFonts w:ascii="Arial Nova" w:hAnsi="Arial Nova"/>
          <w:sz w:val="32"/>
          <w:szCs w:val="32"/>
        </w:rPr>
        <w:t xml:space="preserve">derive their status of </w:t>
      </w:r>
      <w:r w:rsidR="0073519D">
        <w:rPr>
          <w:rFonts w:ascii="Arial Nova" w:hAnsi="Arial Nova"/>
          <w:sz w:val="32"/>
          <w:szCs w:val="32"/>
        </w:rPr>
        <w:t>being law</w:t>
      </w:r>
      <w:r w:rsidR="006C0038">
        <w:rPr>
          <w:rFonts w:ascii="Arial Nova" w:hAnsi="Arial Nova"/>
          <w:sz w:val="32"/>
          <w:szCs w:val="32"/>
        </w:rPr>
        <w:t>ful</w:t>
      </w:r>
      <w:r w:rsidR="0048346D">
        <w:rPr>
          <w:rFonts w:ascii="Arial Nova" w:hAnsi="Arial Nova"/>
          <w:sz w:val="32"/>
          <w:szCs w:val="32"/>
        </w:rPr>
        <w:t xml:space="preserve"> in </w:t>
      </w:r>
      <w:r w:rsidR="00595DD3">
        <w:rPr>
          <w:rFonts w:ascii="Arial Nova" w:hAnsi="Arial Nova"/>
          <w:sz w:val="32"/>
          <w:szCs w:val="32"/>
        </w:rPr>
        <w:t xml:space="preserve">part in </w:t>
      </w:r>
      <w:r w:rsidR="0048346D">
        <w:rPr>
          <w:rFonts w:ascii="Arial Nova" w:hAnsi="Arial Nova"/>
          <w:sz w:val="32"/>
          <w:szCs w:val="32"/>
        </w:rPr>
        <w:t>virtue of</w:t>
      </w:r>
      <w:r w:rsidR="0073519D">
        <w:rPr>
          <w:rFonts w:ascii="Arial Nova" w:hAnsi="Arial Nova"/>
          <w:sz w:val="32"/>
          <w:szCs w:val="32"/>
        </w:rPr>
        <w:t xml:space="preserve"> involving perfectly natural properties.</w:t>
      </w:r>
      <w:r w:rsidR="003A11FF">
        <w:rPr>
          <w:rFonts w:ascii="Arial Nova" w:hAnsi="Arial Nova"/>
          <w:sz w:val="32"/>
          <w:szCs w:val="32"/>
        </w:rPr>
        <w:t xml:space="preserve"> </w:t>
      </w:r>
      <w:r w:rsidR="008E6F67">
        <w:rPr>
          <w:rFonts w:ascii="Arial Nova" w:hAnsi="Arial Nova"/>
          <w:sz w:val="32"/>
          <w:szCs w:val="32"/>
        </w:rPr>
        <w:t xml:space="preserve">We will </w:t>
      </w:r>
      <w:r w:rsidR="00A56B07">
        <w:rPr>
          <w:rFonts w:ascii="Arial Nova" w:hAnsi="Arial Nova"/>
          <w:sz w:val="32"/>
          <w:szCs w:val="32"/>
        </w:rPr>
        <w:t xml:space="preserve">return later to </w:t>
      </w:r>
      <w:r w:rsidR="00D15ADA">
        <w:rPr>
          <w:rFonts w:ascii="Arial Nova" w:hAnsi="Arial Nova"/>
          <w:sz w:val="32"/>
          <w:szCs w:val="32"/>
        </w:rPr>
        <w:t>consider</w:t>
      </w:r>
      <w:r w:rsidR="00A56B07">
        <w:rPr>
          <w:rFonts w:ascii="Arial Nova" w:hAnsi="Arial Nova"/>
          <w:sz w:val="32"/>
          <w:szCs w:val="32"/>
        </w:rPr>
        <w:t xml:space="preserve"> just how costly this posit is. </w:t>
      </w:r>
    </w:p>
    <w:p w14:paraId="36489230" w14:textId="287D430C" w:rsidR="005B15D8" w:rsidRDefault="001F4109" w:rsidP="005B15D8">
      <w:pPr>
        <w:ind w:firstLine="720"/>
        <w:rPr>
          <w:rFonts w:ascii="Arial Nova" w:hAnsi="Arial Nova"/>
          <w:sz w:val="32"/>
          <w:szCs w:val="32"/>
        </w:rPr>
      </w:pPr>
      <w:r>
        <w:rPr>
          <w:rFonts w:ascii="Arial Nova" w:hAnsi="Arial Nova"/>
          <w:sz w:val="32"/>
          <w:szCs w:val="32"/>
        </w:rPr>
        <w:tab/>
        <w:t>Having settled on the issue of the language whose truth</w:t>
      </w:r>
      <w:r w:rsidR="00697D25">
        <w:rPr>
          <w:rFonts w:ascii="Arial Nova" w:hAnsi="Arial Nova"/>
          <w:sz w:val="32"/>
          <w:szCs w:val="32"/>
        </w:rPr>
        <w:t xml:space="preserve">s are to be systematized the </w:t>
      </w:r>
      <w:r w:rsidR="003C5E0B">
        <w:rPr>
          <w:rFonts w:ascii="Arial Nova" w:hAnsi="Arial Nova"/>
          <w:sz w:val="32"/>
          <w:szCs w:val="32"/>
        </w:rPr>
        <w:t xml:space="preserve">next issue is how candidate systems are evaluated. </w:t>
      </w:r>
      <w:r w:rsidR="00DB23D0">
        <w:rPr>
          <w:rFonts w:ascii="Arial Nova" w:hAnsi="Arial Nova"/>
          <w:sz w:val="32"/>
          <w:szCs w:val="32"/>
        </w:rPr>
        <w:t xml:space="preserve">Lewis’ account is </w:t>
      </w:r>
      <w:proofErr w:type="gramStart"/>
      <w:r w:rsidR="007D72C2">
        <w:rPr>
          <w:rFonts w:ascii="Arial Nova" w:hAnsi="Arial Nova"/>
          <w:sz w:val="32"/>
          <w:szCs w:val="32"/>
        </w:rPr>
        <w:t>sketchy  and</w:t>
      </w:r>
      <w:proofErr w:type="gramEnd"/>
      <w:r w:rsidR="007D72C2">
        <w:rPr>
          <w:rFonts w:ascii="Arial Nova" w:hAnsi="Arial Nova"/>
          <w:sz w:val="32"/>
          <w:szCs w:val="32"/>
        </w:rPr>
        <w:t xml:space="preserve"> inadequate. His</w:t>
      </w:r>
      <w:r w:rsidR="004D49F1">
        <w:rPr>
          <w:rFonts w:ascii="Arial Nova" w:hAnsi="Arial Nova"/>
          <w:sz w:val="32"/>
          <w:szCs w:val="32"/>
        </w:rPr>
        <w:t xml:space="preserve"> </w:t>
      </w:r>
      <w:r w:rsidR="00BD391A">
        <w:rPr>
          <w:rFonts w:ascii="Arial Nova" w:hAnsi="Arial Nova"/>
          <w:sz w:val="32"/>
          <w:szCs w:val="32"/>
        </w:rPr>
        <w:t>measure of informativeness</w:t>
      </w:r>
      <w:r w:rsidR="007D72C2">
        <w:rPr>
          <w:rFonts w:ascii="Arial Nova" w:hAnsi="Arial Nova"/>
          <w:sz w:val="32"/>
          <w:szCs w:val="32"/>
        </w:rPr>
        <w:t xml:space="preserve"> in terms of </w:t>
      </w:r>
      <w:r w:rsidR="006853C8">
        <w:rPr>
          <w:rFonts w:ascii="Arial Nova" w:hAnsi="Arial Nova"/>
          <w:sz w:val="32"/>
          <w:szCs w:val="32"/>
        </w:rPr>
        <w:t xml:space="preserve">the size of the </w:t>
      </w:r>
      <w:proofErr w:type="gramStart"/>
      <w:r w:rsidR="006853C8">
        <w:rPr>
          <w:rFonts w:ascii="Arial Nova" w:hAnsi="Arial Nova"/>
          <w:sz w:val="32"/>
          <w:szCs w:val="32"/>
        </w:rPr>
        <w:t>set  of</w:t>
      </w:r>
      <w:proofErr w:type="gramEnd"/>
      <w:r w:rsidR="006853C8">
        <w:rPr>
          <w:rFonts w:ascii="Arial Nova" w:hAnsi="Arial Nova"/>
          <w:sz w:val="32"/>
          <w:szCs w:val="32"/>
        </w:rPr>
        <w:t xml:space="preserve"> possible worlds</w:t>
      </w:r>
      <w:r w:rsidR="007D72C2">
        <w:rPr>
          <w:rFonts w:ascii="Arial Nova" w:hAnsi="Arial Nova"/>
          <w:sz w:val="32"/>
          <w:szCs w:val="32"/>
        </w:rPr>
        <w:t xml:space="preserve"> excluded by a proposition</w:t>
      </w:r>
      <w:r w:rsidR="00636314">
        <w:rPr>
          <w:rFonts w:ascii="Arial Nova" w:hAnsi="Arial Nova"/>
          <w:sz w:val="32"/>
          <w:szCs w:val="32"/>
        </w:rPr>
        <w:t xml:space="preserve"> </w:t>
      </w:r>
      <w:r w:rsidR="00416149">
        <w:rPr>
          <w:rFonts w:ascii="Arial Nova" w:hAnsi="Arial Nova"/>
          <w:sz w:val="32"/>
          <w:szCs w:val="32"/>
        </w:rPr>
        <w:t xml:space="preserve">is </w:t>
      </w:r>
      <w:r w:rsidR="00A60BBA">
        <w:rPr>
          <w:rFonts w:ascii="Arial Nova" w:hAnsi="Arial Nova"/>
          <w:sz w:val="32"/>
          <w:szCs w:val="32"/>
        </w:rPr>
        <w:t>much too crude</w:t>
      </w:r>
      <w:r w:rsidR="00570427">
        <w:rPr>
          <w:rFonts w:ascii="Arial Nova" w:hAnsi="Arial Nova"/>
          <w:sz w:val="32"/>
          <w:szCs w:val="32"/>
        </w:rPr>
        <w:t>. Si</w:t>
      </w:r>
      <w:r w:rsidR="00887C8B">
        <w:rPr>
          <w:rFonts w:ascii="Arial Nova" w:hAnsi="Arial Nova"/>
          <w:sz w:val="32"/>
          <w:szCs w:val="32"/>
        </w:rPr>
        <w:t xml:space="preserve">nce it is plausible that there are infinitely many possible worlds it </w:t>
      </w:r>
      <w:r w:rsidR="00EF0782">
        <w:rPr>
          <w:rFonts w:ascii="Arial Nova" w:hAnsi="Arial Nova"/>
          <w:sz w:val="32"/>
          <w:szCs w:val="32"/>
        </w:rPr>
        <w:t>restrict</w:t>
      </w:r>
      <w:r w:rsidR="00A60BBA">
        <w:rPr>
          <w:rFonts w:ascii="Arial Nova" w:hAnsi="Arial Nova"/>
          <w:sz w:val="32"/>
          <w:szCs w:val="32"/>
        </w:rPr>
        <w:t>s</w:t>
      </w:r>
      <w:r w:rsidR="00EF0782">
        <w:rPr>
          <w:rFonts w:ascii="Arial Nova" w:hAnsi="Arial Nova"/>
          <w:sz w:val="32"/>
          <w:szCs w:val="32"/>
        </w:rPr>
        <w:t xml:space="preserve"> comparisons of informativeness to sentences that </w:t>
      </w:r>
      <w:r w:rsidR="008D77D3">
        <w:rPr>
          <w:rFonts w:ascii="Arial Nova" w:hAnsi="Arial Nova"/>
          <w:sz w:val="32"/>
          <w:szCs w:val="32"/>
        </w:rPr>
        <w:t>are related by logical implication.</w:t>
      </w:r>
      <w:r w:rsidR="005813E5">
        <w:rPr>
          <w:rFonts w:ascii="Arial Nova" w:hAnsi="Arial Nova"/>
          <w:sz w:val="32"/>
          <w:szCs w:val="32"/>
        </w:rPr>
        <w:t xml:space="preserve"> Further, it counts logically </w:t>
      </w:r>
      <w:r w:rsidR="00621BEE">
        <w:rPr>
          <w:rFonts w:ascii="Arial Nova" w:hAnsi="Arial Nova"/>
          <w:sz w:val="32"/>
          <w:szCs w:val="32"/>
        </w:rPr>
        <w:t>equivalent</w:t>
      </w:r>
      <w:r w:rsidR="005813E5">
        <w:rPr>
          <w:rFonts w:ascii="Arial Nova" w:hAnsi="Arial Nova"/>
          <w:sz w:val="32"/>
          <w:szCs w:val="32"/>
        </w:rPr>
        <w:t xml:space="preserve"> sentences as equally informative</w:t>
      </w:r>
      <w:r w:rsidR="00621BEE">
        <w:rPr>
          <w:rFonts w:ascii="Arial Nova" w:hAnsi="Arial Nova"/>
          <w:sz w:val="32"/>
          <w:szCs w:val="32"/>
        </w:rPr>
        <w:t xml:space="preserve"> even when one is much more complicated than the other.</w:t>
      </w:r>
      <w:r w:rsidR="008D77D3">
        <w:rPr>
          <w:rFonts w:ascii="Arial Nova" w:hAnsi="Arial Nova"/>
          <w:sz w:val="32"/>
          <w:szCs w:val="32"/>
        </w:rPr>
        <w:t xml:space="preserve"> </w:t>
      </w:r>
      <w:r w:rsidR="000F4269">
        <w:rPr>
          <w:rFonts w:ascii="Arial Nova" w:hAnsi="Arial Nova"/>
          <w:sz w:val="32"/>
          <w:szCs w:val="32"/>
        </w:rPr>
        <w:t xml:space="preserve">Also, it is not just quantity of information but how the information is organized that </w:t>
      </w:r>
      <w:r w:rsidR="00C33DF5">
        <w:rPr>
          <w:rFonts w:ascii="Arial Nova" w:hAnsi="Arial Nova"/>
          <w:sz w:val="32"/>
          <w:szCs w:val="32"/>
        </w:rPr>
        <w:t xml:space="preserve">is important to systematization. </w:t>
      </w:r>
      <w:r w:rsidR="00091A14">
        <w:rPr>
          <w:rFonts w:ascii="Arial Nova" w:hAnsi="Arial Nova"/>
          <w:sz w:val="32"/>
          <w:szCs w:val="32"/>
        </w:rPr>
        <w:t xml:space="preserve">A number of authors have argued that </w:t>
      </w:r>
      <w:r w:rsidR="009F0BDA">
        <w:rPr>
          <w:rFonts w:ascii="Arial Nova" w:hAnsi="Arial Nova"/>
          <w:sz w:val="32"/>
          <w:szCs w:val="32"/>
        </w:rPr>
        <w:t xml:space="preserve">law determining systematizations should aim to organize information </w:t>
      </w:r>
      <w:r w:rsidR="009C4F81">
        <w:rPr>
          <w:rFonts w:ascii="Arial Nova" w:hAnsi="Arial Nova"/>
          <w:sz w:val="32"/>
          <w:szCs w:val="32"/>
        </w:rPr>
        <w:t xml:space="preserve">that is important to </w:t>
      </w:r>
      <w:r w:rsidR="00980332">
        <w:rPr>
          <w:rFonts w:ascii="Arial Nova" w:hAnsi="Arial Nova"/>
          <w:sz w:val="32"/>
          <w:szCs w:val="32"/>
        </w:rPr>
        <w:t>scientists</w:t>
      </w:r>
      <w:r w:rsidR="003830A2">
        <w:rPr>
          <w:rFonts w:ascii="Arial Nova" w:hAnsi="Arial Nova"/>
          <w:sz w:val="32"/>
          <w:szCs w:val="32"/>
        </w:rPr>
        <w:t xml:space="preserve"> in ways that are usable to them.</w:t>
      </w:r>
      <w:r w:rsidR="003830A2">
        <w:rPr>
          <w:rStyle w:val="FootnoteReference"/>
          <w:rFonts w:ascii="Arial Nova" w:hAnsi="Arial Nova"/>
          <w:sz w:val="32"/>
          <w:szCs w:val="32"/>
        </w:rPr>
        <w:footnoteReference w:id="14"/>
      </w:r>
      <w:r w:rsidR="003830A2">
        <w:rPr>
          <w:rFonts w:ascii="Arial Nova" w:hAnsi="Arial Nova"/>
          <w:sz w:val="32"/>
          <w:szCs w:val="32"/>
        </w:rPr>
        <w:t xml:space="preserve"> </w:t>
      </w:r>
      <w:r w:rsidR="00BE0822">
        <w:rPr>
          <w:rFonts w:ascii="Arial Nova" w:hAnsi="Arial Nova"/>
          <w:sz w:val="32"/>
          <w:szCs w:val="32"/>
        </w:rPr>
        <w:t xml:space="preserve">For example, </w:t>
      </w:r>
      <w:r w:rsidR="00B76F69">
        <w:rPr>
          <w:rFonts w:ascii="Arial Nova" w:hAnsi="Arial Nova"/>
          <w:sz w:val="32"/>
          <w:szCs w:val="32"/>
        </w:rPr>
        <w:t xml:space="preserve">Ned Hall points out that </w:t>
      </w:r>
      <w:r w:rsidR="00BE0822">
        <w:rPr>
          <w:rFonts w:ascii="Arial Nova" w:hAnsi="Arial Nova"/>
          <w:sz w:val="32"/>
          <w:szCs w:val="32"/>
        </w:rPr>
        <w:t>a</w:t>
      </w:r>
      <w:r w:rsidR="00176C74">
        <w:rPr>
          <w:rFonts w:ascii="Arial Nova" w:hAnsi="Arial Nova"/>
          <w:sz w:val="32"/>
          <w:szCs w:val="32"/>
        </w:rPr>
        <w:t xml:space="preserve"> systematization that </w:t>
      </w:r>
      <w:r w:rsidR="00661F63">
        <w:rPr>
          <w:rFonts w:ascii="Arial Nova" w:hAnsi="Arial Nova"/>
          <w:sz w:val="32"/>
          <w:szCs w:val="32"/>
        </w:rPr>
        <w:t xml:space="preserve">supports a distinction between states </w:t>
      </w:r>
      <w:proofErr w:type="gramStart"/>
      <w:r w:rsidR="00661F63">
        <w:rPr>
          <w:rFonts w:ascii="Arial Nova" w:hAnsi="Arial Nova"/>
          <w:sz w:val="32"/>
          <w:szCs w:val="32"/>
        </w:rPr>
        <w:t>of</w:t>
      </w:r>
      <w:r w:rsidR="00853717">
        <w:rPr>
          <w:rFonts w:ascii="Arial Nova" w:hAnsi="Arial Nova"/>
          <w:sz w:val="32"/>
          <w:szCs w:val="32"/>
        </w:rPr>
        <w:t xml:space="preserve">  system</w:t>
      </w:r>
      <w:proofErr w:type="gramEnd"/>
      <w:r w:rsidR="00853717">
        <w:rPr>
          <w:rFonts w:ascii="Arial Nova" w:hAnsi="Arial Nova"/>
          <w:sz w:val="32"/>
          <w:szCs w:val="32"/>
        </w:rPr>
        <w:t xml:space="preserve"> (or the universe) </w:t>
      </w:r>
      <w:r w:rsidR="002C1313">
        <w:rPr>
          <w:rFonts w:ascii="Arial Nova" w:hAnsi="Arial Nova"/>
          <w:sz w:val="32"/>
          <w:szCs w:val="32"/>
        </w:rPr>
        <w:t xml:space="preserve">at a time </w:t>
      </w:r>
      <w:r w:rsidR="00853717">
        <w:rPr>
          <w:rFonts w:ascii="Arial Nova" w:hAnsi="Arial Nova"/>
          <w:sz w:val="32"/>
          <w:szCs w:val="32"/>
        </w:rPr>
        <w:t>and dynamical laws</w:t>
      </w:r>
      <w:r w:rsidR="002E2FBC">
        <w:rPr>
          <w:rFonts w:ascii="Arial Nova" w:hAnsi="Arial Nova"/>
          <w:sz w:val="32"/>
          <w:szCs w:val="32"/>
        </w:rPr>
        <w:t xml:space="preserve"> is </w:t>
      </w:r>
      <w:r w:rsidR="007967DB">
        <w:rPr>
          <w:rFonts w:ascii="Arial Nova" w:hAnsi="Arial Nova"/>
          <w:sz w:val="32"/>
          <w:szCs w:val="32"/>
        </w:rPr>
        <w:t xml:space="preserve"> m</w:t>
      </w:r>
      <w:r w:rsidR="004D3113">
        <w:rPr>
          <w:rFonts w:ascii="Arial Nova" w:hAnsi="Arial Nova"/>
          <w:sz w:val="32"/>
          <w:szCs w:val="32"/>
        </w:rPr>
        <w:t>u</w:t>
      </w:r>
      <w:r w:rsidR="007967DB">
        <w:rPr>
          <w:rFonts w:ascii="Arial Nova" w:hAnsi="Arial Nova"/>
          <w:sz w:val="32"/>
          <w:szCs w:val="32"/>
        </w:rPr>
        <w:t xml:space="preserve">ch more useful to </w:t>
      </w:r>
      <w:r w:rsidR="002C1313">
        <w:rPr>
          <w:rFonts w:ascii="Arial Nova" w:hAnsi="Arial Nova"/>
          <w:sz w:val="32"/>
          <w:szCs w:val="32"/>
        </w:rPr>
        <w:t>scientists</w:t>
      </w:r>
      <w:r w:rsidR="004D3113">
        <w:rPr>
          <w:rFonts w:ascii="Arial Nova" w:hAnsi="Arial Nova"/>
          <w:sz w:val="32"/>
          <w:szCs w:val="32"/>
        </w:rPr>
        <w:t xml:space="preserve"> than systems that don’t. </w:t>
      </w:r>
      <w:r w:rsidR="005B15D8">
        <w:rPr>
          <w:rFonts w:ascii="Arial Nova" w:hAnsi="Arial Nova"/>
          <w:sz w:val="32"/>
          <w:szCs w:val="32"/>
        </w:rPr>
        <w:t>A similar point holds for systems</w:t>
      </w:r>
      <w:r w:rsidR="000D7D6E">
        <w:rPr>
          <w:rFonts w:ascii="Arial Nova" w:hAnsi="Arial Nova"/>
          <w:sz w:val="32"/>
          <w:szCs w:val="32"/>
        </w:rPr>
        <w:t xml:space="preserve"> that </w:t>
      </w:r>
      <w:r w:rsidR="005B15D8">
        <w:rPr>
          <w:rFonts w:ascii="Arial Nova" w:hAnsi="Arial Nova"/>
          <w:sz w:val="32"/>
          <w:szCs w:val="32"/>
        </w:rPr>
        <w:t xml:space="preserve">permit the division of the world into approximately isolated systems whose evolutions are determined by the dynamical laws. </w:t>
      </w:r>
      <w:r w:rsidR="00944F1E">
        <w:rPr>
          <w:rFonts w:ascii="Arial Nova" w:hAnsi="Arial Nova"/>
          <w:sz w:val="32"/>
          <w:szCs w:val="32"/>
        </w:rPr>
        <w:t xml:space="preserve">Further, scientists have reason to </w:t>
      </w:r>
      <w:r w:rsidR="001D5B38">
        <w:rPr>
          <w:rFonts w:ascii="Arial Nova" w:hAnsi="Arial Nova"/>
          <w:sz w:val="32"/>
          <w:szCs w:val="32"/>
        </w:rPr>
        <w:t xml:space="preserve">obtain information not only what </w:t>
      </w:r>
      <w:proofErr w:type="gramStart"/>
      <w:r w:rsidR="001D5B38">
        <w:rPr>
          <w:rFonts w:ascii="Arial Nova" w:hAnsi="Arial Nova"/>
          <w:sz w:val="32"/>
          <w:szCs w:val="32"/>
        </w:rPr>
        <w:t>actually happens</w:t>
      </w:r>
      <w:proofErr w:type="gramEnd"/>
      <w:r w:rsidR="001D5B38">
        <w:rPr>
          <w:rFonts w:ascii="Arial Nova" w:hAnsi="Arial Nova"/>
          <w:sz w:val="32"/>
          <w:szCs w:val="32"/>
        </w:rPr>
        <w:t xml:space="preserve"> but also about what would happen under </w:t>
      </w:r>
      <w:r w:rsidR="00580B10">
        <w:rPr>
          <w:rFonts w:ascii="Arial Nova" w:hAnsi="Arial Nova"/>
          <w:sz w:val="32"/>
          <w:szCs w:val="32"/>
        </w:rPr>
        <w:t>alternative circumstances</w:t>
      </w:r>
      <w:r w:rsidR="003C2260">
        <w:rPr>
          <w:rFonts w:ascii="Arial Nova" w:hAnsi="Arial Nova"/>
          <w:sz w:val="32"/>
          <w:szCs w:val="32"/>
        </w:rPr>
        <w:t xml:space="preserve"> in order to </w:t>
      </w:r>
      <w:r w:rsidR="007268CE">
        <w:rPr>
          <w:rFonts w:ascii="Arial Nova" w:hAnsi="Arial Nova"/>
          <w:sz w:val="32"/>
          <w:szCs w:val="32"/>
        </w:rPr>
        <w:t>make decisions and extend knowledge</w:t>
      </w:r>
      <w:r w:rsidR="00580B10">
        <w:rPr>
          <w:rFonts w:ascii="Arial Nova" w:hAnsi="Arial Nova"/>
          <w:sz w:val="32"/>
          <w:szCs w:val="32"/>
        </w:rPr>
        <w:t xml:space="preserve">. </w:t>
      </w:r>
      <w:r w:rsidR="007268CE">
        <w:rPr>
          <w:rFonts w:ascii="Arial Nova" w:hAnsi="Arial Nova"/>
          <w:sz w:val="32"/>
          <w:szCs w:val="32"/>
        </w:rPr>
        <w:t>As we will see a</w:t>
      </w:r>
      <w:r w:rsidR="008B4D97">
        <w:rPr>
          <w:rFonts w:ascii="Arial Nova" w:hAnsi="Arial Nova"/>
          <w:sz w:val="32"/>
          <w:szCs w:val="32"/>
        </w:rPr>
        <w:t xml:space="preserve"> system that includes dynamical laws that apply to isolated </w:t>
      </w:r>
      <w:r w:rsidR="00580B10">
        <w:rPr>
          <w:rFonts w:ascii="Arial Nova" w:hAnsi="Arial Nova"/>
          <w:sz w:val="32"/>
          <w:szCs w:val="32"/>
        </w:rPr>
        <w:t xml:space="preserve">systems </w:t>
      </w:r>
      <w:r w:rsidR="00B15FE1">
        <w:rPr>
          <w:rFonts w:ascii="Arial Nova" w:hAnsi="Arial Nova"/>
          <w:sz w:val="32"/>
          <w:szCs w:val="32"/>
        </w:rPr>
        <w:t xml:space="preserve">enables this. </w:t>
      </w:r>
    </w:p>
    <w:p w14:paraId="04264046" w14:textId="191D1A86" w:rsidR="004D3113" w:rsidRDefault="004D3113" w:rsidP="00B63BA0">
      <w:pPr>
        <w:rPr>
          <w:rFonts w:ascii="Arial Nova" w:hAnsi="Arial Nova"/>
          <w:sz w:val="32"/>
          <w:szCs w:val="32"/>
        </w:rPr>
      </w:pPr>
    </w:p>
    <w:p w14:paraId="09105537" w14:textId="004E2B19" w:rsidR="00EA6D50" w:rsidRDefault="00512B0A" w:rsidP="004D3113">
      <w:pPr>
        <w:ind w:firstLine="720"/>
        <w:rPr>
          <w:rFonts w:ascii="Arial Nova" w:hAnsi="Arial Nova"/>
          <w:sz w:val="32"/>
          <w:szCs w:val="32"/>
        </w:rPr>
      </w:pPr>
      <w:r>
        <w:rPr>
          <w:rFonts w:ascii="Arial Nova" w:hAnsi="Arial Nova"/>
          <w:sz w:val="32"/>
          <w:szCs w:val="32"/>
        </w:rPr>
        <w:t>Lewis’ proposal</w:t>
      </w:r>
      <w:r w:rsidR="002944ED">
        <w:rPr>
          <w:rFonts w:ascii="Arial Nova" w:hAnsi="Arial Nova"/>
          <w:sz w:val="32"/>
          <w:szCs w:val="32"/>
        </w:rPr>
        <w:t xml:space="preserve"> </w:t>
      </w:r>
      <w:r>
        <w:rPr>
          <w:rFonts w:ascii="Arial Nova" w:hAnsi="Arial Nova"/>
          <w:sz w:val="32"/>
          <w:szCs w:val="32"/>
        </w:rPr>
        <w:t>regar</w:t>
      </w:r>
      <w:r w:rsidR="002944ED">
        <w:rPr>
          <w:rFonts w:ascii="Arial Nova" w:hAnsi="Arial Nova"/>
          <w:sz w:val="32"/>
          <w:szCs w:val="32"/>
        </w:rPr>
        <w:t>d</w:t>
      </w:r>
      <w:r>
        <w:rPr>
          <w:rFonts w:ascii="Arial Nova" w:hAnsi="Arial Nova"/>
          <w:sz w:val="32"/>
          <w:szCs w:val="32"/>
        </w:rPr>
        <w:t xml:space="preserve">ing simplicity is also crude. </w:t>
      </w:r>
      <w:r w:rsidR="002944ED">
        <w:rPr>
          <w:rFonts w:ascii="Arial Nova" w:hAnsi="Arial Nova"/>
          <w:sz w:val="32"/>
          <w:szCs w:val="32"/>
        </w:rPr>
        <w:t>He suggests the</w:t>
      </w:r>
      <w:r w:rsidR="00C93A42">
        <w:rPr>
          <w:rFonts w:ascii="Arial Nova" w:hAnsi="Arial Nova"/>
          <w:sz w:val="32"/>
          <w:szCs w:val="32"/>
        </w:rPr>
        <w:t xml:space="preserve"> </w:t>
      </w:r>
      <w:r w:rsidR="002944ED">
        <w:rPr>
          <w:rFonts w:ascii="Arial Nova" w:hAnsi="Arial Nova"/>
          <w:sz w:val="32"/>
          <w:szCs w:val="32"/>
        </w:rPr>
        <w:t xml:space="preserve">length of </w:t>
      </w:r>
      <w:proofErr w:type="gramStart"/>
      <w:r w:rsidR="002944ED">
        <w:rPr>
          <w:rFonts w:ascii="Arial Nova" w:hAnsi="Arial Nova"/>
          <w:sz w:val="32"/>
          <w:szCs w:val="32"/>
        </w:rPr>
        <w:t xml:space="preserve">sentences  </w:t>
      </w:r>
      <w:r w:rsidR="00B73F59">
        <w:rPr>
          <w:rFonts w:ascii="Arial Nova" w:hAnsi="Arial Nova"/>
          <w:sz w:val="32"/>
          <w:szCs w:val="32"/>
        </w:rPr>
        <w:t>expressed</w:t>
      </w:r>
      <w:proofErr w:type="gramEnd"/>
      <w:r w:rsidR="00B73F59">
        <w:rPr>
          <w:rFonts w:ascii="Arial Nova" w:hAnsi="Arial Nova"/>
          <w:sz w:val="32"/>
          <w:szCs w:val="32"/>
        </w:rPr>
        <w:t xml:space="preserve"> in terms of </w:t>
      </w:r>
      <w:r w:rsidR="002D42CB">
        <w:rPr>
          <w:rFonts w:ascii="Arial Nova" w:hAnsi="Arial Nova"/>
          <w:sz w:val="32"/>
          <w:szCs w:val="32"/>
        </w:rPr>
        <w:t xml:space="preserve">perfectly natural </w:t>
      </w:r>
      <w:r w:rsidR="00B73F59">
        <w:rPr>
          <w:rFonts w:ascii="Arial Nova" w:hAnsi="Arial Nova"/>
          <w:sz w:val="32"/>
          <w:szCs w:val="32"/>
        </w:rPr>
        <w:t xml:space="preserve">predicates </w:t>
      </w:r>
      <w:r w:rsidR="00C93A42">
        <w:rPr>
          <w:rFonts w:ascii="Arial Nova" w:hAnsi="Arial Nova"/>
          <w:sz w:val="32"/>
          <w:szCs w:val="32"/>
        </w:rPr>
        <w:t xml:space="preserve">as a measure of simplicity. </w:t>
      </w:r>
      <w:r w:rsidR="00EA07D4">
        <w:rPr>
          <w:rFonts w:ascii="Arial Nova" w:hAnsi="Arial Nova"/>
          <w:sz w:val="32"/>
          <w:szCs w:val="32"/>
        </w:rPr>
        <w:t xml:space="preserve">But this doesn’t have much to do with the way physicists </w:t>
      </w:r>
      <w:r w:rsidR="00D21A20">
        <w:rPr>
          <w:rFonts w:ascii="Arial Nova" w:hAnsi="Arial Nova"/>
          <w:sz w:val="32"/>
          <w:szCs w:val="32"/>
        </w:rPr>
        <w:t xml:space="preserve">evaluate simplicity when considering alternative theories. </w:t>
      </w:r>
      <w:r w:rsidR="00D86313">
        <w:rPr>
          <w:rFonts w:ascii="Arial Nova" w:hAnsi="Arial Nova"/>
          <w:sz w:val="32"/>
          <w:szCs w:val="32"/>
        </w:rPr>
        <w:t xml:space="preserve">Physicists prize </w:t>
      </w:r>
      <w:r w:rsidR="000E6F2A">
        <w:rPr>
          <w:rFonts w:ascii="Arial Nova" w:hAnsi="Arial Nova"/>
          <w:sz w:val="32"/>
          <w:szCs w:val="32"/>
        </w:rPr>
        <w:t xml:space="preserve">symmetries, numbers of </w:t>
      </w:r>
      <w:proofErr w:type="gramStart"/>
      <w:r w:rsidR="000E6F2A">
        <w:rPr>
          <w:rFonts w:ascii="Arial Nova" w:hAnsi="Arial Nova"/>
          <w:sz w:val="32"/>
          <w:szCs w:val="32"/>
        </w:rPr>
        <w:t>fundamental  kinds</w:t>
      </w:r>
      <w:proofErr w:type="gramEnd"/>
      <w:r w:rsidR="000E6F2A">
        <w:rPr>
          <w:rFonts w:ascii="Arial Nova" w:hAnsi="Arial Nova"/>
          <w:sz w:val="32"/>
          <w:szCs w:val="32"/>
        </w:rPr>
        <w:t xml:space="preserve">, numbers of constants and their </w:t>
      </w:r>
      <w:r w:rsidR="00EA6D50">
        <w:rPr>
          <w:rFonts w:ascii="Arial Nova" w:hAnsi="Arial Nova"/>
          <w:sz w:val="32"/>
          <w:szCs w:val="32"/>
        </w:rPr>
        <w:t>relationships</w:t>
      </w:r>
      <w:r w:rsidR="000E6F2A">
        <w:rPr>
          <w:rFonts w:ascii="Arial Nova" w:hAnsi="Arial Nova"/>
          <w:sz w:val="32"/>
          <w:szCs w:val="32"/>
        </w:rPr>
        <w:t xml:space="preserve">, </w:t>
      </w:r>
      <w:r w:rsidR="00EA6D50">
        <w:rPr>
          <w:rFonts w:ascii="Arial Nova" w:hAnsi="Arial Nova"/>
          <w:sz w:val="32"/>
          <w:szCs w:val="32"/>
        </w:rPr>
        <w:t xml:space="preserve">and so on. </w:t>
      </w:r>
      <w:r w:rsidR="00031479">
        <w:rPr>
          <w:rFonts w:ascii="Arial Nova" w:hAnsi="Arial Nova"/>
          <w:sz w:val="32"/>
          <w:szCs w:val="32"/>
        </w:rPr>
        <w:t>There are further criteria that physicist</w:t>
      </w:r>
      <w:r w:rsidR="00B7585F">
        <w:rPr>
          <w:rFonts w:ascii="Arial Nova" w:hAnsi="Arial Nova"/>
          <w:sz w:val="32"/>
          <w:szCs w:val="32"/>
        </w:rPr>
        <w:t>s</w:t>
      </w:r>
      <w:r w:rsidR="00031479">
        <w:rPr>
          <w:rFonts w:ascii="Arial Nova" w:hAnsi="Arial Nova"/>
          <w:sz w:val="32"/>
          <w:szCs w:val="32"/>
        </w:rPr>
        <w:t xml:space="preserve"> look for fundamental theories to satisfy.  </w:t>
      </w:r>
      <w:r w:rsidR="00A50C31">
        <w:rPr>
          <w:rFonts w:ascii="Arial Nova" w:hAnsi="Arial Nova"/>
          <w:sz w:val="32"/>
          <w:szCs w:val="32"/>
        </w:rPr>
        <w:t xml:space="preserve">For example, </w:t>
      </w:r>
      <w:r w:rsidR="007919E9">
        <w:rPr>
          <w:rFonts w:ascii="Arial Nova" w:hAnsi="Arial Nova"/>
          <w:sz w:val="32"/>
          <w:szCs w:val="32"/>
        </w:rPr>
        <w:t>it is important that fundamental laws harmonize with space-time s</w:t>
      </w:r>
      <w:r w:rsidR="00F007F9">
        <w:rPr>
          <w:rFonts w:ascii="Arial Nova" w:hAnsi="Arial Nova"/>
          <w:sz w:val="32"/>
          <w:szCs w:val="32"/>
        </w:rPr>
        <w:t>ymmetries</w:t>
      </w:r>
      <w:r w:rsidR="007919E9">
        <w:rPr>
          <w:rFonts w:ascii="Arial Nova" w:hAnsi="Arial Nova"/>
          <w:sz w:val="32"/>
          <w:szCs w:val="32"/>
        </w:rPr>
        <w:t xml:space="preserve">. </w:t>
      </w:r>
      <w:r w:rsidR="006D7F95">
        <w:rPr>
          <w:rFonts w:ascii="Arial Nova" w:hAnsi="Arial Nova"/>
          <w:sz w:val="32"/>
          <w:szCs w:val="32"/>
        </w:rPr>
        <w:t xml:space="preserve">Respecting space-time symmetries </w:t>
      </w:r>
      <w:r w:rsidR="00DC5D6E">
        <w:rPr>
          <w:rFonts w:ascii="Arial Nova" w:hAnsi="Arial Nova"/>
          <w:sz w:val="32"/>
          <w:szCs w:val="32"/>
        </w:rPr>
        <w:t xml:space="preserve">enables the formulation of simple conservation laws like the conservation of momentum and momentum. </w:t>
      </w:r>
    </w:p>
    <w:p w14:paraId="7F84367C" w14:textId="32BF9EAE" w:rsidR="00284A1C" w:rsidRDefault="00CD16B7" w:rsidP="00EA6D50">
      <w:pPr>
        <w:ind w:firstLine="720"/>
        <w:rPr>
          <w:rFonts w:ascii="Arial Nova" w:hAnsi="Arial Nova"/>
          <w:sz w:val="32"/>
          <w:szCs w:val="32"/>
        </w:rPr>
      </w:pPr>
      <w:r>
        <w:rPr>
          <w:rFonts w:ascii="Arial Nova" w:hAnsi="Arial Nova"/>
          <w:sz w:val="32"/>
          <w:szCs w:val="32"/>
        </w:rPr>
        <w:t xml:space="preserve">Much more needs to be said about </w:t>
      </w:r>
      <w:r w:rsidR="00C71D9E">
        <w:rPr>
          <w:rFonts w:ascii="Arial Nova" w:hAnsi="Arial Nova"/>
          <w:sz w:val="32"/>
          <w:szCs w:val="32"/>
        </w:rPr>
        <w:t xml:space="preserve">the criteria for evaluating </w:t>
      </w:r>
      <w:r w:rsidR="00BB56A6">
        <w:rPr>
          <w:rFonts w:ascii="Arial Nova" w:hAnsi="Arial Nova"/>
          <w:sz w:val="32"/>
          <w:szCs w:val="32"/>
        </w:rPr>
        <w:t xml:space="preserve">a </w:t>
      </w:r>
      <w:r w:rsidR="00C71D9E">
        <w:rPr>
          <w:rFonts w:ascii="Arial Nova" w:hAnsi="Arial Nova"/>
          <w:sz w:val="32"/>
          <w:szCs w:val="32"/>
        </w:rPr>
        <w:t xml:space="preserve">law determining </w:t>
      </w:r>
      <w:r w:rsidR="00BB56A6">
        <w:rPr>
          <w:rFonts w:ascii="Arial Nova" w:hAnsi="Arial Nova"/>
          <w:sz w:val="32"/>
          <w:szCs w:val="32"/>
        </w:rPr>
        <w:t xml:space="preserve">best system </w:t>
      </w:r>
      <w:r w:rsidR="00C71D9E">
        <w:rPr>
          <w:rFonts w:ascii="Arial Nova" w:hAnsi="Arial Nova"/>
          <w:sz w:val="32"/>
          <w:szCs w:val="32"/>
        </w:rPr>
        <w:t>law</w:t>
      </w:r>
      <w:r w:rsidR="009F0702">
        <w:rPr>
          <w:rFonts w:ascii="Arial Nova" w:hAnsi="Arial Nova"/>
          <w:sz w:val="32"/>
          <w:szCs w:val="32"/>
        </w:rPr>
        <w:t>.</w:t>
      </w:r>
      <w:r w:rsidR="00C71D9E">
        <w:rPr>
          <w:rFonts w:ascii="Arial Nova" w:hAnsi="Arial Nova"/>
          <w:sz w:val="32"/>
          <w:szCs w:val="32"/>
        </w:rPr>
        <w:t xml:space="preserve"> </w:t>
      </w:r>
      <w:r w:rsidR="00FE3C1C">
        <w:rPr>
          <w:rFonts w:ascii="Arial Nova" w:hAnsi="Arial Nova"/>
          <w:sz w:val="32"/>
          <w:szCs w:val="32"/>
        </w:rPr>
        <w:t>But e</w:t>
      </w:r>
      <w:r w:rsidR="00000B1A">
        <w:rPr>
          <w:rFonts w:ascii="Arial Nova" w:hAnsi="Arial Nova"/>
          <w:sz w:val="32"/>
          <w:szCs w:val="32"/>
        </w:rPr>
        <w:t xml:space="preserve">ven if Lewis hasn’t </w:t>
      </w:r>
      <w:r w:rsidR="006A5C39">
        <w:rPr>
          <w:rFonts w:ascii="Arial Nova" w:hAnsi="Arial Nova"/>
          <w:sz w:val="32"/>
          <w:szCs w:val="32"/>
        </w:rPr>
        <w:t>satisfactorily characterized the</w:t>
      </w:r>
      <w:r w:rsidR="009F0702">
        <w:rPr>
          <w:rFonts w:ascii="Arial Nova" w:hAnsi="Arial Nova"/>
          <w:sz w:val="32"/>
          <w:szCs w:val="32"/>
        </w:rPr>
        <w:t>se</w:t>
      </w:r>
      <w:r w:rsidR="006A5C39">
        <w:rPr>
          <w:rFonts w:ascii="Arial Nova" w:hAnsi="Arial Nova"/>
          <w:sz w:val="32"/>
          <w:szCs w:val="32"/>
        </w:rPr>
        <w:t xml:space="preserve"> criteria</w:t>
      </w:r>
      <w:r w:rsidR="00F522FF">
        <w:rPr>
          <w:rFonts w:ascii="Arial Nova" w:hAnsi="Arial Nova"/>
          <w:sz w:val="32"/>
          <w:szCs w:val="32"/>
        </w:rPr>
        <w:t>,</w:t>
      </w:r>
      <w:r w:rsidR="006A5C39">
        <w:rPr>
          <w:rFonts w:ascii="Arial Nova" w:hAnsi="Arial Nova"/>
          <w:sz w:val="32"/>
          <w:szCs w:val="32"/>
        </w:rPr>
        <w:t xml:space="preserve"> we </w:t>
      </w:r>
      <w:r w:rsidR="0095788A">
        <w:rPr>
          <w:rFonts w:ascii="Arial Nova" w:hAnsi="Arial Nova"/>
          <w:sz w:val="32"/>
          <w:szCs w:val="32"/>
        </w:rPr>
        <w:t xml:space="preserve">can see that he is gesturing at criteria that are </w:t>
      </w:r>
      <w:r w:rsidR="00131391">
        <w:rPr>
          <w:rFonts w:ascii="Arial Nova" w:hAnsi="Arial Nova"/>
          <w:sz w:val="32"/>
          <w:szCs w:val="32"/>
        </w:rPr>
        <w:t xml:space="preserve">employed within physics to evaluate </w:t>
      </w:r>
      <w:proofErr w:type="gramStart"/>
      <w:r w:rsidR="00131391">
        <w:rPr>
          <w:rFonts w:ascii="Arial Nova" w:hAnsi="Arial Nova"/>
          <w:sz w:val="32"/>
          <w:szCs w:val="32"/>
        </w:rPr>
        <w:t>theories  and</w:t>
      </w:r>
      <w:proofErr w:type="gramEnd"/>
      <w:r w:rsidR="00131391">
        <w:rPr>
          <w:rFonts w:ascii="Arial Nova" w:hAnsi="Arial Nova"/>
          <w:sz w:val="32"/>
          <w:szCs w:val="32"/>
        </w:rPr>
        <w:t xml:space="preserve"> among these are criteria akin to </w:t>
      </w:r>
      <w:r w:rsidR="007550F8">
        <w:rPr>
          <w:rFonts w:ascii="Arial Nova" w:hAnsi="Arial Nova"/>
          <w:sz w:val="32"/>
          <w:szCs w:val="32"/>
        </w:rPr>
        <w:t xml:space="preserve">what we could call “informativeness” and “simplicity.” </w:t>
      </w:r>
      <w:proofErr w:type="gramStart"/>
      <w:r w:rsidR="00057A88">
        <w:rPr>
          <w:rFonts w:ascii="Arial Nova" w:hAnsi="Arial Nova"/>
          <w:sz w:val="32"/>
          <w:szCs w:val="32"/>
        </w:rPr>
        <w:t>Furthermore,  we</w:t>
      </w:r>
      <w:proofErr w:type="gramEnd"/>
      <w:r w:rsidR="00057A88">
        <w:rPr>
          <w:rFonts w:ascii="Arial Nova" w:hAnsi="Arial Nova"/>
          <w:sz w:val="32"/>
          <w:szCs w:val="32"/>
        </w:rPr>
        <w:t xml:space="preserve"> can see why </w:t>
      </w:r>
      <w:r w:rsidR="00DD13A1">
        <w:rPr>
          <w:rFonts w:ascii="Arial Nova" w:hAnsi="Arial Nova"/>
          <w:sz w:val="32"/>
          <w:szCs w:val="32"/>
        </w:rPr>
        <w:t>satisfying these  criteria is valuable</w:t>
      </w:r>
      <w:r w:rsidR="0043577F">
        <w:rPr>
          <w:rFonts w:ascii="Arial Nova" w:hAnsi="Arial Nova"/>
          <w:sz w:val="32"/>
          <w:szCs w:val="32"/>
        </w:rPr>
        <w:t xml:space="preserve"> and so why the discover of laws is valuable.</w:t>
      </w:r>
      <w:r w:rsidR="001A2AC3">
        <w:rPr>
          <w:rFonts w:ascii="Arial Nova" w:hAnsi="Arial Nova"/>
          <w:sz w:val="32"/>
          <w:szCs w:val="32"/>
        </w:rPr>
        <w:t xml:space="preserve"> For </w:t>
      </w:r>
      <w:r w:rsidR="00C5413F">
        <w:rPr>
          <w:rFonts w:ascii="Arial Nova" w:hAnsi="Arial Nova"/>
          <w:sz w:val="32"/>
          <w:szCs w:val="32"/>
        </w:rPr>
        <w:t>now,</w:t>
      </w:r>
      <w:r w:rsidR="001A2AC3">
        <w:rPr>
          <w:rFonts w:ascii="Arial Nova" w:hAnsi="Arial Nova"/>
          <w:sz w:val="32"/>
          <w:szCs w:val="32"/>
        </w:rPr>
        <w:t xml:space="preserve"> </w:t>
      </w:r>
      <w:r w:rsidR="0053726E">
        <w:rPr>
          <w:rFonts w:ascii="Arial Nova" w:hAnsi="Arial Nova"/>
          <w:sz w:val="32"/>
          <w:szCs w:val="32"/>
        </w:rPr>
        <w:t xml:space="preserve">let’s take </w:t>
      </w:r>
      <w:r w:rsidR="001A59C6">
        <w:rPr>
          <w:rFonts w:ascii="Arial Nova" w:hAnsi="Arial Nova"/>
          <w:sz w:val="32"/>
          <w:szCs w:val="32"/>
        </w:rPr>
        <w:t>L</w:t>
      </w:r>
      <w:r w:rsidR="0053726E">
        <w:rPr>
          <w:rFonts w:ascii="Arial Nova" w:hAnsi="Arial Nova"/>
          <w:sz w:val="32"/>
          <w:szCs w:val="32"/>
        </w:rPr>
        <w:t xml:space="preserve">ewis’ “informativeness” and “simplicity” as place holders </w:t>
      </w:r>
      <w:proofErr w:type="gramStart"/>
      <w:r w:rsidR="0053726E">
        <w:rPr>
          <w:rFonts w:ascii="Arial Nova" w:hAnsi="Arial Nova"/>
          <w:sz w:val="32"/>
          <w:szCs w:val="32"/>
        </w:rPr>
        <w:t xml:space="preserve">for  </w:t>
      </w:r>
      <w:r w:rsidR="00FF7168">
        <w:rPr>
          <w:rFonts w:ascii="Arial Nova" w:hAnsi="Arial Nova"/>
          <w:sz w:val="32"/>
          <w:szCs w:val="32"/>
        </w:rPr>
        <w:t>whatever</w:t>
      </w:r>
      <w:proofErr w:type="gramEnd"/>
      <w:r w:rsidR="00A618AA">
        <w:rPr>
          <w:rFonts w:ascii="Arial Nova" w:hAnsi="Arial Nova"/>
          <w:sz w:val="32"/>
          <w:szCs w:val="32"/>
        </w:rPr>
        <w:t xml:space="preserve"> criteria</w:t>
      </w:r>
      <w:r w:rsidR="00FA5C14">
        <w:rPr>
          <w:rFonts w:ascii="Arial Nova" w:hAnsi="Arial Nova"/>
          <w:sz w:val="32"/>
          <w:szCs w:val="32"/>
        </w:rPr>
        <w:t xml:space="preserve">  </w:t>
      </w:r>
      <w:r w:rsidR="00A72E50">
        <w:rPr>
          <w:rFonts w:ascii="Arial Nova" w:hAnsi="Arial Nova"/>
          <w:sz w:val="32"/>
          <w:szCs w:val="32"/>
        </w:rPr>
        <w:t xml:space="preserve">physicists </w:t>
      </w:r>
      <w:r w:rsidR="00FA5C14">
        <w:rPr>
          <w:rFonts w:ascii="Arial Nova" w:hAnsi="Arial Nova"/>
          <w:sz w:val="32"/>
          <w:szCs w:val="32"/>
        </w:rPr>
        <w:t xml:space="preserve"> </w:t>
      </w:r>
      <w:r w:rsidR="00556998">
        <w:rPr>
          <w:rFonts w:ascii="Arial Nova" w:hAnsi="Arial Nova"/>
          <w:sz w:val="32"/>
          <w:szCs w:val="32"/>
        </w:rPr>
        <w:t xml:space="preserve">employ </w:t>
      </w:r>
      <w:r w:rsidR="0060455F">
        <w:rPr>
          <w:rFonts w:ascii="Arial Nova" w:hAnsi="Arial Nova"/>
          <w:sz w:val="32"/>
          <w:szCs w:val="32"/>
        </w:rPr>
        <w:t xml:space="preserve">and aim to balance </w:t>
      </w:r>
      <w:r w:rsidR="00556998">
        <w:rPr>
          <w:rFonts w:ascii="Arial Nova" w:hAnsi="Arial Nova"/>
          <w:sz w:val="32"/>
          <w:szCs w:val="32"/>
        </w:rPr>
        <w:t>in evaluating proposals for fundamental theories</w:t>
      </w:r>
      <w:r w:rsidR="00A618AA">
        <w:rPr>
          <w:rFonts w:ascii="Arial Nova" w:hAnsi="Arial Nova"/>
          <w:sz w:val="32"/>
          <w:szCs w:val="32"/>
        </w:rPr>
        <w:t>.</w:t>
      </w:r>
      <w:r w:rsidR="009D16E1">
        <w:rPr>
          <w:rFonts w:ascii="Arial Nova" w:hAnsi="Arial Nova"/>
          <w:sz w:val="32"/>
          <w:szCs w:val="32"/>
        </w:rPr>
        <w:t xml:space="preserve"> </w:t>
      </w:r>
    </w:p>
    <w:p w14:paraId="6FECF9E0" w14:textId="685BD1F6" w:rsidR="000537DB" w:rsidRDefault="001B2308" w:rsidP="00EA6D50">
      <w:pPr>
        <w:ind w:firstLine="720"/>
        <w:rPr>
          <w:rFonts w:ascii="Arial Nova" w:hAnsi="Arial Nova"/>
          <w:sz w:val="32"/>
          <w:szCs w:val="32"/>
        </w:rPr>
      </w:pPr>
      <w:r>
        <w:rPr>
          <w:rFonts w:ascii="Arial Nova" w:hAnsi="Arial Nova"/>
          <w:sz w:val="32"/>
          <w:szCs w:val="32"/>
        </w:rPr>
        <w:t>One worry about the BSA is what to say if these criteria</w:t>
      </w:r>
      <w:r w:rsidR="00AE40A5">
        <w:rPr>
          <w:rFonts w:ascii="Arial Nova" w:hAnsi="Arial Nova"/>
          <w:sz w:val="32"/>
          <w:szCs w:val="32"/>
        </w:rPr>
        <w:t xml:space="preserve"> </w:t>
      </w:r>
      <w:r w:rsidR="008C3056">
        <w:rPr>
          <w:rFonts w:ascii="Arial Nova" w:hAnsi="Arial Nova"/>
          <w:sz w:val="32"/>
          <w:szCs w:val="32"/>
        </w:rPr>
        <w:t>when</w:t>
      </w:r>
      <w:r>
        <w:rPr>
          <w:rFonts w:ascii="Arial Nova" w:hAnsi="Arial Nova"/>
          <w:sz w:val="32"/>
          <w:szCs w:val="32"/>
        </w:rPr>
        <w:t xml:space="preserve"> applied to our world</w:t>
      </w:r>
      <w:r w:rsidR="00336999">
        <w:rPr>
          <w:rFonts w:ascii="Arial Nova" w:hAnsi="Arial Nova"/>
          <w:sz w:val="32"/>
          <w:szCs w:val="32"/>
        </w:rPr>
        <w:t xml:space="preserve"> do not determine a unique</w:t>
      </w:r>
      <w:r w:rsidR="008C3056">
        <w:rPr>
          <w:rFonts w:ascii="Arial Nova" w:hAnsi="Arial Nova"/>
          <w:sz w:val="32"/>
          <w:szCs w:val="32"/>
        </w:rPr>
        <w:t>ly</w:t>
      </w:r>
      <w:r w:rsidR="00336999">
        <w:rPr>
          <w:rFonts w:ascii="Arial Nova" w:hAnsi="Arial Nova"/>
          <w:sz w:val="32"/>
          <w:szCs w:val="32"/>
        </w:rPr>
        <w:t xml:space="preserve"> </w:t>
      </w:r>
      <w:r w:rsidR="00587367">
        <w:rPr>
          <w:rFonts w:ascii="Arial Nova" w:hAnsi="Arial Nova"/>
          <w:sz w:val="32"/>
          <w:szCs w:val="32"/>
        </w:rPr>
        <w:t>optimal</w:t>
      </w:r>
      <w:r w:rsidR="00336999">
        <w:rPr>
          <w:rFonts w:ascii="Arial Nova" w:hAnsi="Arial Nova"/>
          <w:sz w:val="32"/>
          <w:szCs w:val="32"/>
        </w:rPr>
        <w:t xml:space="preserve"> systematization</w:t>
      </w:r>
      <w:r w:rsidR="00587367">
        <w:rPr>
          <w:rFonts w:ascii="Arial Nova" w:hAnsi="Arial Nova"/>
          <w:sz w:val="32"/>
          <w:szCs w:val="32"/>
        </w:rPr>
        <w:t xml:space="preserve"> or if the best </w:t>
      </w:r>
      <w:proofErr w:type="gramStart"/>
      <w:r w:rsidR="00587367">
        <w:rPr>
          <w:rFonts w:ascii="Arial Nova" w:hAnsi="Arial Nova"/>
          <w:sz w:val="32"/>
          <w:szCs w:val="32"/>
        </w:rPr>
        <w:t>systematization  for</w:t>
      </w:r>
      <w:proofErr w:type="gramEnd"/>
      <w:r w:rsidR="00587367">
        <w:rPr>
          <w:rFonts w:ascii="Arial Nova" w:hAnsi="Arial Nova"/>
          <w:sz w:val="32"/>
          <w:szCs w:val="32"/>
        </w:rPr>
        <w:t xml:space="preserve"> our world is </w:t>
      </w:r>
      <w:r w:rsidR="008C3056">
        <w:rPr>
          <w:rFonts w:ascii="Arial Nova" w:hAnsi="Arial Nova"/>
          <w:sz w:val="32"/>
          <w:szCs w:val="32"/>
        </w:rPr>
        <w:t xml:space="preserve">so </w:t>
      </w:r>
      <w:r w:rsidR="00D97D6C">
        <w:rPr>
          <w:rFonts w:ascii="Arial Nova" w:hAnsi="Arial Nova"/>
          <w:sz w:val="32"/>
          <w:szCs w:val="32"/>
        </w:rPr>
        <w:t>bad</w:t>
      </w:r>
      <w:r w:rsidR="008C3056">
        <w:rPr>
          <w:rFonts w:ascii="Arial Nova" w:hAnsi="Arial Nova"/>
          <w:sz w:val="32"/>
          <w:szCs w:val="32"/>
        </w:rPr>
        <w:t xml:space="preserve"> </w:t>
      </w:r>
      <w:r w:rsidR="00C062FE">
        <w:rPr>
          <w:rFonts w:ascii="Arial Nova" w:hAnsi="Arial Nova"/>
          <w:sz w:val="32"/>
          <w:szCs w:val="32"/>
        </w:rPr>
        <w:t>it shouldn’t be counted as law determining at all</w:t>
      </w:r>
      <w:r w:rsidR="000E08C4">
        <w:rPr>
          <w:rFonts w:ascii="Arial Nova" w:hAnsi="Arial Nova"/>
          <w:sz w:val="32"/>
          <w:szCs w:val="32"/>
        </w:rPr>
        <w:t xml:space="preserve">. Lewis suggests that </w:t>
      </w:r>
      <w:r w:rsidR="009A7047">
        <w:rPr>
          <w:rFonts w:ascii="Arial Nova" w:hAnsi="Arial Nova"/>
          <w:sz w:val="32"/>
          <w:szCs w:val="32"/>
        </w:rPr>
        <w:t xml:space="preserve">in the first case laws are the generalizations common to </w:t>
      </w:r>
      <w:r w:rsidR="00C94038">
        <w:rPr>
          <w:rFonts w:ascii="Arial Nova" w:hAnsi="Arial Nova"/>
          <w:sz w:val="32"/>
          <w:szCs w:val="32"/>
        </w:rPr>
        <w:t xml:space="preserve">all </w:t>
      </w:r>
      <w:r w:rsidR="009A7047">
        <w:rPr>
          <w:rFonts w:ascii="Arial Nova" w:hAnsi="Arial Nova"/>
          <w:sz w:val="32"/>
          <w:szCs w:val="32"/>
        </w:rPr>
        <w:t>the optimal systems. A different response</w:t>
      </w:r>
      <w:r w:rsidR="001A7E28">
        <w:rPr>
          <w:rFonts w:ascii="Arial Nova" w:hAnsi="Arial Nova"/>
          <w:sz w:val="32"/>
          <w:szCs w:val="32"/>
        </w:rPr>
        <w:t>, which I prefer,</w:t>
      </w:r>
      <w:r w:rsidR="009A7047">
        <w:rPr>
          <w:rFonts w:ascii="Arial Nova" w:hAnsi="Arial Nova"/>
          <w:sz w:val="32"/>
          <w:szCs w:val="32"/>
        </w:rPr>
        <w:t xml:space="preserve"> would be to relativi</w:t>
      </w:r>
      <w:r w:rsidR="00706BF6">
        <w:rPr>
          <w:rFonts w:ascii="Arial Nova" w:hAnsi="Arial Nova"/>
          <w:sz w:val="32"/>
          <w:szCs w:val="32"/>
        </w:rPr>
        <w:t>z</w:t>
      </w:r>
      <w:r w:rsidR="001A7E28">
        <w:rPr>
          <w:rFonts w:ascii="Arial Nova" w:hAnsi="Arial Nova"/>
          <w:sz w:val="32"/>
          <w:szCs w:val="32"/>
        </w:rPr>
        <w:t>e</w:t>
      </w:r>
      <w:r w:rsidR="009A7047">
        <w:rPr>
          <w:rFonts w:ascii="Arial Nova" w:hAnsi="Arial Nova"/>
          <w:sz w:val="32"/>
          <w:szCs w:val="32"/>
        </w:rPr>
        <w:t xml:space="preserve"> the noti</w:t>
      </w:r>
      <w:r w:rsidR="00414A48">
        <w:rPr>
          <w:rFonts w:ascii="Arial Nova" w:hAnsi="Arial Nova"/>
          <w:sz w:val="32"/>
          <w:szCs w:val="32"/>
        </w:rPr>
        <w:t>o</w:t>
      </w:r>
      <w:r w:rsidR="009A7047">
        <w:rPr>
          <w:rFonts w:ascii="Arial Nova" w:hAnsi="Arial Nova"/>
          <w:sz w:val="32"/>
          <w:szCs w:val="32"/>
        </w:rPr>
        <w:t xml:space="preserve">n of </w:t>
      </w:r>
      <w:r w:rsidR="00414A48">
        <w:rPr>
          <w:rFonts w:ascii="Arial Nova" w:hAnsi="Arial Nova"/>
          <w:sz w:val="32"/>
          <w:szCs w:val="32"/>
        </w:rPr>
        <w:t>law</w:t>
      </w:r>
      <w:r w:rsidR="009A7047">
        <w:rPr>
          <w:rFonts w:ascii="Arial Nova" w:hAnsi="Arial Nova"/>
          <w:sz w:val="32"/>
          <w:szCs w:val="32"/>
        </w:rPr>
        <w:t xml:space="preserve"> </w:t>
      </w:r>
      <w:proofErr w:type="gramStart"/>
      <w:r w:rsidR="009A7047">
        <w:rPr>
          <w:rFonts w:ascii="Arial Nova" w:hAnsi="Arial Nova"/>
          <w:sz w:val="32"/>
          <w:szCs w:val="32"/>
        </w:rPr>
        <w:t xml:space="preserve">to  </w:t>
      </w:r>
      <w:r w:rsidR="00B51A4F">
        <w:rPr>
          <w:rFonts w:ascii="Arial Nova" w:hAnsi="Arial Nova"/>
          <w:sz w:val="32"/>
          <w:szCs w:val="32"/>
        </w:rPr>
        <w:t>a</w:t>
      </w:r>
      <w:proofErr w:type="gramEnd"/>
      <w:r w:rsidR="00B51A4F">
        <w:rPr>
          <w:rFonts w:ascii="Arial Nova" w:hAnsi="Arial Nova"/>
          <w:sz w:val="32"/>
          <w:szCs w:val="32"/>
        </w:rPr>
        <w:t xml:space="preserve"> </w:t>
      </w:r>
      <w:r w:rsidR="009A7047">
        <w:rPr>
          <w:rFonts w:ascii="Arial Nova" w:hAnsi="Arial Nova"/>
          <w:sz w:val="32"/>
          <w:szCs w:val="32"/>
        </w:rPr>
        <w:t xml:space="preserve">system. </w:t>
      </w:r>
      <w:r w:rsidR="001769DE">
        <w:rPr>
          <w:rFonts w:ascii="Arial Nova" w:hAnsi="Arial Nova"/>
          <w:sz w:val="32"/>
          <w:szCs w:val="32"/>
        </w:rPr>
        <w:t xml:space="preserve">The second </w:t>
      </w:r>
      <w:proofErr w:type="gramStart"/>
      <w:r w:rsidR="00B51A4F">
        <w:rPr>
          <w:rFonts w:ascii="Arial Nova" w:hAnsi="Arial Nova"/>
          <w:sz w:val="32"/>
          <w:szCs w:val="32"/>
        </w:rPr>
        <w:t>possibility</w:t>
      </w:r>
      <w:r w:rsidR="001769DE">
        <w:rPr>
          <w:rFonts w:ascii="Arial Nova" w:hAnsi="Arial Nova"/>
          <w:sz w:val="32"/>
          <w:szCs w:val="32"/>
        </w:rPr>
        <w:t xml:space="preserve">  </w:t>
      </w:r>
      <w:r w:rsidR="00A41C4D">
        <w:rPr>
          <w:rFonts w:ascii="Arial Nova" w:hAnsi="Arial Nova"/>
          <w:sz w:val="32"/>
          <w:szCs w:val="32"/>
        </w:rPr>
        <w:t>is</w:t>
      </w:r>
      <w:proofErr w:type="gramEnd"/>
      <w:r w:rsidR="00A41C4D">
        <w:rPr>
          <w:rFonts w:ascii="Arial Nova" w:hAnsi="Arial Nova"/>
          <w:sz w:val="32"/>
          <w:szCs w:val="32"/>
        </w:rPr>
        <w:t xml:space="preserve"> much more</w:t>
      </w:r>
      <w:r w:rsidR="00355184">
        <w:rPr>
          <w:rFonts w:ascii="Arial Nova" w:hAnsi="Arial Nova"/>
          <w:sz w:val="32"/>
          <w:szCs w:val="32"/>
        </w:rPr>
        <w:t xml:space="preserve"> troubling. One response </w:t>
      </w:r>
      <w:r w:rsidR="009127A2">
        <w:rPr>
          <w:rFonts w:ascii="Arial Nova" w:hAnsi="Arial Nova"/>
          <w:sz w:val="32"/>
          <w:szCs w:val="32"/>
        </w:rPr>
        <w:t>would be</w:t>
      </w:r>
      <w:r w:rsidR="00355184">
        <w:rPr>
          <w:rFonts w:ascii="Arial Nova" w:hAnsi="Arial Nova"/>
          <w:sz w:val="32"/>
          <w:szCs w:val="32"/>
        </w:rPr>
        <w:t xml:space="preserve"> to give up on the concept of law just as Nancy Cartwright suggest</w:t>
      </w:r>
      <w:r w:rsidR="00B128A6">
        <w:rPr>
          <w:rFonts w:ascii="Arial Nova" w:hAnsi="Arial Nova"/>
          <w:sz w:val="32"/>
          <w:szCs w:val="32"/>
        </w:rPr>
        <w:t>ed</w:t>
      </w:r>
      <w:r w:rsidR="00A803A6">
        <w:rPr>
          <w:rFonts w:ascii="Arial Nova" w:hAnsi="Arial Nova"/>
          <w:sz w:val="32"/>
          <w:szCs w:val="32"/>
        </w:rPr>
        <w:t xml:space="preserve"> once the</w:t>
      </w:r>
      <w:r w:rsidR="004B2563">
        <w:rPr>
          <w:rFonts w:ascii="Arial Nova" w:hAnsi="Arial Nova"/>
          <w:sz w:val="32"/>
          <w:szCs w:val="32"/>
        </w:rPr>
        <w:t xml:space="preserve"> theology behind governing</w:t>
      </w:r>
      <w:r w:rsidR="00A803A6">
        <w:rPr>
          <w:rFonts w:ascii="Arial Nova" w:hAnsi="Arial Nova"/>
          <w:sz w:val="32"/>
          <w:szCs w:val="32"/>
        </w:rPr>
        <w:t xml:space="preserve"> is rejected</w:t>
      </w:r>
      <w:r w:rsidR="004B2563">
        <w:rPr>
          <w:rFonts w:ascii="Arial Nova" w:hAnsi="Arial Nova"/>
          <w:sz w:val="32"/>
          <w:szCs w:val="32"/>
        </w:rPr>
        <w:t xml:space="preserve">.  </w:t>
      </w:r>
      <w:r w:rsidR="00EA38F5">
        <w:rPr>
          <w:rFonts w:ascii="Arial Nova" w:hAnsi="Arial Nova"/>
          <w:sz w:val="32"/>
          <w:szCs w:val="32"/>
        </w:rPr>
        <w:t>Another response</w:t>
      </w:r>
      <w:r w:rsidR="000D2797">
        <w:rPr>
          <w:rFonts w:ascii="Arial Nova" w:hAnsi="Arial Nova"/>
          <w:sz w:val="32"/>
          <w:szCs w:val="32"/>
        </w:rPr>
        <w:t>, of course,</w:t>
      </w:r>
      <w:r w:rsidR="00EA38F5">
        <w:rPr>
          <w:rFonts w:ascii="Arial Nova" w:hAnsi="Arial Nova"/>
          <w:sz w:val="32"/>
          <w:szCs w:val="32"/>
        </w:rPr>
        <w:t xml:space="preserve"> is to give up the BSA. </w:t>
      </w:r>
      <w:r w:rsidR="002523AC">
        <w:rPr>
          <w:rFonts w:ascii="Arial Nova" w:hAnsi="Arial Nova"/>
          <w:sz w:val="32"/>
          <w:szCs w:val="32"/>
        </w:rPr>
        <w:t>But I think such pessimism is unwarranted</w:t>
      </w:r>
      <w:r w:rsidR="006F1074">
        <w:rPr>
          <w:rFonts w:ascii="Arial Nova" w:hAnsi="Arial Nova"/>
          <w:sz w:val="32"/>
          <w:szCs w:val="32"/>
        </w:rPr>
        <w:t xml:space="preserve"> and premature</w:t>
      </w:r>
      <w:r w:rsidR="002523AC">
        <w:rPr>
          <w:rFonts w:ascii="Arial Nova" w:hAnsi="Arial Nova"/>
          <w:sz w:val="32"/>
          <w:szCs w:val="32"/>
        </w:rPr>
        <w:t>. Th</w:t>
      </w:r>
      <w:r w:rsidR="005B7EFB">
        <w:rPr>
          <w:rFonts w:ascii="Arial Nova" w:hAnsi="Arial Nova"/>
          <w:sz w:val="32"/>
          <w:szCs w:val="32"/>
        </w:rPr>
        <w:t xml:space="preserve">e </w:t>
      </w:r>
      <w:proofErr w:type="gramStart"/>
      <w:r w:rsidR="005B7EFB">
        <w:rPr>
          <w:rFonts w:ascii="Arial Nova" w:hAnsi="Arial Nova"/>
          <w:sz w:val="32"/>
          <w:szCs w:val="32"/>
        </w:rPr>
        <w:t>history  of</w:t>
      </w:r>
      <w:proofErr w:type="gramEnd"/>
      <w:r w:rsidR="005B7EFB">
        <w:rPr>
          <w:rFonts w:ascii="Arial Nova" w:hAnsi="Arial Nova"/>
          <w:sz w:val="32"/>
          <w:szCs w:val="32"/>
        </w:rPr>
        <w:t xml:space="preserve"> science </w:t>
      </w:r>
      <w:r w:rsidR="003C09EB">
        <w:rPr>
          <w:rFonts w:ascii="Arial Nova" w:hAnsi="Arial Nova"/>
          <w:sz w:val="32"/>
          <w:szCs w:val="32"/>
        </w:rPr>
        <w:t>provides reason to</w:t>
      </w:r>
      <w:r w:rsidR="005B7EFB">
        <w:rPr>
          <w:rFonts w:ascii="Arial Nova" w:hAnsi="Arial Nova"/>
          <w:sz w:val="32"/>
          <w:szCs w:val="32"/>
        </w:rPr>
        <w:t xml:space="preserve"> believe that </w:t>
      </w:r>
      <w:r w:rsidR="00827AE1">
        <w:rPr>
          <w:rFonts w:ascii="Arial Nova" w:hAnsi="Arial Nova"/>
          <w:sz w:val="32"/>
          <w:szCs w:val="32"/>
        </w:rPr>
        <w:t xml:space="preserve">our world  has </w:t>
      </w:r>
      <w:r w:rsidR="00417A2D">
        <w:rPr>
          <w:rFonts w:ascii="Arial Nova" w:hAnsi="Arial Nova"/>
          <w:sz w:val="32"/>
          <w:szCs w:val="32"/>
        </w:rPr>
        <w:t xml:space="preserve">optimal </w:t>
      </w:r>
      <w:r w:rsidR="00827AE1">
        <w:rPr>
          <w:rFonts w:ascii="Arial Nova" w:hAnsi="Arial Nova"/>
          <w:sz w:val="32"/>
          <w:szCs w:val="32"/>
        </w:rPr>
        <w:t xml:space="preserve">systematizations that are  </w:t>
      </w:r>
      <w:r w:rsidR="0038559E">
        <w:rPr>
          <w:rFonts w:ascii="Arial Nova" w:hAnsi="Arial Nova"/>
          <w:sz w:val="32"/>
          <w:szCs w:val="32"/>
        </w:rPr>
        <w:t xml:space="preserve">quite good and  that </w:t>
      </w:r>
      <w:r w:rsidR="00417A2D">
        <w:rPr>
          <w:rFonts w:ascii="Arial Nova" w:hAnsi="Arial Nova"/>
          <w:sz w:val="32"/>
          <w:szCs w:val="32"/>
        </w:rPr>
        <w:t>if there is more than one</w:t>
      </w:r>
      <w:r w:rsidR="006A5A38">
        <w:rPr>
          <w:rFonts w:ascii="Arial Nova" w:hAnsi="Arial Nova"/>
          <w:sz w:val="32"/>
          <w:szCs w:val="32"/>
        </w:rPr>
        <w:t>,</w:t>
      </w:r>
      <w:r w:rsidR="00417A2D">
        <w:rPr>
          <w:rFonts w:ascii="Arial Nova" w:hAnsi="Arial Nova"/>
          <w:sz w:val="32"/>
          <w:szCs w:val="32"/>
        </w:rPr>
        <w:t xml:space="preserve"> </w:t>
      </w:r>
      <w:r w:rsidR="00D97D6C">
        <w:rPr>
          <w:rFonts w:ascii="Arial Nova" w:hAnsi="Arial Nova"/>
          <w:sz w:val="32"/>
          <w:szCs w:val="32"/>
        </w:rPr>
        <w:t xml:space="preserve">they  </w:t>
      </w:r>
      <w:r w:rsidR="006A5A38">
        <w:rPr>
          <w:rFonts w:ascii="Arial Nova" w:hAnsi="Arial Nova"/>
          <w:sz w:val="32"/>
          <w:szCs w:val="32"/>
        </w:rPr>
        <w:t xml:space="preserve">will </w:t>
      </w:r>
      <w:r w:rsidR="00D97D6C">
        <w:rPr>
          <w:rFonts w:ascii="Arial Nova" w:hAnsi="Arial Nova"/>
          <w:sz w:val="32"/>
          <w:szCs w:val="32"/>
        </w:rPr>
        <w:t>mostly</w:t>
      </w:r>
      <w:r w:rsidR="0038559E">
        <w:rPr>
          <w:rFonts w:ascii="Arial Nova" w:hAnsi="Arial Nova"/>
          <w:sz w:val="32"/>
          <w:szCs w:val="32"/>
        </w:rPr>
        <w:t xml:space="preserve"> agree on wh</w:t>
      </w:r>
      <w:r w:rsidR="00D97D6C">
        <w:rPr>
          <w:rFonts w:ascii="Arial Nova" w:hAnsi="Arial Nova"/>
          <w:sz w:val="32"/>
          <w:szCs w:val="32"/>
        </w:rPr>
        <w:t>ich</w:t>
      </w:r>
      <w:r w:rsidR="0038559E">
        <w:rPr>
          <w:rFonts w:ascii="Arial Nova" w:hAnsi="Arial Nova"/>
          <w:sz w:val="32"/>
          <w:szCs w:val="32"/>
        </w:rPr>
        <w:t xml:space="preserve"> generalizations are laws.</w:t>
      </w:r>
      <w:r w:rsidR="00355184">
        <w:rPr>
          <w:rFonts w:ascii="Arial Nova" w:hAnsi="Arial Nova"/>
          <w:sz w:val="32"/>
          <w:szCs w:val="32"/>
        </w:rPr>
        <w:t xml:space="preserve"> </w:t>
      </w:r>
    </w:p>
    <w:p w14:paraId="0D07883F" w14:textId="1A923F60" w:rsidR="005B4DB5" w:rsidRPr="001B69CF" w:rsidRDefault="00FA6908" w:rsidP="001B69CF">
      <w:pPr>
        <w:rPr>
          <w:sz w:val="24"/>
          <w:szCs w:val="24"/>
        </w:rPr>
      </w:pPr>
      <w:r>
        <w:rPr>
          <w:rFonts w:ascii="Arial Nova" w:hAnsi="Arial Nova"/>
          <w:sz w:val="32"/>
          <w:szCs w:val="32"/>
        </w:rPr>
        <w:tab/>
        <w:t xml:space="preserve">Lewis’ BSA of </w:t>
      </w:r>
      <w:proofErr w:type="gramStart"/>
      <w:r>
        <w:rPr>
          <w:rFonts w:ascii="Arial Nova" w:hAnsi="Arial Nova"/>
          <w:sz w:val="32"/>
          <w:szCs w:val="32"/>
        </w:rPr>
        <w:t>laws  is</w:t>
      </w:r>
      <w:proofErr w:type="gramEnd"/>
      <w:r>
        <w:rPr>
          <w:rFonts w:ascii="Arial Nova" w:hAnsi="Arial Nova"/>
          <w:sz w:val="32"/>
          <w:szCs w:val="32"/>
        </w:rPr>
        <w:t xml:space="preserve"> Humean in that it </w:t>
      </w:r>
      <w:r w:rsidR="001D2392">
        <w:rPr>
          <w:rFonts w:ascii="Arial Nova" w:hAnsi="Arial Nova"/>
          <w:sz w:val="32"/>
          <w:szCs w:val="32"/>
        </w:rPr>
        <w:t xml:space="preserve">makes no use of fundamental necessary connections between distinct entities. </w:t>
      </w:r>
      <w:r w:rsidR="008D4BBD">
        <w:rPr>
          <w:rFonts w:ascii="Arial Nova" w:hAnsi="Arial Nova"/>
          <w:sz w:val="32"/>
          <w:szCs w:val="32"/>
        </w:rPr>
        <w:t>The BSA</w:t>
      </w:r>
      <w:r w:rsidR="00C102DD">
        <w:rPr>
          <w:rFonts w:ascii="Arial Nova" w:hAnsi="Arial Nova"/>
          <w:sz w:val="32"/>
          <w:szCs w:val="32"/>
        </w:rPr>
        <w:t xml:space="preserve"> assumes that fundamental properties </w:t>
      </w:r>
      <w:r w:rsidR="00137694">
        <w:rPr>
          <w:rFonts w:ascii="Arial Nova" w:hAnsi="Arial Nova"/>
          <w:sz w:val="32"/>
          <w:szCs w:val="32"/>
        </w:rPr>
        <w:t>are no</w:t>
      </w:r>
      <w:r w:rsidR="009B6D75">
        <w:rPr>
          <w:rFonts w:ascii="Arial Nova" w:hAnsi="Arial Nova"/>
          <w:sz w:val="32"/>
          <w:szCs w:val="32"/>
        </w:rPr>
        <w:t>t</w:t>
      </w:r>
      <w:r w:rsidR="00137694">
        <w:rPr>
          <w:rFonts w:ascii="Arial Nova" w:hAnsi="Arial Nova"/>
          <w:sz w:val="32"/>
          <w:szCs w:val="32"/>
        </w:rPr>
        <w:t xml:space="preserve"> powers and there is no room in the account for entities </w:t>
      </w:r>
      <w:r w:rsidR="00F53042">
        <w:rPr>
          <w:rFonts w:ascii="Arial Nova" w:hAnsi="Arial Nova"/>
          <w:sz w:val="32"/>
          <w:szCs w:val="32"/>
        </w:rPr>
        <w:t>that govern</w:t>
      </w:r>
      <w:r w:rsidR="005D219D">
        <w:rPr>
          <w:rFonts w:ascii="Arial Nova" w:hAnsi="Arial Nova"/>
          <w:sz w:val="32"/>
          <w:szCs w:val="32"/>
        </w:rPr>
        <w:t>.</w:t>
      </w:r>
      <w:r w:rsidR="00840D8E">
        <w:rPr>
          <w:rFonts w:ascii="Arial Nova" w:hAnsi="Arial Nova"/>
          <w:sz w:val="32"/>
          <w:szCs w:val="32"/>
        </w:rPr>
        <w:t xml:space="preserve"> What the laws are at a world </w:t>
      </w:r>
      <w:r w:rsidR="00FE04CC">
        <w:rPr>
          <w:rFonts w:ascii="Arial Nova" w:hAnsi="Arial Nova"/>
          <w:sz w:val="32"/>
          <w:szCs w:val="32"/>
        </w:rPr>
        <w:t xml:space="preserve">supervene on the distribution of perfectly natural properties at the world since they </w:t>
      </w:r>
      <w:r w:rsidR="003B3D80">
        <w:rPr>
          <w:rFonts w:ascii="Arial Nova" w:hAnsi="Arial Nova"/>
          <w:sz w:val="32"/>
          <w:szCs w:val="32"/>
        </w:rPr>
        <w:t xml:space="preserve">are entailed by </w:t>
      </w:r>
      <w:r w:rsidR="00796C25">
        <w:rPr>
          <w:rFonts w:ascii="Arial Nova" w:hAnsi="Arial Nova"/>
          <w:sz w:val="32"/>
          <w:szCs w:val="32"/>
        </w:rPr>
        <w:t xml:space="preserve">axioms that optimally </w:t>
      </w:r>
      <w:r w:rsidR="00FE04CC">
        <w:rPr>
          <w:rFonts w:ascii="Arial Nova" w:hAnsi="Arial Nova"/>
          <w:sz w:val="32"/>
          <w:szCs w:val="32"/>
        </w:rPr>
        <w:t>systematize it.</w:t>
      </w:r>
      <w:r w:rsidR="005D219D">
        <w:rPr>
          <w:rFonts w:ascii="Arial Nova" w:hAnsi="Arial Nova"/>
          <w:sz w:val="32"/>
          <w:szCs w:val="32"/>
        </w:rPr>
        <w:t xml:space="preserve"> </w:t>
      </w:r>
      <w:r w:rsidR="007D34C5">
        <w:rPr>
          <w:rFonts w:ascii="Arial Nova" w:hAnsi="Arial Nova"/>
          <w:sz w:val="32"/>
          <w:szCs w:val="32"/>
        </w:rPr>
        <w:t>A way of understanding the BSA is that</w:t>
      </w:r>
      <w:r w:rsidR="00571BC3">
        <w:rPr>
          <w:rFonts w:ascii="Arial Nova" w:hAnsi="Arial Nova"/>
          <w:sz w:val="32"/>
          <w:szCs w:val="32"/>
        </w:rPr>
        <w:t xml:space="preserve"> promote</w:t>
      </w:r>
      <w:r w:rsidR="007D34C5">
        <w:rPr>
          <w:rFonts w:ascii="Arial Nova" w:hAnsi="Arial Nova"/>
          <w:sz w:val="32"/>
          <w:szCs w:val="32"/>
        </w:rPr>
        <w:t>s</w:t>
      </w:r>
      <w:r w:rsidR="00571BC3">
        <w:rPr>
          <w:rFonts w:ascii="Arial Nova" w:hAnsi="Arial Nova"/>
          <w:sz w:val="32"/>
          <w:szCs w:val="32"/>
        </w:rPr>
        <w:t xml:space="preserve"> </w:t>
      </w:r>
      <w:proofErr w:type="gramStart"/>
      <w:r w:rsidR="00571BC3">
        <w:rPr>
          <w:rFonts w:ascii="Arial Nova" w:hAnsi="Arial Nova"/>
          <w:sz w:val="32"/>
          <w:szCs w:val="32"/>
        </w:rPr>
        <w:t>the  systematizing</w:t>
      </w:r>
      <w:proofErr w:type="gramEnd"/>
      <w:r w:rsidR="00571BC3">
        <w:rPr>
          <w:rFonts w:ascii="Arial Nova" w:hAnsi="Arial Nova"/>
          <w:sz w:val="32"/>
          <w:szCs w:val="32"/>
        </w:rPr>
        <w:t xml:space="preserve"> aspect  of  the 17</w:t>
      </w:r>
      <w:r w:rsidR="00571BC3" w:rsidRPr="00571BC3">
        <w:rPr>
          <w:rFonts w:ascii="Arial Nova" w:hAnsi="Arial Nova"/>
          <w:sz w:val="32"/>
          <w:szCs w:val="32"/>
          <w:vertAlign w:val="superscript"/>
        </w:rPr>
        <w:t>th</w:t>
      </w:r>
      <w:r w:rsidR="00571BC3">
        <w:rPr>
          <w:rFonts w:ascii="Arial Nova" w:hAnsi="Arial Nova"/>
          <w:sz w:val="32"/>
          <w:szCs w:val="32"/>
        </w:rPr>
        <w:t xml:space="preserve">  century concept of  laws  into </w:t>
      </w:r>
      <w:r w:rsidR="005A5775">
        <w:rPr>
          <w:rFonts w:ascii="Arial Nova" w:hAnsi="Arial Nova"/>
          <w:sz w:val="32"/>
          <w:szCs w:val="32"/>
        </w:rPr>
        <w:t xml:space="preserve">determining </w:t>
      </w:r>
      <w:r w:rsidR="001B69CF">
        <w:rPr>
          <w:rFonts w:ascii="Arial Nova" w:hAnsi="Arial Nova"/>
          <w:sz w:val="32"/>
          <w:szCs w:val="32"/>
        </w:rPr>
        <w:t xml:space="preserve">the </w:t>
      </w:r>
      <w:r w:rsidR="005A5775">
        <w:rPr>
          <w:rFonts w:ascii="Arial Nova" w:hAnsi="Arial Nova"/>
          <w:sz w:val="32"/>
          <w:szCs w:val="32"/>
        </w:rPr>
        <w:t>law</w:t>
      </w:r>
      <w:r w:rsidR="001B69CF">
        <w:rPr>
          <w:rFonts w:ascii="Arial Nova" w:hAnsi="Arial Nova"/>
          <w:sz w:val="32"/>
          <w:szCs w:val="32"/>
        </w:rPr>
        <w:t xml:space="preserve">s while dispensing </w:t>
      </w:r>
      <w:r w:rsidR="00036887">
        <w:rPr>
          <w:rFonts w:ascii="Arial Nova" w:hAnsi="Arial Nova"/>
          <w:sz w:val="32"/>
          <w:szCs w:val="32"/>
        </w:rPr>
        <w:t>with the governing aspect.  Th</w:t>
      </w:r>
      <w:r w:rsidR="00FC30A3">
        <w:rPr>
          <w:rFonts w:ascii="Arial Nova" w:hAnsi="Arial Nova"/>
          <w:sz w:val="32"/>
          <w:szCs w:val="32"/>
        </w:rPr>
        <w:t>is</w:t>
      </w:r>
      <w:r w:rsidR="00036887">
        <w:rPr>
          <w:rFonts w:ascii="Arial Nova" w:hAnsi="Arial Nova"/>
          <w:sz w:val="32"/>
          <w:szCs w:val="32"/>
        </w:rPr>
        <w:t xml:space="preserve"> doesn’t mean that one cannot say that </w:t>
      </w:r>
      <w:r w:rsidR="000F0866">
        <w:rPr>
          <w:rFonts w:ascii="Arial Nova" w:hAnsi="Arial Nova"/>
          <w:sz w:val="32"/>
          <w:szCs w:val="32"/>
        </w:rPr>
        <w:t xml:space="preserve">classical </w:t>
      </w:r>
      <w:proofErr w:type="gramStart"/>
      <w:r w:rsidR="000F0866">
        <w:rPr>
          <w:rFonts w:ascii="Arial Nova" w:hAnsi="Arial Nova"/>
          <w:sz w:val="32"/>
          <w:szCs w:val="32"/>
        </w:rPr>
        <w:t>mechanical  laws</w:t>
      </w:r>
      <w:proofErr w:type="gramEnd"/>
      <w:r w:rsidR="000F0866">
        <w:rPr>
          <w:rFonts w:ascii="Arial Nova" w:hAnsi="Arial Nova"/>
          <w:sz w:val="32"/>
          <w:szCs w:val="32"/>
        </w:rPr>
        <w:t xml:space="preserve"> understood as </w:t>
      </w:r>
      <w:r w:rsidR="008B0DF5">
        <w:rPr>
          <w:rFonts w:ascii="Arial Nova" w:hAnsi="Arial Nova"/>
          <w:sz w:val="32"/>
          <w:szCs w:val="32"/>
        </w:rPr>
        <w:t>by the BSA</w:t>
      </w:r>
      <w:r w:rsidR="00196D6E">
        <w:rPr>
          <w:rFonts w:ascii="Arial Nova" w:hAnsi="Arial Nova"/>
          <w:sz w:val="32"/>
          <w:szCs w:val="32"/>
        </w:rPr>
        <w:t xml:space="preserve"> </w:t>
      </w:r>
      <w:r w:rsidR="00F744BA">
        <w:rPr>
          <w:rFonts w:ascii="Arial Nova" w:hAnsi="Arial Nova"/>
          <w:sz w:val="32"/>
          <w:szCs w:val="32"/>
        </w:rPr>
        <w:t xml:space="preserve"> “govern”</w:t>
      </w:r>
      <w:r w:rsidR="000F0866">
        <w:rPr>
          <w:rFonts w:ascii="Arial Nova" w:hAnsi="Arial Nova"/>
          <w:sz w:val="32"/>
          <w:szCs w:val="32"/>
        </w:rPr>
        <w:t xml:space="preserve"> the motions of the planets</w:t>
      </w:r>
      <w:r w:rsidR="00675549">
        <w:rPr>
          <w:rFonts w:ascii="Arial Nova" w:hAnsi="Arial Nova"/>
          <w:sz w:val="32"/>
          <w:szCs w:val="32"/>
        </w:rPr>
        <w:t xml:space="preserve">. </w:t>
      </w:r>
      <w:r w:rsidR="005062A6">
        <w:rPr>
          <w:rFonts w:ascii="Arial Nova" w:hAnsi="Arial Nova"/>
          <w:sz w:val="32"/>
          <w:szCs w:val="32"/>
        </w:rPr>
        <w:t>But a</w:t>
      </w:r>
      <w:r w:rsidR="000F0866">
        <w:rPr>
          <w:rFonts w:ascii="Arial Nova" w:hAnsi="Arial Nova"/>
          <w:sz w:val="32"/>
          <w:szCs w:val="32"/>
        </w:rPr>
        <w:t>ll this</w:t>
      </w:r>
      <w:r w:rsidR="001277D5">
        <w:rPr>
          <w:rFonts w:ascii="Arial Nova" w:hAnsi="Arial Nova"/>
          <w:sz w:val="32"/>
          <w:szCs w:val="32"/>
        </w:rPr>
        <w:t xml:space="preserve"> comes to </w:t>
      </w:r>
      <w:r w:rsidR="00BC6E3F">
        <w:rPr>
          <w:rFonts w:ascii="Arial Nova" w:hAnsi="Arial Nova"/>
          <w:sz w:val="32"/>
          <w:szCs w:val="32"/>
        </w:rPr>
        <w:t xml:space="preserve">for a Humean </w:t>
      </w:r>
      <w:r w:rsidR="001277D5">
        <w:rPr>
          <w:rFonts w:ascii="Arial Nova" w:hAnsi="Arial Nova"/>
          <w:sz w:val="32"/>
          <w:szCs w:val="32"/>
        </w:rPr>
        <w:t xml:space="preserve">is </w:t>
      </w:r>
      <w:r w:rsidR="00BC6E3F">
        <w:rPr>
          <w:rFonts w:ascii="Arial Nova" w:hAnsi="Arial Nova"/>
          <w:sz w:val="32"/>
          <w:szCs w:val="32"/>
        </w:rPr>
        <w:t xml:space="preserve">that </w:t>
      </w:r>
      <w:r w:rsidR="001277D5">
        <w:rPr>
          <w:rFonts w:ascii="Arial Nova" w:hAnsi="Arial Nova"/>
          <w:sz w:val="32"/>
          <w:szCs w:val="32"/>
        </w:rPr>
        <w:t xml:space="preserve">the motions of the planets conform to </w:t>
      </w:r>
      <w:r w:rsidR="00675549">
        <w:rPr>
          <w:rFonts w:ascii="Arial Nova" w:hAnsi="Arial Nova"/>
          <w:sz w:val="32"/>
          <w:szCs w:val="32"/>
        </w:rPr>
        <w:t>clas</w:t>
      </w:r>
      <w:r w:rsidR="00D92B11">
        <w:rPr>
          <w:rFonts w:ascii="Arial Nova" w:hAnsi="Arial Nova"/>
          <w:sz w:val="32"/>
          <w:szCs w:val="32"/>
        </w:rPr>
        <w:t>sical mechanical laws</w:t>
      </w:r>
      <w:r w:rsidR="001277D5">
        <w:rPr>
          <w:rFonts w:ascii="Arial Nova" w:hAnsi="Arial Nova"/>
          <w:sz w:val="32"/>
          <w:szCs w:val="32"/>
        </w:rPr>
        <w:t xml:space="preserve">. Nor does it </w:t>
      </w:r>
      <w:proofErr w:type="gramStart"/>
      <w:r w:rsidR="003C140C">
        <w:rPr>
          <w:rFonts w:ascii="Arial Nova" w:hAnsi="Arial Nova"/>
          <w:sz w:val="32"/>
          <w:szCs w:val="32"/>
        </w:rPr>
        <w:t>mean</w:t>
      </w:r>
      <w:r w:rsidR="001277D5">
        <w:rPr>
          <w:rFonts w:ascii="Arial Nova" w:hAnsi="Arial Nova"/>
          <w:sz w:val="32"/>
          <w:szCs w:val="32"/>
        </w:rPr>
        <w:t xml:space="preserve">  that</w:t>
      </w:r>
      <w:proofErr w:type="gramEnd"/>
      <w:r w:rsidR="001277D5">
        <w:rPr>
          <w:rFonts w:ascii="Arial Nova" w:hAnsi="Arial Nova"/>
          <w:sz w:val="32"/>
          <w:szCs w:val="32"/>
        </w:rPr>
        <w:t xml:space="preserve"> the world </w:t>
      </w:r>
      <w:r w:rsidR="00D92B11">
        <w:rPr>
          <w:rFonts w:ascii="Arial Nova" w:hAnsi="Arial Nova"/>
          <w:sz w:val="32"/>
          <w:szCs w:val="32"/>
        </w:rPr>
        <w:t>has no</w:t>
      </w:r>
      <w:r w:rsidR="003C140C">
        <w:rPr>
          <w:rFonts w:ascii="Arial Nova" w:hAnsi="Arial Nova"/>
          <w:sz w:val="32"/>
          <w:szCs w:val="32"/>
        </w:rPr>
        <w:t xml:space="preserve"> </w:t>
      </w:r>
      <w:r w:rsidR="001277D5">
        <w:rPr>
          <w:rFonts w:ascii="Arial Nova" w:hAnsi="Arial Nova"/>
          <w:sz w:val="32"/>
          <w:szCs w:val="32"/>
        </w:rPr>
        <w:t>powers as long as it is understood that</w:t>
      </w:r>
      <w:r w:rsidR="001A4E4A">
        <w:rPr>
          <w:rFonts w:ascii="Arial Nova" w:hAnsi="Arial Nova"/>
          <w:sz w:val="32"/>
          <w:szCs w:val="32"/>
        </w:rPr>
        <w:t xml:space="preserve"> fundamental properties are not powers and that</w:t>
      </w:r>
      <w:r w:rsidR="001277D5">
        <w:rPr>
          <w:rFonts w:ascii="Arial Nova" w:hAnsi="Arial Nova"/>
          <w:sz w:val="32"/>
          <w:szCs w:val="32"/>
        </w:rPr>
        <w:t xml:space="preserve"> true claims about powers </w:t>
      </w:r>
      <w:r w:rsidR="00146B45">
        <w:rPr>
          <w:rFonts w:ascii="Arial Nova" w:hAnsi="Arial Nova"/>
          <w:sz w:val="32"/>
          <w:szCs w:val="32"/>
        </w:rPr>
        <w:t xml:space="preserve">supervene </w:t>
      </w:r>
      <w:r w:rsidR="003C140C">
        <w:rPr>
          <w:rFonts w:ascii="Arial Nova" w:hAnsi="Arial Nova"/>
          <w:sz w:val="32"/>
          <w:szCs w:val="32"/>
        </w:rPr>
        <w:t xml:space="preserve">on the Humean mosaic. </w:t>
      </w:r>
    </w:p>
    <w:p w14:paraId="35F13310" w14:textId="057E53A6" w:rsidR="00863B24" w:rsidRDefault="00F46503" w:rsidP="00EC2379">
      <w:pPr>
        <w:widowControl w:val="0"/>
        <w:autoSpaceDE w:val="0"/>
        <w:autoSpaceDN w:val="0"/>
        <w:adjustRightInd w:val="0"/>
        <w:spacing w:line="360" w:lineRule="auto"/>
        <w:rPr>
          <w:rFonts w:ascii="Arial Nova" w:hAnsi="Arial Nova"/>
          <w:sz w:val="32"/>
          <w:szCs w:val="32"/>
        </w:rPr>
      </w:pPr>
      <w:r>
        <w:rPr>
          <w:rFonts w:ascii="Arial Nova" w:hAnsi="Arial Nova"/>
          <w:sz w:val="32"/>
          <w:szCs w:val="32"/>
        </w:rPr>
        <w:tab/>
        <w:t>I</w:t>
      </w:r>
      <w:r w:rsidR="002E570A">
        <w:rPr>
          <w:rFonts w:ascii="Arial Nova" w:hAnsi="Arial Nova"/>
          <w:sz w:val="32"/>
          <w:szCs w:val="32"/>
        </w:rPr>
        <w:t xml:space="preserve">s the BSA </w:t>
      </w:r>
      <w:proofErr w:type="gramStart"/>
      <w:r w:rsidR="002E570A">
        <w:rPr>
          <w:rFonts w:ascii="Arial Nova" w:hAnsi="Arial Nova"/>
          <w:sz w:val="32"/>
          <w:szCs w:val="32"/>
        </w:rPr>
        <w:t>of  laws</w:t>
      </w:r>
      <w:proofErr w:type="gramEnd"/>
      <w:r w:rsidR="002E570A">
        <w:rPr>
          <w:rFonts w:ascii="Arial Nova" w:hAnsi="Arial Nova"/>
          <w:sz w:val="32"/>
          <w:szCs w:val="32"/>
        </w:rPr>
        <w:t xml:space="preserve"> </w:t>
      </w:r>
      <w:r w:rsidR="00752831">
        <w:rPr>
          <w:rFonts w:ascii="Arial Nova" w:hAnsi="Arial Nova"/>
          <w:sz w:val="32"/>
          <w:szCs w:val="32"/>
        </w:rPr>
        <w:t>adequate</w:t>
      </w:r>
      <w:r w:rsidR="002E570A">
        <w:rPr>
          <w:rFonts w:ascii="Arial Nova" w:hAnsi="Arial Nova"/>
          <w:sz w:val="32"/>
          <w:szCs w:val="32"/>
        </w:rPr>
        <w:t>? The first point</w:t>
      </w:r>
      <w:r w:rsidR="00047452">
        <w:rPr>
          <w:rFonts w:ascii="Arial Nova" w:hAnsi="Arial Nova"/>
          <w:sz w:val="32"/>
          <w:szCs w:val="32"/>
        </w:rPr>
        <w:t xml:space="preserve"> to note is that</w:t>
      </w:r>
      <w:r w:rsidR="000E2D7A">
        <w:rPr>
          <w:rFonts w:ascii="Arial Nova" w:hAnsi="Arial Nova"/>
          <w:sz w:val="32"/>
          <w:szCs w:val="32"/>
        </w:rPr>
        <w:t xml:space="preserve"> </w:t>
      </w:r>
      <w:r w:rsidR="00963683">
        <w:rPr>
          <w:rFonts w:ascii="Arial Nova" w:hAnsi="Arial Nova"/>
          <w:sz w:val="32"/>
          <w:szCs w:val="32"/>
        </w:rPr>
        <w:t>its</w:t>
      </w:r>
      <w:r w:rsidR="00047452">
        <w:rPr>
          <w:rFonts w:ascii="Arial Nova" w:hAnsi="Arial Nova"/>
          <w:sz w:val="32"/>
          <w:szCs w:val="32"/>
        </w:rPr>
        <w:t xml:space="preserve"> criteria for determining </w:t>
      </w:r>
      <w:proofErr w:type="gramStart"/>
      <w:r w:rsidR="00047452">
        <w:rPr>
          <w:rFonts w:ascii="Arial Nova" w:hAnsi="Arial Nova"/>
          <w:sz w:val="32"/>
          <w:szCs w:val="32"/>
        </w:rPr>
        <w:t>which  generalizations</w:t>
      </w:r>
      <w:proofErr w:type="gramEnd"/>
      <w:r w:rsidR="00752831">
        <w:rPr>
          <w:rFonts w:ascii="Arial Nova" w:hAnsi="Arial Nova"/>
          <w:sz w:val="32"/>
          <w:szCs w:val="32"/>
        </w:rPr>
        <w:t xml:space="preserve"> are lawful</w:t>
      </w:r>
      <w:r w:rsidR="00047452">
        <w:rPr>
          <w:rFonts w:ascii="Arial Nova" w:hAnsi="Arial Nova"/>
          <w:sz w:val="32"/>
          <w:szCs w:val="32"/>
        </w:rPr>
        <w:t xml:space="preserve"> make  no </w:t>
      </w:r>
      <w:r w:rsidR="00752831">
        <w:rPr>
          <w:rFonts w:ascii="Arial Nova" w:hAnsi="Arial Nova"/>
          <w:sz w:val="32"/>
          <w:szCs w:val="32"/>
        </w:rPr>
        <w:t>appeal to necessity</w:t>
      </w:r>
      <w:r w:rsidR="00D64CCB">
        <w:rPr>
          <w:rFonts w:ascii="Arial Nova" w:hAnsi="Arial Nova"/>
          <w:sz w:val="32"/>
          <w:szCs w:val="32"/>
        </w:rPr>
        <w:t xml:space="preserve">, </w:t>
      </w:r>
      <w:r w:rsidR="00752831">
        <w:rPr>
          <w:rFonts w:ascii="Arial Nova" w:hAnsi="Arial Nova"/>
          <w:sz w:val="32"/>
          <w:szCs w:val="32"/>
        </w:rPr>
        <w:t>governing</w:t>
      </w:r>
      <w:r w:rsidR="00D64CCB">
        <w:rPr>
          <w:rFonts w:ascii="Arial Nova" w:hAnsi="Arial Nova"/>
          <w:sz w:val="32"/>
          <w:szCs w:val="32"/>
        </w:rPr>
        <w:t xml:space="preserve"> or powers</w:t>
      </w:r>
      <w:r w:rsidR="008E3F2D">
        <w:rPr>
          <w:rFonts w:ascii="Arial Nova" w:hAnsi="Arial Nova"/>
          <w:sz w:val="32"/>
          <w:szCs w:val="32"/>
        </w:rPr>
        <w:t xml:space="preserve"> so it qualifies as Humean. Second, </w:t>
      </w:r>
      <w:r w:rsidR="004025DE">
        <w:rPr>
          <w:rFonts w:ascii="Arial Nova" w:hAnsi="Arial Nova"/>
          <w:sz w:val="32"/>
          <w:szCs w:val="32"/>
        </w:rPr>
        <w:t xml:space="preserve">it counts </w:t>
      </w:r>
      <w:r w:rsidR="00161563">
        <w:rPr>
          <w:rFonts w:ascii="Arial Nova" w:hAnsi="Arial Nova"/>
          <w:sz w:val="32"/>
          <w:szCs w:val="32"/>
        </w:rPr>
        <w:t>some but not all</w:t>
      </w:r>
      <w:r w:rsidR="00800875">
        <w:rPr>
          <w:rFonts w:ascii="Arial Nova" w:hAnsi="Arial Nova"/>
          <w:sz w:val="32"/>
          <w:szCs w:val="32"/>
        </w:rPr>
        <w:t xml:space="preserve"> true </w:t>
      </w:r>
      <w:proofErr w:type="gramStart"/>
      <w:r w:rsidR="00800875">
        <w:rPr>
          <w:rFonts w:ascii="Arial Nova" w:hAnsi="Arial Nova"/>
          <w:sz w:val="32"/>
          <w:szCs w:val="32"/>
        </w:rPr>
        <w:t>generalizations  as</w:t>
      </w:r>
      <w:proofErr w:type="gramEnd"/>
      <w:r w:rsidR="00800875">
        <w:rPr>
          <w:rFonts w:ascii="Arial Nova" w:hAnsi="Arial Nova"/>
          <w:sz w:val="32"/>
          <w:szCs w:val="32"/>
        </w:rPr>
        <w:t xml:space="preserve"> </w:t>
      </w:r>
      <w:r w:rsidR="00724543">
        <w:rPr>
          <w:rFonts w:ascii="Arial Nova" w:hAnsi="Arial Nova"/>
          <w:sz w:val="32"/>
          <w:szCs w:val="32"/>
        </w:rPr>
        <w:t>lawful,</w:t>
      </w:r>
      <w:r w:rsidR="004F3CEF">
        <w:rPr>
          <w:rFonts w:ascii="Arial Nova" w:hAnsi="Arial Nova"/>
          <w:sz w:val="32"/>
          <w:szCs w:val="32"/>
        </w:rPr>
        <w:t xml:space="preserve"> so it avoids the objection </w:t>
      </w:r>
      <w:r w:rsidR="001B34C2">
        <w:rPr>
          <w:rFonts w:ascii="Arial Nova" w:hAnsi="Arial Nova"/>
          <w:sz w:val="32"/>
          <w:szCs w:val="32"/>
        </w:rPr>
        <w:t>t</w:t>
      </w:r>
      <w:r w:rsidR="004F3CEF">
        <w:rPr>
          <w:rFonts w:ascii="Arial Nova" w:hAnsi="Arial Nova"/>
          <w:sz w:val="32"/>
          <w:szCs w:val="32"/>
        </w:rPr>
        <w:t xml:space="preserve">o </w:t>
      </w:r>
      <w:r w:rsidR="007965E6">
        <w:rPr>
          <w:rFonts w:ascii="Arial Nova" w:hAnsi="Arial Nova"/>
          <w:sz w:val="32"/>
          <w:szCs w:val="32"/>
        </w:rPr>
        <w:t xml:space="preserve">simple regularity accounts. </w:t>
      </w:r>
      <w:r w:rsidR="00E53D41">
        <w:rPr>
          <w:rFonts w:ascii="Arial Nova" w:hAnsi="Arial Nova"/>
          <w:sz w:val="32"/>
          <w:szCs w:val="32"/>
        </w:rPr>
        <w:t xml:space="preserve"> </w:t>
      </w:r>
      <w:r w:rsidR="00782FE7">
        <w:rPr>
          <w:rFonts w:ascii="Arial Nova" w:hAnsi="Arial Nova"/>
          <w:sz w:val="32"/>
          <w:szCs w:val="32"/>
        </w:rPr>
        <w:t xml:space="preserve">Third, </w:t>
      </w:r>
      <w:proofErr w:type="gramStart"/>
      <w:r w:rsidR="00985500">
        <w:rPr>
          <w:rFonts w:ascii="Arial Nova" w:hAnsi="Arial Nova"/>
          <w:sz w:val="32"/>
          <w:szCs w:val="32"/>
        </w:rPr>
        <w:t>it is clear that</w:t>
      </w:r>
      <w:r w:rsidR="00364F83">
        <w:rPr>
          <w:rFonts w:ascii="Arial Nova" w:hAnsi="Arial Nova"/>
          <w:sz w:val="32"/>
          <w:szCs w:val="32"/>
        </w:rPr>
        <w:t xml:space="preserve"> </w:t>
      </w:r>
      <w:r w:rsidR="00985500">
        <w:rPr>
          <w:rFonts w:ascii="Arial Nova" w:hAnsi="Arial Nova"/>
          <w:sz w:val="32"/>
          <w:szCs w:val="32"/>
        </w:rPr>
        <w:t>satisfying</w:t>
      </w:r>
      <w:proofErr w:type="gramEnd"/>
      <w:r w:rsidR="00985500">
        <w:rPr>
          <w:rFonts w:ascii="Arial Nova" w:hAnsi="Arial Nova"/>
          <w:sz w:val="32"/>
          <w:szCs w:val="32"/>
        </w:rPr>
        <w:t xml:space="preserve"> these criteria is </w:t>
      </w:r>
      <w:r w:rsidR="00DC20D7">
        <w:rPr>
          <w:rFonts w:ascii="Arial Nova" w:hAnsi="Arial Nova"/>
          <w:sz w:val="32"/>
          <w:szCs w:val="32"/>
        </w:rPr>
        <w:t>desirable in a scientific theory</w:t>
      </w:r>
      <w:r w:rsidR="003F5733">
        <w:rPr>
          <w:rFonts w:ascii="Arial Nova" w:hAnsi="Arial Nova"/>
          <w:sz w:val="32"/>
          <w:szCs w:val="32"/>
        </w:rPr>
        <w:t xml:space="preserve">. </w:t>
      </w:r>
      <w:r w:rsidR="00DC20D7">
        <w:rPr>
          <w:rFonts w:ascii="Arial Nova" w:hAnsi="Arial Nova"/>
          <w:sz w:val="32"/>
          <w:szCs w:val="32"/>
        </w:rPr>
        <w:t>I</w:t>
      </w:r>
      <w:r w:rsidR="00A67D8C">
        <w:rPr>
          <w:rFonts w:ascii="Arial Nova" w:hAnsi="Arial Nova"/>
          <w:sz w:val="32"/>
          <w:szCs w:val="32"/>
        </w:rPr>
        <w:t>f physi</w:t>
      </w:r>
      <w:r w:rsidR="00161E50">
        <w:rPr>
          <w:rFonts w:ascii="Arial Nova" w:hAnsi="Arial Nova"/>
          <w:sz w:val="32"/>
          <w:szCs w:val="32"/>
        </w:rPr>
        <w:t xml:space="preserve">cist were to find the (or a) </w:t>
      </w:r>
      <w:r w:rsidR="00C83FBA">
        <w:rPr>
          <w:rFonts w:ascii="Arial Nova" w:hAnsi="Arial Nova"/>
          <w:sz w:val="32"/>
          <w:szCs w:val="32"/>
        </w:rPr>
        <w:t>b</w:t>
      </w:r>
      <w:r w:rsidR="00161E50">
        <w:rPr>
          <w:rFonts w:ascii="Arial Nova" w:hAnsi="Arial Nova"/>
          <w:sz w:val="32"/>
          <w:szCs w:val="32"/>
        </w:rPr>
        <w:t xml:space="preserve">est system of the world </w:t>
      </w:r>
      <w:proofErr w:type="gramStart"/>
      <w:r w:rsidR="00161E50">
        <w:rPr>
          <w:rFonts w:ascii="Arial Nova" w:hAnsi="Arial Nova"/>
          <w:sz w:val="32"/>
          <w:szCs w:val="32"/>
        </w:rPr>
        <w:t xml:space="preserve">they </w:t>
      </w:r>
      <w:r w:rsidR="00ED166A">
        <w:rPr>
          <w:rFonts w:ascii="Arial Nova" w:hAnsi="Arial Nova"/>
          <w:sz w:val="32"/>
          <w:szCs w:val="32"/>
        </w:rPr>
        <w:t xml:space="preserve"> would</w:t>
      </w:r>
      <w:proofErr w:type="gramEnd"/>
      <w:r w:rsidR="00ED166A">
        <w:rPr>
          <w:rFonts w:ascii="Arial Nova" w:hAnsi="Arial Nova"/>
          <w:sz w:val="32"/>
          <w:szCs w:val="32"/>
        </w:rPr>
        <w:t xml:space="preserve"> </w:t>
      </w:r>
      <w:r w:rsidR="00497A62">
        <w:rPr>
          <w:rFonts w:ascii="Arial Nova" w:hAnsi="Arial Nova"/>
          <w:sz w:val="32"/>
          <w:szCs w:val="32"/>
        </w:rPr>
        <w:t xml:space="preserve">think </w:t>
      </w:r>
      <w:r w:rsidR="00CB0E56">
        <w:rPr>
          <w:rFonts w:ascii="Arial Nova" w:hAnsi="Arial Nova"/>
          <w:sz w:val="32"/>
          <w:szCs w:val="32"/>
        </w:rPr>
        <w:t xml:space="preserve">that </w:t>
      </w:r>
      <w:r w:rsidR="004834B0">
        <w:rPr>
          <w:rFonts w:ascii="Arial Nova" w:hAnsi="Arial Nova"/>
          <w:sz w:val="32"/>
          <w:szCs w:val="32"/>
        </w:rPr>
        <w:t xml:space="preserve">it specifies the laws of the world. </w:t>
      </w:r>
      <w:r w:rsidR="00454EFF">
        <w:rPr>
          <w:rFonts w:ascii="Arial Nova" w:hAnsi="Arial Nova"/>
          <w:sz w:val="32"/>
          <w:szCs w:val="32"/>
        </w:rPr>
        <w:t xml:space="preserve">But it is too soon to declare the BSA successful. Before doing </w:t>
      </w:r>
      <w:proofErr w:type="gramStart"/>
      <w:r w:rsidR="00454EFF">
        <w:rPr>
          <w:rFonts w:ascii="Arial Nova" w:hAnsi="Arial Nova"/>
          <w:sz w:val="32"/>
          <w:szCs w:val="32"/>
        </w:rPr>
        <w:t>that</w:t>
      </w:r>
      <w:proofErr w:type="gramEnd"/>
      <w:r w:rsidR="00454EFF">
        <w:rPr>
          <w:rFonts w:ascii="Arial Nova" w:hAnsi="Arial Nova"/>
          <w:sz w:val="32"/>
          <w:szCs w:val="32"/>
        </w:rPr>
        <w:t xml:space="preserve"> </w:t>
      </w:r>
      <w:r w:rsidR="008C0302">
        <w:rPr>
          <w:rFonts w:ascii="Arial Nova" w:hAnsi="Arial Nova"/>
          <w:sz w:val="32"/>
          <w:szCs w:val="32"/>
        </w:rPr>
        <w:t xml:space="preserve">a </w:t>
      </w:r>
      <w:r w:rsidR="00863B24">
        <w:rPr>
          <w:rFonts w:ascii="Arial Nova" w:hAnsi="Arial Nova"/>
          <w:sz w:val="32"/>
          <w:szCs w:val="32"/>
        </w:rPr>
        <w:t>persuasive</w:t>
      </w:r>
      <w:r w:rsidR="008C0302">
        <w:rPr>
          <w:rFonts w:ascii="Arial Nova" w:hAnsi="Arial Nova"/>
          <w:sz w:val="32"/>
          <w:szCs w:val="32"/>
        </w:rPr>
        <w:t xml:space="preserve"> case </w:t>
      </w:r>
      <w:r w:rsidR="0031463E">
        <w:rPr>
          <w:rFonts w:ascii="Arial Nova" w:hAnsi="Arial Nova"/>
          <w:sz w:val="32"/>
          <w:szCs w:val="32"/>
        </w:rPr>
        <w:t>needs to</w:t>
      </w:r>
      <w:r w:rsidR="008C0302">
        <w:rPr>
          <w:rFonts w:ascii="Arial Nova" w:hAnsi="Arial Nova"/>
          <w:sz w:val="32"/>
          <w:szCs w:val="32"/>
        </w:rPr>
        <w:t xml:space="preserve"> be made</w:t>
      </w:r>
      <w:r w:rsidR="004834B0">
        <w:rPr>
          <w:rFonts w:ascii="Arial Nova" w:hAnsi="Arial Nova"/>
          <w:sz w:val="32"/>
          <w:szCs w:val="32"/>
        </w:rPr>
        <w:t xml:space="preserve"> </w:t>
      </w:r>
      <w:r w:rsidR="00D855C5">
        <w:rPr>
          <w:rFonts w:ascii="Arial Nova" w:hAnsi="Arial Nova"/>
          <w:sz w:val="32"/>
          <w:szCs w:val="32"/>
        </w:rPr>
        <w:t>that being</w:t>
      </w:r>
      <w:r w:rsidR="00AC252D">
        <w:rPr>
          <w:rFonts w:ascii="Arial Nova" w:hAnsi="Arial Nova"/>
          <w:sz w:val="32"/>
          <w:szCs w:val="32"/>
        </w:rPr>
        <w:t xml:space="preserve"> entailed by the world’s best systematization </w:t>
      </w:r>
      <w:r w:rsidR="002E1A3D">
        <w:rPr>
          <w:rFonts w:ascii="Arial Nova" w:hAnsi="Arial Nova"/>
          <w:sz w:val="32"/>
          <w:szCs w:val="32"/>
        </w:rPr>
        <w:t xml:space="preserve">enables a proposition to perform the </w:t>
      </w:r>
      <w:r w:rsidR="0043539F">
        <w:rPr>
          <w:rFonts w:ascii="Arial Nova" w:hAnsi="Arial Nova"/>
          <w:sz w:val="32"/>
          <w:szCs w:val="32"/>
        </w:rPr>
        <w:t>jobs required of lawful propositions.</w:t>
      </w:r>
      <w:r w:rsidR="001041B7">
        <w:rPr>
          <w:rFonts w:ascii="Arial Nova" w:hAnsi="Arial Nova"/>
          <w:sz w:val="32"/>
          <w:szCs w:val="32"/>
        </w:rPr>
        <w:t xml:space="preserve"> </w:t>
      </w:r>
    </w:p>
    <w:p w14:paraId="31A19BE1" w14:textId="7939CCB4" w:rsidR="00FB4B45" w:rsidRDefault="000F4A30" w:rsidP="00863B24">
      <w:pPr>
        <w:widowControl w:val="0"/>
        <w:autoSpaceDE w:val="0"/>
        <w:autoSpaceDN w:val="0"/>
        <w:adjustRightInd w:val="0"/>
        <w:spacing w:line="360" w:lineRule="auto"/>
        <w:ind w:firstLine="720"/>
        <w:rPr>
          <w:rFonts w:ascii="Arial Nova" w:hAnsi="Arial Nova"/>
          <w:sz w:val="32"/>
          <w:szCs w:val="32"/>
        </w:rPr>
      </w:pPr>
      <w:r>
        <w:rPr>
          <w:rFonts w:ascii="Arial Nova" w:hAnsi="Arial Nova"/>
          <w:sz w:val="32"/>
          <w:szCs w:val="32"/>
        </w:rPr>
        <w:t>Lew</w:t>
      </w:r>
      <w:r w:rsidR="00581A17">
        <w:rPr>
          <w:rFonts w:ascii="Arial Nova" w:hAnsi="Arial Nova"/>
          <w:sz w:val="32"/>
          <w:szCs w:val="32"/>
        </w:rPr>
        <w:t>is</w:t>
      </w:r>
      <w:r>
        <w:rPr>
          <w:rFonts w:ascii="Arial Nova" w:hAnsi="Arial Nova"/>
          <w:sz w:val="32"/>
          <w:szCs w:val="32"/>
        </w:rPr>
        <w:t xml:space="preserve">’s BSA completely leaves </w:t>
      </w:r>
      <w:proofErr w:type="gramStart"/>
      <w:r>
        <w:rPr>
          <w:rFonts w:ascii="Arial Nova" w:hAnsi="Arial Nova"/>
          <w:sz w:val="32"/>
          <w:szCs w:val="32"/>
        </w:rPr>
        <w:t xml:space="preserve">out </w:t>
      </w:r>
      <w:r w:rsidR="004537A1">
        <w:rPr>
          <w:rFonts w:ascii="Arial Nova" w:hAnsi="Arial Nova"/>
          <w:sz w:val="32"/>
          <w:szCs w:val="32"/>
        </w:rPr>
        <w:t xml:space="preserve"> governing</w:t>
      </w:r>
      <w:proofErr w:type="gramEnd"/>
      <w:r w:rsidR="00D247D1">
        <w:rPr>
          <w:rFonts w:ascii="Arial Nova" w:hAnsi="Arial Nova"/>
          <w:sz w:val="32"/>
          <w:szCs w:val="32"/>
        </w:rPr>
        <w:t xml:space="preserve">, </w:t>
      </w:r>
      <w:r w:rsidR="00C04188">
        <w:rPr>
          <w:rFonts w:ascii="Arial Nova" w:hAnsi="Arial Nova"/>
          <w:sz w:val="32"/>
          <w:szCs w:val="32"/>
        </w:rPr>
        <w:t xml:space="preserve">necessary connections, and their ilk from the conditions that make </w:t>
      </w:r>
      <w:r w:rsidR="006141EF">
        <w:rPr>
          <w:rFonts w:ascii="Arial Nova" w:hAnsi="Arial Nova"/>
          <w:sz w:val="32"/>
          <w:szCs w:val="32"/>
        </w:rPr>
        <w:t xml:space="preserve">a generalization lawful. </w:t>
      </w:r>
      <w:r w:rsidR="00C436DE">
        <w:rPr>
          <w:rFonts w:ascii="Arial Nova" w:hAnsi="Arial Nova"/>
          <w:sz w:val="32"/>
          <w:szCs w:val="32"/>
        </w:rPr>
        <w:t xml:space="preserve">Because </w:t>
      </w:r>
      <w:proofErr w:type="gramStart"/>
      <w:r w:rsidR="00C436DE">
        <w:rPr>
          <w:rFonts w:ascii="Arial Nova" w:hAnsi="Arial Nova"/>
          <w:sz w:val="32"/>
          <w:szCs w:val="32"/>
        </w:rPr>
        <w:t>of  this</w:t>
      </w:r>
      <w:proofErr w:type="gramEnd"/>
      <w:r w:rsidR="00C436DE">
        <w:rPr>
          <w:rFonts w:ascii="Arial Nova" w:hAnsi="Arial Nova"/>
          <w:sz w:val="32"/>
          <w:szCs w:val="32"/>
        </w:rPr>
        <w:t xml:space="preserve"> it must be </w:t>
      </w:r>
      <w:r w:rsidR="00AF092E">
        <w:rPr>
          <w:rFonts w:ascii="Arial Nova" w:hAnsi="Arial Nova"/>
          <w:sz w:val="32"/>
          <w:szCs w:val="32"/>
        </w:rPr>
        <w:t>admitted up front that the BSA should not be thought of as an analysis of the concept of law of nature</w:t>
      </w:r>
      <w:r w:rsidR="00975A23">
        <w:rPr>
          <w:rFonts w:ascii="Arial Nova" w:hAnsi="Arial Nova"/>
          <w:sz w:val="32"/>
          <w:szCs w:val="32"/>
        </w:rPr>
        <w:t xml:space="preserve"> as it </w:t>
      </w:r>
      <w:r w:rsidR="00217383">
        <w:rPr>
          <w:rFonts w:ascii="Arial Nova" w:hAnsi="Arial Nova"/>
          <w:sz w:val="32"/>
          <w:szCs w:val="32"/>
        </w:rPr>
        <w:t>has been handed down from the 17</w:t>
      </w:r>
      <w:r w:rsidR="00217383" w:rsidRPr="00217383">
        <w:rPr>
          <w:rFonts w:ascii="Arial Nova" w:hAnsi="Arial Nova"/>
          <w:sz w:val="32"/>
          <w:szCs w:val="32"/>
          <w:vertAlign w:val="superscript"/>
        </w:rPr>
        <w:t>th</w:t>
      </w:r>
      <w:r w:rsidR="00217383">
        <w:rPr>
          <w:rFonts w:ascii="Arial Nova" w:hAnsi="Arial Nova"/>
          <w:sz w:val="32"/>
          <w:szCs w:val="32"/>
        </w:rPr>
        <w:t xml:space="preserve"> century and is currently </w:t>
      </w:r>
      <w:r w:rsidR="00975A23">
        <w:rPr>
          <w:rFonts w:ascii="Arial Nova" w:hAnsi="Arial Nova"/>
          <w:sz w:val="32"/>
          <w:szCs w:val="32"/>
        </w:rPr>
        <w:t xml:space="preserve"> </w:t>
      </w:r>
      <w:r w:rsidR="00DA1F9E">
        <w:rPr>
          <w:rFonts w:ascii="Arial Nova" w:hAnsi="Arial Nova"/>
          <w:sz w:val="32"/>
          <w:szCs w:val="32"/>
        </w:rPr>
        <w:t>unreflectingly used</w:t>
      </w:r>
      <w:r w:rsidR="00C409CB">
        <w:rPr>
          <w:rFonts w:ascii="Arial Nova" w:hAnsi="Arial Nova"/>
          <w:sz w:val="32"/>
          <w:szCs w:val="32"/>
        </w:rPr>
        <w:t xml:space="preserve"> by scientists and analyzed by philosophers </w:t>
      </w:r>
      <w:r w:rsidR="00DA1F9E">
        <w:rPr>
          <w:rFonts w:ascii="Arial Nova" w:hAnsi="Arial Nova"/>
          <w:sz w:val="32"/>
          <w:szCs w:val="32"/>
        </w:rPr>
        <w:t xml:space="preserve"> but more along the lines of a </w:t>
      </w:r>
      <w:r w:rsidR="00CB7847">
        <w:rPr>
          <w:rFonts w:ascii="Arial Nova" w:hAnsi="Arial Nova"/>
          <w:sz w:val="32"/>
          <w:szCs w:val="32"/>
        </w:rPr>
        <w:t>proposal for revising</w:t>
      </w:r>
      <w:r w:rsidR="00615D56">
        <w:rPr>
          <w:rFonts w:ascii="Arial Nova" w:hAnsi="Arial Nova"/>
          <w:sz w:val="32"/>
          <w:szCs w:val="32"/>
        </w:rPr>
        <w:t xml:space="preserve"> the old concept to produce a new </w:t>
      </w:r>
      <w:proofErr w:type="spellStart"/>
      <w:r w:rsidR="00615D56">
        <w:rPr>
          <w:rFonts w:ascii="Arial Nova" w:hAnsi="Arial Nova"/>
          <w:sz w:val="32"/>
          <w:szCs w:val="32"/>
        </w:rPr>
        <w:t>ont</w:t>
      </w:r>
      <w:proofErr w:type="spellEnd"/>
      <w:r w:rsidR="008E5CF7">
        <w:rPr>
          <w:rFonts w:ascii="Arial Nova" w:hAnsi="Arial Nova"/>
          <w:sz w:val="32"/>
          <w:szCs w:val="32"/>
        </w:rPr>
        <w:t xml:space="preserve"> that </w:t>
      </w:r>
      <w:r w:rsidR="00FB4B45">
        <w:rPr>
          <w:rFonts w:ascii="Arial Nova" w:hAnsi="Arial Nova"/>
          <w:sz w:val="32"/>
          <w:szCs w:val="32"/>
        </w:rPr>
        <w:t>adequately accounts for the role of laws in science</w:t>
      </w:r>
      <w:r w:rsidR="00D84785">
        <w:rPr>
          <w:rFonts w:ascii="Arial Nova" w:hAnsi="Arial Nova"/>
          <w:sz w:val="32"/>
          <w:szCs w:val="32"/>
        </w:rPr>
        <w:t>.</w:t>
      </w:r>
    </w:p>
    <w:p w14:paraId="6D816D96" w14:textId="5E945F9C" w:rsidR="001C3EA7" w:rsidRDefault="00FD5190" w:rsidP="00EC2379">
      <w:pPr>
        <w:widowControl w:val="0"/>
        <w:autoSpaceDE w:val="0"/>
        <w:autoSpaceDN w:val="0"/>
        <w:adjustRightInd w:val="0"/>
        <w:spacing w:line="360" w:lineRule="auto"/>
        <w:rPr>
          <w:rFonts w:ascii="Arial Nova" w:hAnsi="Arial Nova"/>
          <w:sz w:val="32"/>
          <w:szCs w:val="32"/>
        </w:rPr>
      </w:pPr>
      <w:r>
        <w:rPr>
          <w:rFonts w:ascii="Arial Nova" w:hAnsi="Arial Nova"/>
          <w:sz w:val="32"/>
          <w:szCs w:val="32"/>
        </w:rPr>
        <w:t xml:space="preserve">     </w:t>
      </w:r>
      <w:r w:rsidR="00BF048F">
        <w:rPr>
          <w:rFonts w:ascii="Arial Nova" w:hAnsi="Arial Nova"/>
          <w:sz w:val="32"/>
          <w:szCs w:val="32"/>
        </w:rPr>
        <w:t xml:space="preserve">Mistaking </w:t>
      </w:r>
      <w:r w:rsidR="00D9706F">
        <w:rPr>
          <w:rFonts w:ascii="Arial Nova" w:hAnsi="Arial Nova"/>
          <w:sz w:val="32"/>
          <w:szCs w:val="32"/>
        </w:rPr>
        <w:t>the BSA</w:t>
      </w:r>
      <w:r w:rsidR="00BF048F">
        <w:rPr>
          <w:rFonts w:ascii="Arial Nova" w:hAnsi="Arial Nova"/>
          <w:sz w:val="32"/>
          <w:szCs w:val="32"/>
        </w:rPr>
        <w:t xml:space="preserve"> for an analysis is </w:t>
      </w:r>
      <w:r w:rsidR="00D9706F">
        <w:rPr>
          <w:rFonts w:ascii="Arial Nova" w:hAnsi="Arial Nova"/>
          <w:sz w:val="32"/>
          <w:szCs w:val="32"/>
        </w:rPr>
        <w:t xml:space="preserve">the trouble with objections </w:t>
      </w:r>
      <w:r w:rsidR="00E34009">
        <w:rPr>
          <w:rFonts w:ascii="Arial Nova" w:hAnsi="Arial Nova"/>
          <w:sz w:val="32"/>
          <w:szCs w:val="32"/>
        </w:rPr>
        <w:t xml:space="preserve">that </w:t>
      </w:r>
      <w:proofErr w:type="gramStart"/>
      <w:r w:rsidR="00B93901">
        <w:rPr>
          <w:rFonts w:ascii="Arial Nova" w:hAnsi="Arial Nova"/>
          <w:sz w:val="32"/>
          <w:szCs w:val="32"/>
        </w:rPr>
        <w:t xml:space="preserve">involve  </w:t>
      </w:r>
      <w:r w:rsidR="003D2501">
        <w:rPr>
          <w:rFonts w:ascii="Arial Nova" w:hAnsi="Arial Nova"/>
          <w:sz w:val="32"/>
          <w:szCs w:val="32"/>
        </w:rPr>
        <w:t>thought</w:t>
      </w:r>
      <w:proofErr w:type="gramEnd"/>
      <w:r w:rsidR="003D2501">
        <w:rPr>
          <w:rFonts w:ascii="Arial Nova" w:hAnsi="Arial Nova"/>
          <w:sz w:val="32"/>
          <w:szCs w:val="32"/>
        </w:rPr>
        <w:t xml:space="preserve"> experiments  which claim to </w:t>
      </w:r>
      <w:r w:rsidR="00E93196">
        <w:rPr>
          <w:rFonts w:ascii="Arial Nova" w:hAnsi="Arial Nova"/>
          <w:sz w:val="32"/>
          <w:szCs w:val="32"/>
        </w:rPr>
        <w:t xml:space="preserve">show that there are possible worlds with the same Humean mosaics but  with different laws. </w:t>
      </w:r>
      <w:r w:rsidR="0077259B">
        <w:rPr>
          <w:rFonts w:ascii="Arial Nova" w:hAnsi="Arial Nova"/>
          <w:sz w:val="32"/>
          <w:szCs w:val="32"/>
        </w:rPr>
        <w:t xml:space="preserve">If </w:t>
      </w:r>
      <w:r w:rsidR="00C841E2">
        <w:rPr>
          <w:rFonts w:ascii="Arial Nova" w:hAnsi="Arial Nova"/>
          <w:sz w:val="32"/>
          <w:szCs w:val="32"/>
        </w:rPr>
        <w:t xml:space="preserve">the BSA were an analysis </w:t>
      </w:r>
      <w:r w:rsidR="00B73985">
        <w:rPr>
          <w:rFonts w:ascii="Arial Nova" w:hAnsi="Arial Nova"/>
          <w:sz w:val="32"/>
          <w:szCs w:val="32"/>
        </w:rPr>
        <w:t xml:space="preserve">these objections would falsify it. </w:t>
      </w:r>
      <w:r w:rsidR="0077259B">
        <w:rPr>
          <w:rFonts w:ascii="Arial Nova" w:hAnsi="Arial Nova"/>
          <w:sz w:val="32"/>
          <w:szCs w:val="32"/>
        </w:rPr>
        <w:t>A simple</w:t>
      </w:r>
      <w:r w:rsidR="00985820">
        <w:rPr>
          <w:rFonts w:ascii="Arial Nova" w:hAnsi="Arial Nova"/>
          <w:sz w:val="32"/>
          <w:szCs w:val="32"/>
        </w:rPr>
        <w:t xml:space="preserve"> example</w:t>
      </w:r>
      <w:r w:rsidR="00C41977">
        <w:rPr>
          <w:rFonts w:ascii="Arial Nova" w:hAnsi="Arial Nova"/>
          <w:sz w:val="32"/>
          <w:szCs w:val="32"/>
        </w:rPr>
        <w:t xml:space="preserve"> of such a thought experiment considers</w:t>
      </w:r>
      <w:r w:rsidR="00126E48">
        <w:rPr>
          <w:rFonts w:ascii="Arial Nova" w:hAnsi="Arial Nova"/>
          <w:sz w:val="32"/>
          <w:szCs w:val="32"/>
        </w:rPr>
        <w:t xml:space="preserve"> a world that contains only a </w:t>
      </w:r>
      <w:proofErr w:type="gramStart"/>
      <w:r w:rsidR="00126E48">
        <w:rPr>
          <w:rFonts w:ascii="Arial Nova" w:hAnsi="Arial Nova"/>
          <w:sz w:val="32"/>
          <w:szCs w:val="32"/>
        </w:rPr>
        <w:t>single  particle</w:t>
      </w:r>
      <w:proofErr w:type="gramEnd"/>
      <w:r w:rsidR="00126E48">
        <w:rPr>
          <w:rFonts w:ascii="Arial Nova" w:hAnsi="Arial Nova"/>
          <w:sz w:val="32"/>
          <w:szCs w:val="32"/>
        </w:rPr>
        <w:t xml:space="preserve"> moving uniformly.  </w:t>
      </w:r>
      <w:r w:rsidR="00FF2D1C">
        <w:rPr>
          <w:rFonts w:ascii="Arial Nova" w:hAnsi="Arial Nova"/>
          <w:sz w:val="32"/>
          <w:szCs w:val="32"/>
        </w:rPr>
        <w:t xml:space="preserve">The generalizations expressed by </w:t>
      </w:r>
      <w:r w:rsidR="008B6C8E">
        <w:rPr>
          <w:rFonts w:ascii="Arial Nova" w:hAnsi="Arial Nova"/>
          <w:sz w:val="32"/>
          <w:szCs w:val="32"/>
        </w:rPr>
        <w:t xml:space="preserve">Newton’s laws are true at </w:t>
      </w:r>
      <w:proofErr w:type="gramStart"/>
      <w:r w:rsidR="008B6C8E">
        <w:rPr>
          <w:rFonts w:ascii="Arial Nova" w:hAnsi="Arial Nova"/>
          <w:sz w:val="32"/>
          <w:szCs w:val="32"/>
        </w:rPr>
        <w:t xml:space="preserve">this  </w:t>
      </w:r>
      <w:r w:rsidR="00392C7C">
        <w:rPr>
          <w:rFonts w:ascii="Arial Nova" w:hAnsi="Arial Nova"/>
          <w:sz w:val="32"/>
          <w:szCs w:val="32"/>
        </w:rPr>
        <w:t>world</w:t>
      </w:r>
      <w:proofErr w:type="gramEnd"/>
      <w:r w:rsidR="00392C7C">
        <w:rPr>
          <w:rFonts w:ascii="Arial Nova" w:hAnsi="Arial Nova"/>
          <w:sz w:val="32"/>
          <w:szCs w:val="32"/>
        </w:rPr>
        <w:t>,</w:t>
      </w:r>
      <w:r w:rsidR="008B6C8E">
        <w:rPr>
          <w:rFonts w:ascii="Arial Nova" w:hAnsi="Arial Nova"/>
          <w:sz w:val="32"/>
          <w:szCs w:val="32"/>
        </w:rPr>
        <w:t xml:space="preserve"> but the BSA would </w:t>
      </w:r>
      <w:r w:rsidR="00FF2D1C">
        <w:rPr>
          <w:rFonts w:ascii="Arial Nova" w:hAnsi="Arial Nova"/>
          <w:sz w:val="32"/>
          <w:szCs w:val="32"/>
        </w:rPr>
        <w:t>not</w:t>
      </w:r>
      <w:r w:rsidR="008B6C8E">
        <w:rPr>
          <w:rFonts w:ascii="Arial Nova" w:hAnsi="Arial Nova"/>
          <w:sz w:val="32"/>
          <w:szCs w:val="32"/>
        </w:rPr>
        <w:t xml:space="preserve"> count them as </w:t>
      </w:r>
      <w:r w:rsidR="0027541C">
        <w:rPr>
          <w:rFonts w:ascii="Arial Nova" w:hAnsi="Arial Nova"/>
          <w:sz w:val="32"/>
          <w:szCs w:val="32"/>
        </w:rPr>
        <w:t xml:space="preserve">its </w:t>
      </w:r>
      <w:r w:rsidR="008B6C8E">
        <w:rPr>
          <w:rFonts w:ascii="Arial Nova" w:hAnsi="Arial Nova"/>
          <w:sz w:val="32"/>
          <w:szCs w:val="32"/>
        </w:rPr>
        <w:t>laws</w:t>
      </w:r>
      <w:r w:rsidR="00BB31AF">
        <w:rPr>
          <w:rFonts w:ascii="Arial Nova" w:hAnsi="Arial Nova"/>
          <w:sz w:val="32"/>
          <w:szCs w:val="32"/>
        </w:rPr>
        <w:t xml:space="preserve">. </w:t>
      </w:r>
      <w:r w:rsidR="005F273F">
        <w:rPr>
          <w:rFonts w:ascii="Arial Nova" w:hAnsi="Arial Nova"/>
          <w:sz w:val="32"/>
          <w:szCs w:val="32"/>
        </w:rPr>
        <w:t xml:space="preserve">The </w:t>
      </w:r>
      <w:r w:rsidR="009A0094">
        <w:rPr>
          <w:rFonts w:ascii="Arial Nova" w:hAnsi="Arial Nova"/>
          <w:sz w:val="32"/>
          <w:szCs w:val="32"/>
        </w:rPr>
        <w:t xml:space="preserve">best </w:t>
      </w:r>
      <w:proofErr w:type="gramStart"/>
      <w:r w:rsidR="009A0094">
        <w:rPr>
          <w:rFonts w:ascii="Arial Nova" w:hAnsi="Arial Nova"/>
          <w:sz w:val="32"/>
          <w:szCs w:val="32"/>
        </w:rPr>
        <w:t>system  for</w:t>
      </w:r>
      <w:proofErr w:type="gramEnd"/>
      <w:r w:rsidR="009A0094">
        <w:rPr>
          <w:rFonts w:ascii="Arial Nova" w:hAnsi="Arial Nova"/>
          <w:sz w:val="32"/>
          <w:szCs w:val="32"/>
        </w:rPr>
        <w:t xml:space="preserve">  this world would just </w:t>
      </w:r>
      <w:r w:rsidR="003D6B9E">
        <w:rPr>
          <w:rFonts w:ascii="Arial Nova" w:hAnsi="Arial Nova"/>
          <w:sz w:val="32"/>
          <w:szCs w:val="32"/>
        </w:rPr>
        <w:t>state that</w:t>
      </w:r>
      <w:r w:rsidR="009A0094">
        <w:rPr>
          <w:rFonts w:ascii="Arial Nova" w:hAnsi="Arial Nova"/>
          <w:sz w:val="32"/>
          <w:szCs w:val="32"/>
        </w:rPr>
        <w:t xml:space="preserve"> particles move uniformly. </w:t>
      </w:r>
      <w:r w:rsidR="00E657D2">
        <w:rPr>
          <w:rFonts w:ascii="Arial Nova" w:hAnsi="Arial Nova"/>
          <w:sz w:val="32"/>
          <w:szCs w:val="32"/>
        </w:rPr>
        <w:t>The argument is that s</w:t>
      </w:r>
      <w:r w:rsidR="00BB31AF">
        <w:rPr>
          <w:rFonts w:ascii="Arial Nova" w:hAnsi="Arial Nova"/>
          <w:sz w:val="32"/>
          <w:szCs w:val="32"/>
        </w:rPr>
        <w:t xml:space="preserve">ince we can conceive that </w:t>
      </w:r>
      <w:r w:rsidR="0072077C">
        <w:rPr>
          <w:rFonts w:ascii="Arial Nova" w:hAnsi="Arial Nova"/>
          <w:sz w:val="32"/>
          <w:szCs w:val="32"/>
        </w:rPr>
        <w:t>Newtonian</w:t>
      </w:r>
      <w:r w:rsidR="00634CA7">
        <w:rPr>
          <w:rFonts w:ascii="Arial Nova" w:hAnsi="Arial Nova"/>
          <w:sz w:val="32"/>
          <w:szCs w:val="32"/>
        </w:rPr>
        <w:t xml:space="preserve"> laws </w:t>
      </w:r>
      <w:r w:rsidR="0077107C">
        <w:rPr>
          <w:rFonts w:ascii="Arial Nova" w:hAnsi="Arial Nova"/>
          <w:sz w:val="32"/>
          <w:szCs w:val="32"/>
        </w:rPr>
        <w:t xml:space="preserve">are </w:t>
      </w:r>
      <w:proofErr w:type="gramStart"/>
      <w:r w:rsidR="00634CA7">
        <w:rPr>
          <w:rFonts w:ascii="Arial Nova" w:hAnsi="Arial Nova"/>
          <w:sz w:val="32"/>
          <w:szCs w:val="32"/>
        </w:rPr>
        <w:t xml:space="preserve">actually </w:t>
      </w:r>
      <w:r w:rsidR="0077107C">
        <w:rPr>
          <w:rFonts w:ascii="Arial Nova" w:hAnsi="Arial Nova"/>
          <w:sz w:val="32"/>
          <w:szCs w:val="32"/>
        </w:rPr>
        <w:t>the</w:t>
      </w:r>
      <w:proofErr w:type="gramEnd"/>
      <w:r w:rsidR="0077107C">
        <w:rPr>
          <w:rFonts w:ascii="Arial Nova" w:hAnsi="Arial Nova"/>
          <w:sz w:val="32"/>
          <w:szCs w:val="32"/>
        </w:rPr>
        <w:t xml:space="preserve"> laws of</w:t>
      </w:r>
      <w:r w:rsidR="00634CA7">
        <w:rPr>
          <w:rFonts w:ascii="Arial Nova" w:hAnsi="Arial Nova"/>
          <w:sz w:val="32"/>
          <w:szCs w:val="32"/>
        </w:rPr>
        <w:t xml:space="preserve"> this </w:t>
      </w:r>
      <w:r w:rsidR="0077107C">
        <w:rPr>
          <w:rFonts w:ascii="Arial Nova" w:hAnsi="Arial Nova"/>
          <w:sz w:val="32"/>
          <w:szCs w:val="32"/>
        </w:rPr>
        <w:t>world</w:t>
      </w:r>
      <w:r w:rsidR="00BB31AF">
        <w:rPr>
          <w:rFonts w:ascii="Arial Nova" w:hAnsi="Arial Nova"/>
          <w:sz w:val="32"/>
          <w:szCs w:val="32"/>
        </w:rPr>
        <w:t xml:space="preserve"> the BSA </w:t>
      </w:r>
      <w:r w:rsidR="0072077C">
        <w:rPr>
          <w:rFonts w:ascii="Arial Nova" w:hAnsi="Arial Nova"/>
          <w:sz w:val="32"/>
          <w:szCs w:val="32"/>
        </w:rPr>
        <w:t xml:space="preserve">is </w:t>
      </w:r>
      <w:r w:rsidR="00BB31AF">
        <w:rPr>
          <w:rFonts w:ascii="Arial Nova" w:hAnsi="Arial Nova"/>
          <w:sz w:val="32"/>
          <w:szCs w:val="32"/>
        </w:rPr>
        <w:t>wrong.</w:t>
      </w:r>
      <w:r w:rsidR="00021F63">
        <w:rPr>
          <w:rFonts w:ascii="Arial Nova" w:hAnsi="Arial Nova"/>
          <w:sz w:val="32"/>
          <w:szCs w:val="32"/>
        </w:rPr>
        <w:t xml:space="preserve"> It is easy enough to see </w:t>
      </w:r>
      <w:r w:rsidR="00070CB0">
        <w:rPr>
          <w:rFonts w:ascii="Arial Nova" w:hAnsi="Arial Nova"/>
          <w:sz w:val="32"/>
          <w:szCs w:val="32"/>
        </w:rPr>
        <w:t xml:space="preserve">that this argument </w:t>
      </w:r>
      <w:proofErr w:type="gramStart"/>
      <w:r w:rsidR="00070CB0">
        <w:rPr>
          <w:rFonts w:ascii="Arial Nova" w:hAnsi="Arial Nova"/>
          <w:sz w:val="32"/>
          <w:szCs w:val="32"/>
        </w:rPr>
        <w:t>for  the</w:t>
      </w:r>
      <w:proofErr w:type="gramEnd"/>
      <w:r w:rsidR="00070CB0">
        <w:rPr>
          <w:rFonts w:ascii="Arial Nova" w:hAnsi="Arial Nova"/>
          <w:sz w:val="32"/>
          <w:szCs w:val="32"/>
        </w:rPr>
        <w:t xml:space="preserve"> possibility  of such a world  relies on a governance concept</w:t>
      </w:r>
      <w:r w:rsidR="00EC3657">
        <w:rPr>
          <w:rFonts w:ascii="Arial Nova" w:hAnsi="Arial Nova"/>
          <w:sz w:val="32"/>
          <w:szCs w:val="32"/>
        </w:rPr>
        <w:t>ion of  laws.</w:t>
      </w:r>
      <w:r w:rsidR="008E14EE">
        <w:rPr>
          <w:rFonts w:ascii="Arial Nova" w:hAnsi="Arial Nova"/>
          <w:sz w:val="32"/>
          <w:szCs w:val="32"/>
        </w:rPr>
        <w:t xml:space="preserve"> When one is </w:t>
      </w:r>
      <w:proofErr w:type="gramStart"/>
      <w:r w:rsidR="0072077C">
        <w:rPr>
          <w:rFonts w:ascii="Arial Nova" w:hAnsi="Arial Nova"/>
          <w:sz w:val="32"/>
          <w:szCs w:val="32"/>
        </w:rPr>
        <w:t>conc</w:t>
      </w:r>
      <w:r w:rsidR="001D43FD">
        <w:rPr>
          <w:rFonts w:ascii="Arial Nova" w:hAnsi="Arial Nova"/>
          <w:sz w:val="32"/>
          <w:szCs w:val="32"/>
        </w:rPr>
        <w:t>e</w:t>
      </w:r>
      <w:r w:rsidR="0072077C">
        <w:rPr>
          <w:rFonts w:ascii="Arial Nova" w:hAnsi="Arial Nova"/>
          <w:sz w:val="32"/>
          <w:szCs w:val="32"/>
        </w:rPr>
        <w:t>iving</w:t>
      </w:r>
      <w:r w:rsidR="008E14EE">
        <w:rPr>
          <w:rFonts w:ascii="Arial Nova" w:hAnsi="Arial Nova"/>
          <w:sz w:val="32"/>
          <w:szCs w:val="32"/>
        </w:rPr>
        <w:t xml:space="preserve">  </w:t>
      </w:r>
      <w:r w:rsidR="001D43FD">
        <w:rPr>
          <w:rFonts w:ascii="Arial Nova" w:hAnsi="Arial Nova"/>
          <w:sz w:val="32"/>
          <w:szCs w:val="32"/>
        </w:rPr>
        <w:t>that</w:t>
      </w:r>
      <w:proofErr w:type="gramEnd"/>
      <w:r w:rsidR="001D43FD">
        <w:rPr>
          <w:rFonts w:ascii="Arial Nova" w:hAnsi="Arial Nova"/>
          <w:sz w:val="32"/>
          <w:szCs w:val="32"/>
        </w:rPr>
        <w:t xml:space="preserve"> </w:t>
      </w:r>
      <w:r w:rsidR="00CF1E3F">
        <w:rPr>
          <w:rFonts w:ascii="Arial Nova" w:hAnsi="Arial Nova"/>
          <w:sz w:val="32"/>
          <w:szCs w:val="32"/>
        </w:rPr>
        <w:t xml:space="preserve">the Newtonian regularities being </w:t>
      </w:r>
      <w:r w:rsidR="00EC3657">
        <w:rPr>
          <w:rFonts w:ascii="Arial Nova" w:hAnsi="Arial Nova"/>
          <w:sz w:val="32"/>
          <w:szCs w:val="32"/>
        </w:rPr>
        <w:t xml:space="preserve"> </w:t>
      </w:r>
      <w:r w:rsidR="00CF1E3F">
        <w:rPr>
          <w:rFonts w:ascii="Arial Nova" w:hAnsi="Arial Nova"/>
          <w:sz w:val="32"/>
          <w:szCs w:val="32"/>
        </w:rPr>
        <w:t>laws in the one particle world one is imagin</w:t>
      </w:r>
      <w:r w:rsidR="00184642">
        <w:rPr>
          <w:rFonts w:ascii="Arial Nova" w:hAnsi="Arial Nova"/>
          <w:sz w:val="32"/>
          <w:szCs w:val="32"/>
        </w:rPr>
        <w:t xml:space="preserve">g </w:t>
      </w:r>
      <w:r w:rsidR="00CF1E3F">
        <w:rPr>
          <w:rFonts w:ascii="Arial Nova" w:hAnsi="Arial Nova"/>
          <w:sz w:val="32"/>
          <w:szCs w:val="32"/>
        </w:rPr>
        <w:t>them as g</w:t>
      </w:r>
      <w:r w:rsidR="00161919">
        <w:rPr>
          <w:rFonts w:ascii="Arial Nova" w:hAnsi="Arial Nova"/>
          <w:sz w:val="32"/>
          <w:szCs w:val="32"/>
        </w:rPr>
        <w:t xml:space="preserve">overning the world. </w:t>
      </w:r>
      <w:r w:rsidR="00EC3657">
        <w:rPr>
          <w:rFonts w:ascii="Arial Nova" w:hAnsi="Arial Nova"/>
          <w:sz w:val="32"/>
          <w:szCs w:val="32"/>
        </w:rPr>
        <w:t xml:space="preserve">An advocate of the BSA grants that </w:t>
      </w:r>
      <w:r w:rsidR="007059CA">
        <w:rPr>
          <w:rFonts w:ascii="Arial Nova" w:hAnsi="Arial Nova"/>
          <w:sz w:val="32"/>
          <w:szCs w:val="32"/>
        </w:rPr>
        <w:t xml:space="preserve">the </w:t>
      </w:r>
      <w:r w:rsidR="00CD5BE1">
        <w:rPr>
          <w:rFonts w:ascii="Arial Nova" w:hAnsi="Arial Nova"/>
          <w:sz w:val="32"/>
          <w:szCs w:val="32"/>
        </w:rPr>
        <w:t xml:space="preserve">ordinary </w:t>
      </w:r>
      <w:r w:rsidR="007059CA">
        <w:rPr>
          <w:rFonts w:ascii="Arial Nova" w:hAnsi="Arial Nova"/>
          <w:sz w:val="32"/>
          <w:szCs w:val="32"/>
        </w:rPr>
        <w:t xml:space="preserve">concept of law has both governance and systematizing aspects </w:t>
      </w:r>
      <w:r w:rsidR="00184642">
        <w:rPr>
          <w:rFonts w:ascii="Arial Nova" w:hAnsi="Arial Nova"/>
          <w:sz w:val="32"/>
          <w:szCs w:val="32"/>
        </w:rPr>
        <w:t>but</w:t>
      </w:r>
      <w:r w:rsidR="00B21F6A">
        <w:rPr>
          <w:rFonts w:ascii="Arial Nova" w:hAnsi="Arial Nova"/>
          <w:sz w:val="32"/>
          <w:szCs w:val="32"/>
        </w:rPr>
        <w:t xml:space="preserve"> is recommending jettisoning the first aspect while maint</w:t>
      </w:r>
      <w:r w:rsidR="00E37672">
        <w:rPr>
          <w:rFonts w:ascii="Arial Nova" w:hAnsi="Arial Nova"/>
          <w:sz w:val="32"/>
          <w:szCs w:val="32"/>
        </w:rPr>
        <w:t>aining the second.</w:t>
      </w:r>
      <w:r w:rsidR="006049E2">
        <w:rPr>
          <w:rFonts w:ascii="Arial Nova" w:hAnsi="Arial Nova"/>
          <w:sz w:val="32"/>
          <w:szCs w:val="32"/>
        </w:rPr>
        <w:t xml:space="preserve"> </w:t>
      </w:r>
      <w:r w:rsidR="00643107">
        <w:rPr>
          <w:rFonts w:ascii="Arial Nova" w:hAnsi="Arial Nova"/>
          <w:sz w:val="32"/>
          <w:szCs w:val="32"/>
        </w:rPr>
        <w:t>The re</w:t>
      </w:r>
      <w:r w:rsidR="000E4C5C">
        <w:rPr>
          <w:rFonts w:ascii="Arial Nova" w:hAnsi="Arial Nova"/>
          <w:sz w:val="32"/>
          <w:szCs w:val="32"/>
        </w:rPr>
        <w:t xml:space="preserve">vised concept excludes the possibility of Newtonian laws being the laws of the one particle world. </w:t>
      </w:r>
      <w:r w:rsidR="00A30452">
        <w:rPr>
          <w:rFonts w:ascii="Arial Nova" w:hAnsi="Arial Nova"/>
          <w:sz w:val="32"/>
          <w:szCs w:val="32"/>
        </w:rPr>
        <w:t xml:space="preserve">A related point is that </w:t>
      </w:r>
      <w:r w:rsidR="00162C2C">
        <w:rPr>
          <w:rFonts w:ascii="Arial Nova" w:hAnsi="Arial Nova"/>
          <w:sz w:val="32"/>
          <w:szCs w:val="32"/>
        </w:rPr>
        <w:t xml:space="preserve">when physicists </w:t>
      </w:r>
      <w:r w:rsidR="00716ABB">
        <w:rPr>
          <w:rFonts w:ascii="Arial Nova" w:hAnsi="Arial Nova"/>
          <w:sz w:val="32"/>
          <w:szCs w:val="32"/>
        </w:rPr>
        <w:t xml:space="preserve">often consider worlds that are models of laws but whose best systematization </w:t>
      </w:r>
      <w:r w:rsidR="00B06269">
        <w:rPr>
          <w:rFonts w:ascii="Arial Nova" w:hAnsi="Arial Nova"/>
          <w:sz w:val="32"/>
          <w:szCs w:val="32"/>
        </w:rPr>
        <w:t xml:space="preserve">doesn’t count them as laws. </w:t>
      </w:r>
      <w:r w:rsidR="006D79A4">
        <w:rPr>
          <w:rFonts w:ascii="Arial Nova" w:hAnsi="Arial Nova"/>
          <w:sz w:val="32"/>
          <w:szCs w:val="32"/>
        </w:rPr>
        <w:t xml:space="preserve">We can say that </w:t>
      </w:r>
      <w:r w:rsidR="00B2504D">
        <w:rPr>
          <w:rFonts w:ascii="Arial Nova" w:hAnsi="Arial Nova"/>
          <w:sz w:val="32"/>
          <w:szCs w:val="32"/>
        </w:rPr>
        <w:t xml:space="preserve">such worlds while not violating </w:t>
      </w:r>
      <w:proofErr w:type="gramStart"/>
      <w:r w:rsidR="00B2504D">
        <w:rPr>
          <w:rFonts w:ascii="Arial Nova" w:hAnsi="Arial Nova"/>
          <w:sz w:val="32"/>
          <w:szCs w:val="32"/>
        </w:rPr>
        <w:t>t</w:t>
      </w:r>
      <w:r w:rsidR="00C36523">
        <w:rPr>
          <w:rFonts w:ascii="Arial Nova" w:hAnsi="Arial Nova"/>
          <w:sz w:val="32"/>
          <w:szCs w:val="32"/>
        </w:rPr>
        <w:t>h</w:t>
      </w:r>
      <w:r w:rsidR="00B2504D">
        <w:rPr>
          <w:rFonts w:ascii="Arial Nova" w:hAnsi="Arial Nova"/>
          <w:sz w:val="32"/>
          <w:szCs w:val="32"/>
        </w:rPr>
        <w:t>e  laws</w:t>
      </w:r>
      <w:proofErr w:type="gramEnd"/>
      <w:r w:rsidR="00B2504D">
        <w:rPr>
          <w:rFonts w:ascii="Arial Nova" w:hAnsi="Arial Nova"/>
          <w:sz w:val="32"/>
          <w:szCs w:val="32"/>
        </w:rPr>
        <w:t xml:space="preserve">  of  the  </w:t>
      </w:r>
      <w:r w:rsidR="00D00194">
        <w:rPr>
          <w:rFonts w:ascii="Arial Nova" w:hAnsi="Arial Nova"/>
          <w:sz w:val="32"/>
          <w:szCs w:val="32"/>
        </w:rPr>
        <w:t xml:space="preserve">original  world  undermine  them as laws. </w:t>
      </w:r>
      <w:r w:rsidR="009844FB">
        <w:rPr>
          <w:rFonts w:ascii="Arial Nova" w:hAnsi="Arial Nova"/>
          <w:sz w:val="32"/>
          <w:szCs w:val="32"/>
        </w:rPr>
        <w:t xml:space="preserve">The BSA can </w:t>
      </w:r>
      <w:r w:rsidR="00FE4E0A">
        <w:rPr>
          <w:rFonts w:ascii="Arial Nova" w:hAnsi="Arial Nova"/>
          <w:sz w:val="32"/>
          <w:szCs w:val="32"/>
        </w:rPr>
        <w:t>accommodate thi</w:t>
      </w:r>
      <w:r w:rsidR="00BB776E">
        <w:rPr>
          <w:rFonts w:ascii="Arial Nova" w:hAnsi="Arial Nova"/>
          <w:sz w:val="32"/>
          <w:szCs w:val="32"/>
        </w:rPr>
        <w:t>s</w:t>
      </w:r>
      <w:r w:rsidR="00FE4E0A">
        <w:rPr>
          <w:rFonts w:ascii="Arial Nova" w:hAnsi="Arial Nova"/>
          <w:sz w:val="32"/>
          <w:szCs w:val="32"/>
        </w:rPr>
        <w:t xml:space="preserve"> </w:t>
      </w:r>
      <w:r w:rsidR="00BB776E">
        <w:rPr>
          <w:rFonts w:ascii="Arial Nova" w:hAnsi="Arial Nova"/>
          <w:sz w:val="32"/>
          <w:szCs w:val="32"/>
        </w:rPr>
        <w:t>practice</w:t>
      </w:r>
      <w:r w:rsidR="00FE4E0A">
        <w:rPr>
          <w:rFonts w:ascii="Arial Nova" w:hAnsi="Arial Nova"/>
          <w:sz w:val="32"/>
          <w:szCs w:val="32"/>
        </w:rPr>
        <w:t xml:space="preserve"> by </w:t>
      </w:r>
      <w:proofErr w:type="spellStart"/>
      <w:r w:rsidR="00C21CA9">
        <w:rPr>
          <w:rFonts w:ascii="Arial Nova" w:hAnsi="Arial Nova"/>
          <w:sz w:val="32"/>
          <w:szCs w:val="32"/>
        </w:rPr>
        <w:t>introcucing</w:t>
      </w:r>
      <w:proofErr w:type="spellEnd"/>
      <w:r w:rsidR="00C21CA9">
        <w:rPr>
          <w:rFonts w:ascii="Arial Nova" w:hAnsi="Arial Nova"/>
          <w:sz w:val="32"/>
          <w:szCs w:val="32"/>
        </w:rPr>
        <w:t xml:space="preserve"> the idea of</w:t>
      </w:r>
      <w:r w:rsidR="00BB776E">
        <w:rPr>
          <w:rFonts w:ascii="Arial Nova" w:hAnsi="Arial Nova"/>
          <w:sz w:val="32"/>
          <w:szCs w:val="32"/>
        </w:rPr>
        <w:t xml:space="preserve"> </w:t>
      </w:r>
      <w:r w:rsidR="008E6FEC">
        <w:rPr>
          <w:rFonts w:ascii="Arial Nova" w:hAnsi="Arial Nova"/>
          <w:sz w:val="32"/>
          <w:szCs w:val="32"/>
        </w:rPr>
        <w:t xml:space="preserve">laws relative to a source world. In our example, </w:t>
      </w:r>
      <w:r w:rsidR="00403FD3">
        <w:rPr>
          <w:rFonts w:ascii="Arial Nova" w:hAnsi="Arial Nova"/>
          <w:sz w:val="32"/>
          <w:szCs w:val="32"/>
        </w:rPr>
        <w:t xml:space="preserve">Newton’s laws are laws of the one particle world </w:t>
      </w:r>
      <w:r w:rsidR="00162C2C">
        <w:rPr>
          <w:rFonts w:ascii="Arial Nova" w:hAnsi="Arial Nova"/>
          <w:sz w:val="32"/>
          <w:szCs w:val="32"/>
        </w:rPr>
        <w:t xml:space="preserve">consider laws </w:t>
      </w:r>
      <w:r w:rsidR="00403FD3">
        <w:rPr>
          <w:rFonts w:ascii="Arial Nova" w:hAnsi="Arial Nova"/>
          <w:sz w:val="32"/>
          <w:szCs w:val="32"/>
        </w:rPr>
        <w:t>relative to the Ne</w:t>
      </w:r>
      <w:r w:rsidR="00016CEC">
        <w:rPr>
          <w:rFonts w:ascii="Arial Nova" w:hAnsi="Arial Nova"/>
          <w:sz w:val="32"/>
          <w:szCs w:val="32"/>
        </w:rPr>
        <w:t>wtonian world.</w:t>
      </w:r>
      <w:r w:rsidR="00016CEC">
        <w:rPr>
          <w:rStyle w:val="FootnoteReference"/>
          <w:rFonts w:ascii="Arial Nova" w:hAnsi="Arial Nova"/>
          <w:sz w:val="32"/>
          <w:szCs w:val="32"/>
        </w:rPr>
        <w:footnoteReference w:id="15"/>
      </w:r>
      <w:r w:rsidR="00016CEC">
        <w:rPr>
          <w:rFonts w:ascii="Arial Nova" w:hAnsi="Arial Nova"/>
          <w:sz w:val="32"/>
          <w:szCs w:val="32"/>
        </w:rPr>
        <w:t xml:space="preserve"> </w:t>
      </w:r>
    </w:p>
    <w:p w14:paraId="5E2D63CF" w14:textId="62E46BBA" w:rsidR="00146B45" w:rsidRDefault="001C3EA7" w:rsidP="00EC2379">
      <w:pPr>
        <w:widowControl w:val="0"/>
        <w:autoSpaceDE w:val="0"/>
        <w:autoSpaceDN w:val="0"/>
        <w:adjustRightInd w:val="0"/>
        <w:spacing w:line="360" w:lineRule="auto"/>
        <w:rPr>
          <w:rFonts w:ascii="Arial Nova" w:hAnsi="Arial Nova"/>
          <w:sz w:val="32"/>
          <w:szCs w:val="32"/>
        </w:rPr>
      </w:pPr>
      <w:r>
        <w:rPr>
          <w:rFonts w:ascii="Arial Nova" w:hAnsi="Arial Nova"/>
          <w:sz w:val="32"/>
          <w:szCs w:val="32"/>
        </w:rPr>
        <w:t xml:space="preserve">      </w:t>
      </w:r>
      <w:r w:rsidR="00162C2C">
        <w:rPr>
          <w:rFonts w:ascii="Arial Nova" w:hAnsi="Arial Nova"/>
          <w:sz w:val="32"/>
          <w:szCs w:val="32"/>
        </w:rPr>
        <w:t xml:space="preserve"> </w:t>
      </w:r>
      <w:r w:rsidR="006049E2">
        <w:rPr>
          <w:rFonts w:ascii="Arial Nova" w:hAnsi="Arial Nova"/>
          <w:sz w:val="32"/>
          <w:szCs w:val="32"/>
        </w:rPr>
        <w:t>There are fancier thought experiments designed to show that laws don’t superv</w:t>
      </w:r>
      <w:r w:rsidR="00CC1412">
        <w:rPr>
          <w:rFonts w:ascii="Arial Nova" w:hAnsi="Arial Nova"/>
          <w:sz w:val="32"/>
          <w:szCs w:val="32"/>
        </w:rPr>
        <w:t xml:space="preserve">ene on a worlds mosaic but they are </w:t>
      </w:r>
      <w:proofErr w:type="gramStart"/>
      <w:r w:rsidR="00CC1412">
        <w:rPr>
          <w:rFonts w:ascii="Arial Nova" w:hAnsi="Arial Nova"/>
          <w:sz w:val="32"/>
          <w:szCs w:val="32"/>
        </w:rPr>
        <w:t>all  like</w:t>
      </w:r>
      <w:proofErr w:type="gramEnd"/>
      <w:r w:rsidR="00CC1412">
        <w:rPr>
          <w:rFonts w:ascii="Arial Nova" w:hAnsi="Arial Nova"/>
          <w:sz w:val="32"/>
          <w:szCs w:val="32"/>
        </w:rPr>
        <w:t xml:space="preserve"> this one</w:t>
      </w:r>
      <w:r w:rsidR="007D1532">
        <w:rPr>
          <w:rFonts w:ascii="Arial Nova" w:hAnsi="Arial Nova"/>
          <w:sz w:val="32"/>
          <w:szCs w:val="32"/>
        </w:rPr>
        <w:t xml:space="preserve"> so I won’t </w:t>
      </w:r>
      <w:r w:rsidR="00156218">
        <w:rPr>
          <w:rFonts w:ascii="Arial Nova" w:hAnsi="Arial Nova"/>
          <w:sz w:val="32"/>
          <w:szCs w:val="32"/>
        </w:rPr>
        <w:t xml:space="preserve">pursue this kind of objection </w:t>
      </w:r>
      <w:r w:rsidR="008465B6">
        <w:rPr>
          <w:rFonts w:ascii="Arial Nova" w:hAnsi="Arial Nova"/>
          <w:sz w:val="32"/>
          <w:szCs w:val="32"/>
        </w:rPr>
        <w:t>further</w:t>
      </w:r>
      <w:r w:rsidR="00CC1412">
        <w:rPr>
          <w:rFonts w:ascii="Arial Nova" w:hAnsi="Arial Nova"/>
          <w:sz w:val="32"/>
          <w:szCs w:val="32"/>
        </w:rPr>
        <w:t xml:space="preserve">. </w:t>
      </w:r>
      <w:r w:rsidR="00727DFD">
        <w:rPr>
          <w:rFonts w:ascii="Arial Nova" w:hAnsi="Arial Nova"/>
          <w:sz w:val="32"/>
          <w:szCs w:val="32"/>
        </w:rPr>
        <w:t xml:space="preserve">The task of </w:t>
      </w:r>
      <w:proofErr w:type="gramStart"/>
      <w:r w:rsidR="00727DFD">
        <w:rPr>
          <w:rFonts w:ascii="Arial Nova" w:hAnsi="Arial Nova"/>
          <w:sz w:val="32"/>
          <w:szCs w:val="32"/>
        </w:rPr>
        <w:t>an  account</w:t>
      </w:r>
      <w:proofErr w:type="gramEnd"/>
      <w:r w:rsidR="00727DFD">
        <w:rPr>
          <w:rFonts w:ascii="Arial Nova" w:hAnsi="Arial Nova"/>
          <w:sz w:val="32"/>
          <w:szCs w:val="32"/>
        </w:rPr>
        <w:t xml:space="preserve"> of laws  isn’t to agree with intuitions but rather to </w:t>
      </w:r>
      <w:r w:rsidR="003B3FD1">
        <w:rPr>
          <w:rFonts w:ascii="Arial Nova" w:hAnsi="Arial Nova"/>
          <w:sz w:val="32"/>
          <w:szCs w:val="32"/>
        </w:rPr>
        <w:t xml:space="preserve">show how laws according to </w:t>
      </w:r>
      <w:r w:rsidR="00727DFD">
        <w:rPr>
          <w:rFonts w:ascii="Arial Nova" w:hAnsi="Arial Nova"/>
          <w:sz w:val="32"/>
          <w:szCs w:val="32"/>
        </w:rPr>
        <w:t>that</w:t>
      </w:r>
      <w:r w:rsidR="003B3FD1">
        <w:rPr>
          <w:rFonts w:ascii="Arial Nova" w:hAnsi="Arial Nova"/>
          <w:sz w:val="32"/>
          <w:szCs w:val="32"/>
        </w:rPr>
        <w:t xml:space="preserve"> account are able to perform the  jobs that scientists need laws to  perfo</w:t>
      </w:r>
      <w:r w:rsidR="007C5074">
        <w:rPr>
          <w:rFonts w:ascii="Arial Nova" w:hAnsi="Arial Nova"/>
          <w:sz w:val="32"/>
          <w:szCs w:val="32"/>
        </w:rPr>
        <w:t>rm. Agreeing with philosophers’ intuitions is not one of those jobs.</w:t>
      </w:r>
    </w:p>
    <w:p w14:paraId="3C67E698" w14:textId="0CE62F5C" w:rsidR="006F645F" w:rsidRDefault="00BF1BD8" w:rsidP="00EC2379">
      <w:pPr>
        <w:widowControl w:val="0"/>
        <w:autoSpaceDE w:val="0"/>
        <w:autoSpaceDN w:val="0"/>
        <w:adjustRightInd w:val="0"/>
        <w:spacing w:line="360" w:lineRule="auto"/>
        <w:rPr>
          <w:rFonts w:ascii="Arial Nova" w:hAnsi="Arial Nova"/>
          <w:sz w:val="32"/>
          <w:szCs w:val="32"/>
        </w:rPr>
      </w:pPr>
      <w:r>
        <w:rPr>
          <w:rFonts w:ascii="Arial Nova" w:hAnsi="Arial Nova"/>
          <w:sz w:val="32"/>
          <w:szCs w:val="32"/>
        </w:rPr>
        <w:tab/>
        <w:t xml:space="preserve">The two most important </w:t>
      </w:r>
      <w:r w:rsidR="00CD37E5">
        <w:rPr>
          <w:rFonts w:ascii="Arial Nova" w:hAnsi="Arial Nova"/>
          <w:sz w:val="32"/>
          <w:szCs w:val="32"/>
        </w:rPr>
        <w:t xml:space="preserve">jobs </w:t>
      </w:r>
      <w:r>
        <w:rPr>
          <w:rFonts w:ascii="Arial Nova" w:hAnsi="Arial Nova"/>
          <w:sz w:val="32"/>
          <w:szCs w:val="32"/>
        </w:rPr>
        <w:t xml:space="preserve">involve </w:t>
      </w:r>
      <w:proofErr w:type="gramStart"/>
      <w:r>
        <w:rPr>
          <w:rFonts w:ascii="Arial Nova" w:hAnsi="Arial Nova"/>
          <w:sz w:val="32"/>
          <w:szCs w:val="32"/>
        </w:rPr>
        <w:t>the  relati</w:t>
      </w:r>
      <w:r w:rsidR="00767DE9">
        <w:rPr>
          <w:rFonts w:ascii="Arial Nova" w:hAnsi="Arial Nova"/>
          <w:sz w:val="32"/>
          <w:szCs w:val="32"/>
        </w:rPr>
        <w:t>ons</w:t>
      </w:r>
      <w:proofErr w:type="gramEnd"/>
      <w:r w:rsidR="00767DE9">
        <w:rPr>
          <w:rFonts w:ascii="Arial Nova" w:hAnsi="Arial Nova"/>
          <w:sz w:val="32"/>
          <w:szCs w:val="32"/>
        </w:rPr>
        <w:t xml:space="preserve"> between laws and counterfactuals and laws and explanations.</w:t>
      </w:r>
      <w:r w:rsidR="007C0CA9">
        <w:rPr>
          <w:rFonts w:ascii="Arial Nova" w:hAnsi="Arial Nova"/>
          <w:sz w:val="32"/>
          <w:szCs w:val="32"/>
        </w:rPr>
        <w:t xml:space="preserve"> </w:t>
      </w:r>
      <w:r w:rsidR="00834C69">
        <w:rPr>
          <w:rFonts w:ascii="Arial Nova" w:hAnsi="Arial Nova"/>
          <w:sz w:val="32"/>
          <w:szCs w:val="32"/>
        </w:rPr>
        <w:t>R</w:t>
      </w:r>
      <w:r w:rsidR="000F3BE4">
        <w:rPr>
          <w:rFonts w:ascii="Arial Nova" w:hAnsi="Arial Nova"/>
          <w:sz w:val="32"/>
          <w:szCs w:val="32"/>
        </w:rPr>
        <w:t xml:space="preserve">egularities that are lawful </w:t>
      </w:r>
      <w:r w:rsidR="00834C69">
        <w:rPr>
          <w:rFonts w:ascii="Arial Nova" w:hAnsi="Arial Nova"/>
          <w:sz w:val="32"/>
          <w:szCs w:val="32"/>
        </w:rPr>
        <w:t xml:space="preserve">typically </w:t>
      </w:r>
      <w:r w:rsidR="000F3BE4">
        <w:rPr>
          <w:rFonts w:ascii="Arial Nova" w:hAnsi="Arial Nova"/>
          <w:sz w:val="32"/>
          <w:szCs w:val="32"/>
        </w:rPr>
        <w:t xml:space="preserve">support counterfactuals but regularities that are not lawful don’t. </w:t>
      </w:r>
      <w:r w:rsidR="00C2424E">
        <w:rPr>
          <w:rFonts w:ascii="Arial Nova" w:hAnsi="Arial Nova"/>
          <w:sz w:val="32"/>
          <w:szCs w:val="32"/>
        </w:rPr>
        <w:t xml:space="preserve">For example, the </w:t>
      </w:r>
      <w:r w:rsidR="000073C6">
        <w:rPr>
          <w:rFonts w:ascii="Arial Nova" w:hAnsi="Arial Nova"/>
          <w:sz w:val="32"/>
          <w:szCs w:val="32"/>
        </w:rPr>
        <w:t xml:space="preserve">law that bodies traveling elliptical orbits </w:t>
      </w:r>
      <w:r w:rsidR="00333C91">
        <w:rPr>
          <w:rFonts w:ascii="Arial Nova" w:hAnsi="Arial Nova"/>
          <w:sz w:val="32"/>
          <w:szCs w:val="32"/>
        </w:rPr>
        <w:t xml:space="preserve">that sweep out </w:t>
      </w:r>
      <w:proofErr w:type="gramStart"/>
      <w:r w:rsidR="00333C91">
        <w:rPr>
          <w:rFonts w:ascii="Arial Nova" w:hAnsi="Arial Nova"/>
          <w:sz w:val="32"/>
          <w:szCs w:val="32"/>
        </w:rPr>
        <w:t>equal  areas</w:t>
      </w:r>
      <w:proofErr w:type="gramEnd"/>
      <w:r w:rsidR="00333C91">
        <w:rPr>
          <w:rFonts w:ascii="Arial Nova" w:hAnsi="Arial Nova"/>
          <w:sz w:val="32"/>
          <w:szCs w:val="32"/>
        </w:rPr>
        <w:t xml:space="preserve"> in equal</w:t>
      </w:r>
      <w:r w:rsidR="00E16F35">
        <w:rPr>
          <w:rFonts w:ascii="Arial Nova" w:hAnsi="Arial Nova"/>
          <w:sz w:val="32"/>
          <w:szCs w:val="32"/>
        </w:rPr>
        <w:t xml:space="preserve"> </w:t>
      </w:r>
      <w:r w:rsidR="00333C91">
        <w:rPr>
          <w:rFonts w:ascii="Arial Nova" w:hAnsi="Arial Nova"/>
          <w:sz w:val="32"/>
          <w:szCs w:val="32"/>
        </w:rPr>
        <w:t xml:space="preserve">times </w:t>
      </w:r>
      <w:r w:rsidR="000073C6">
        <w:rPr>
          <w:rFonts w:ascii="Arial Nova" w:hAnsi="Arial Nova"/>
          <w:sz w:val="32"/>
          <w:szCs w:val="32"/>
        </w:rPr>
        <w:t xml:space="preserve">around the sun </w:t>
      </w:r>
      <w:r w:rsidR="00834C69">
        <w:rPr>
          <w:rFonts w:ascii="Arial Nova" w:hAnsi="Arial Nova"/>
          <w:sz w:val="32"/>
          <w:szCs w:val="32"/>
        </w:rPr>
        <w:t>supports</w:t>
      </w:r>
      <w:r w:rsidR="000073C6">
        <w:rPr>
          <w:rFonts w:ascii="Arial Nova" w:hAnsi="Arial Nova"/>
          <w:sz w:val="32"/>
          <w:szCs w:val="32"/>
        </w:rPr>
        <w:t xml:space="preserve"> the counterfactual that if  there </w:t>
      </w:r>
      <w:r w:rsidR="00CC15B8">
        <w:rPr>
          <w:rFonts w:ascii="Arial Nova" w:hAnsi="Arial Nova"/>
          <w:sz w:val="32"/>
          <w:szCs w:val="32"/>
        </w:rPr>
        <w:t>were</w:t>
      </w:r>
      <w:r w:rsidR="00333C91">
        <w:rPr>
          <w:rFonts w:ascii="Arial Nova" w:hAnsi="Arial Nova"/>
          <w:sz w:val="32"/>
          <w:szCs w:val="32"/>
        </w:rPr>
        <w:t xml:space="preserve"> a planet </w:t>
      </w:r>
      <w:r w:rsidR="00CF0E5E">
        <w:rPr>
          <w:rFonts w:ascii="Arial Nova" w:hAnsi="Arial Nova"/>
          <w:sz w:val="32"/>
          <w:szCs w:val="32"/>
        </w:rPr>
        <w:t xml:space="preserve">orbiting </w:t>
      </w:r>
      <w:r w:rsidR="00333C91">
        <w:rPr>
          <w:rFonts w:ascii="Arial Nova" w:hAnsi="Arial Nova"/>
          <w:sz w:val="32"/>
          <w:szCs w:val="32"/>
        </w:rPr>
        <w:t xml:space="preserve">between </w:t>
      </w:r>
      <w:r w:rsidR="00CF0E5E">
        <w:rPr>
          <w:rFonts w:ascii="Arial Nova" w:hAnsi="Arial Nova"/>
          <w:sz w:val="32"/>
          <w:szCs w:val="32"/>
        </w:rPr>
        <w:t xml:space="preserve">Jupiter and Uranus it would </w:t>
      </w:r>
      <w:r w:rsidR="00FE392C">
        <w:rPr>
          <w:rFonts w:ascii="Arial Nova" w:hAnsi="Arial Nova"/>
          <w:sz w:val="32"/>
          <w:szCs w:val="32"/>
        </w:rPr>
        <w:t>sweep</w:t>
      </w:r>
      <w:r w:rsidR="00CC15B8">
        <w:rPr>
          <w:rFonts w:ascii="Arial Nova" w:hAnsi="Arial Nova"/>
          <w:sz w:val="32"/>
          <w:szCs w:val="32"/>
        </w:rPr>
        <w:t xml:space="preserve"> </w:t>
      </w:r>
      <w:r w:rsidR="00CF0E5E">
        <w:rPr>
          <w:rFonts w:ascii="Arial Nova" w:hAnsi="Arial Nova"/>
          <w:sz w:val="32"/>
          <w:szCs w:val="32"/>
        </w:rPr>
        <w:t>out equal are</w:t>
      </w:r>
      <w:r w:rsidR="000F5C77">
        <w:rPr>
          <w:rFonts w:ascii="Arial Nova" w:hAnsi="Arial Nova"/>
          <w:sz w:val="32"/>
          <w:szCs w:val="32"/>
        </w:rPr>
        <w:t>a</w:t>
      </w:r>
      <w:r w:rsidR="00CF0E5E">
        <w:rPr>
          <w:rFonts w:ascii="Arial Nova" w:hAnsi="Arial Nova"/>
          <w:sz w:val="32"/>
          <w:szCs w:val="32"/>
        </w:rPr>
        <w:t xml:space="preserve">s in equal times. </w:t>
      </w:r>
      <w:r w:rsidR="000F5C77">
        <w:rPr>
          <w:rFonts w:ascii="Arial Nova" w:hAnsi="Arial Nova"/>
          <w:sz w:val="32"/>
          <w:szCs w:val="32"/>
        </w:rPr>
        <w:t xml:space="preserve">But the mere regularity </w:t>
      </w:r>
      <w:r w:rsidR="006225C9">
        <w:rPr>
          <w:rFonts w:ascii="Arial Nova" w:hAnsi="Arial Nova"/>
          <w:sz w:val="32"/>
          <w:szCs w:val="32"/>
        </w:rPr>
        <w:t xml:space="preserve">that all coins in my pocket are dimes does not support the </w:t>
      </w:r>
      <w:r w:rsidR="00A52CBF">
        <w:rPr>
          <w:rFonts w:ascii="Arial Nova" w:hAnsi="Arial Nova"/>
          <w:sz w:val="32"/>
          <w:szCs w:val="32"/>
        </w:rPr>
        <w:t xml:space="preserve">counterfactual that if this quarter </w:t>
      </w:r>
      <w:r w:rsidR="00477D4D">
        <w:rPr>
          <w:rFonts w:ascii="Arial Nova" w:hAnsi="Arial Nova"/>
          <w:sz w:val="32"/>
          <w:szCs w:val="32"/>
        </w:rPr>
        <w:t>were</w:t>
      </w:r>
      <w:r w:rsidR="00A52CBF">
        <w:rPr>
          <w:rFonts w:ascii="Arial Nova" w:hAnsi="Arial Nova"/>
          <w:sz w:val="32"/>
          <w:szCs w:val="32"/>
        </w:rPr>
        <w:t xml:space="preserve"> in my </w:t>
      </w:r>
      <w:r w:rsidR="008C7B6E">
        <w:rPr>
          <w:rFonts w:ascii="Arial Nova" w:hAnsi="Arial Nova"/>
          <w:sz w:val="32"/>
          <w:szCs w:val="32"/>
        </w:rPr>
        <w:t>pocket,</w:t>
      </w:r>
      <w:r w:rsidR="00A52CBF">
        <w:rPr>
          <w:rFonts w:ascii="Arial Nova" w:hAnsi="Arial Nova"/>
          <w:sz w:val="32"/>
          <w:szCs w:val="32"/>
        </w:rPr>
        <w:t xml:space="preserve"> it would </w:t>
      </w:r>
      <w:r w:rsidR="00477D4D">
        <w:rPr>
          <w:rFonts w:ascii="Arial Nova" w:hAnsi="Arial Nova"/>
          <w:sz w:val="32"/>
          <w:szCs w:val="32"/>
        </w:rPr>
        <w:t>be</w:t>
      </w:r>
      <w:r w:rsidR="00A52CBF">
        <w:rPr>
          <w:rFonts w:ascii="Arial Nova" w:hAnsi="Arial Nova"/>
          <w:sz w:val="32"/>
          <w:szCs w:val="32"/>
        </w:rPr>
        <w:t xml:space="preserve"> a dime. </w:t>
      </w:r>
      <w:r w:rsidR="008C0002">
        <w:rPr>
          <w:rFonts w:ascii="Arial Nova" w:hAnsi="Arial Nova"/>
          <w:sz w:val="32"/>
          <w:szCs w:val="32"/>
        </w:rPr>
        <w:t>Related to this is the fact that</w:t>
      </w:r>
      <w:r w:rsidR="00E36761">
        <w:rPr>
          <w:rFonts w:ascii="Arial Nova" w:hAnsi="Arial Nova"/>
          <w:sz w:val="32"/>
          <w:szCs w:val="32"/>
        </w:rPr>
        <w:t xml:space="preserve"> </w:t>
      </w:r>
      <w:r w:rsidR="00791970">
        <w:rPr>
          <w:rFonts w:ascii="Arial Nova" w:hAnsi="Arial Nova"/>
          <w:sz w:val="32"/>
          <w:szCs w:val="32"/>
        </w:rPr>
        <w:t xml:space="preserve">a </w:t>
      </w:r>
      <w:r w:rsidR="008739C9">
        <w:rPr>
          <w:rFonts w:ascii="Arial Nova" w:hAnsi="Arial Nova"/>
          <w:sz w:val="32"/>
          <w:szCs w:val="32"/>
        </w:rPr>
        <w:t>law</w:t>
      </w:r>
      <w:r w:rsidR="00E36761">
        <w:rPr>
          <w:rFonts w:ascii="Arial Nova" w:hAnsi="Arial Nova"/>
          <w:sz w:val="32"/>
          <w:szCs w:val="32"/>
        </w:rPr>
        <w:t xml:space="preserve"> </w:t>
      </w:r>
      <w:r w:rsidR="00791970">
        <w:rPr>
          <w:rFonts w:ascii="Arial Nova" w:hAnsi="Arial Nova"/>
          <w:sz w:val="32"/>
          <w:szCs w:val="32"/>
        </w:rPr>
        <w:t>is</w:t>
      </w:r>
      <w:r w:rsidR="008739C9">
        <w:rPr>
          <w:rFonts w:ascii="Arial Nova" w:hAnsi="Arial Nova"/>
          <w:sz w:val="32"/>
          <w:szCs w:val="32"/>
        </w:rPr>
        <w:t xml:space="preserve"> counterfactually stable under suppositions </w:t>
      </w:r>
      <w:r w:rsidR="00E62654">
        <w:rPr>
          <w:rFonts w:ascii="Arial Nova" w:hAnsi="Arial Nova"/>
          <w:sz w:val="32"/>
          <w:szCs w:val="32"/>
        </w:rPr>
        <w:t>w</w:t>
      </w:r>
      <w:r w:rsidR="00791970">
        <w:rPr>
          <w:rFonts w:ascii="Arial Nova" w:hAnsi="Arial Nova"/>
          <w:sz w:val="32"/>
          <w:szCs w:val="32"/>
        </w:rPr>
        <w:t xml:space="preserve">ith which it is </w:t>
      </w:r>
      <w:r w:rsidR="008739C9">
        <w:rPr>
          <w:rFonts w:ascii="Arial Nova" w:hAnsi="Arial Nova"/>
          <w:sz w:val="32"/>
          <w:szCs w:val="32"/>
        </w:rPr>
        <w:t>co</w:t>
      </w:r>
      <w:r w:rsidR="009210C2">
        <w:rPr>
          <w:rFonts w:ascii="Arial Nova" w:hAnsi="Arial Nova"/>
          <w:sz w:val="32"/>
          <w:szCs w:val="32"/>
        </w:rPr>
        <w:t xml:space="preserve">nsistent. </w:t>
      </w:r>
      <w:r w:rsidR="00216C05">
        <w:rPr>
          <w:rFonts w:ascii="Arial Nova" w:hAnsi="Arial Nova"/>
          <w:sz w:val="32"/>
          <w:szCs w:val="32"/>
        </w:rPr>
        <w:t>I</w:t>
      </w:r>
      <w:r w:rsidR="008C0002">
        <w:rPr>
          <w:rFonts w:ascii="Arial Nova" w:hAnsi="Arial Nova"/>
          <w:sz w:val="32"/>
          <w:szCs w:val="32"/>
        </w:rPr>
        <w:t xml:space="preserve">f </w:t>
      </w:r>
      <w:r w:rsidR="00D13897">
        <w:rPr>
          <w:rFonts w:ascii="Arial Nova" w:hAnsi="Arial Nova"/>
          <w:sz w:val="32"/>
          <w:szCs w:val="32"/>
        </w:rPr>
        <w:t xml:space="preserve">L is a lawful </w:t>
      </w:r>
      <w:proofErr w:type="gramStart"/>
      <w:r w:rsidR="00D13897">
        <w:rPr>
          <w:rFonts w:ascii="Arial Nova" w:hAnsi="Arial Nova"/>
          <w:sz w:val="32"/>
          <w:szCs w:val="32"/>
        </w:rPr>
        <w:t>regularity</w:t>
      </w:r>
      <w:r w:rsidR="00216C05">
        <w:rPr>
          <w:rFonts w:ascii="Arial Nova" w:hAnsi="Arial Nova"/>
          <w:sz w:val="32"/>
          <w:szCs w:val="32"/>
        </w:rPr>
        <w:t xml:space="preserve"> </w:t>
      </w:r>
      <w:r w:rsidR="00D13897">
        <w:rPr>
          <w:rFonts w:ascii="Arial Nova" w:hAnsi="Arial Nova"/>
          <w:sz w:val="32"/>
          <w:szCs w:val="32"/>
        </w:rPr>
        <w:t xml:space="preserve"> and</w:t>
      </w:r>
      <w:proofErr w:type="gramEnd"/>
      <w:r w:rsidR="00D13897">
        <w:rPr>
          <w:rFonts w:ascii="Arial Nova" w:hAnsi="Arial Nova"/>
          <w:sz w:val="32"/>
          <w:szCs w:val="32"/>
        </w:rPr>
        <w:t xml:space="preserve"> B</w:t>
      </w:r>
      <w:r w:rsidR="006D4895">
        <w:rPr>
          <w:rFonts w:ascii="Arial Nova" w:hAnsi="Arial Nova"/>
          <w:sz w:val="32"/>
          <w:szCs w:val="32"/>
        </w:rPr>
        <w:t xml:space="preserve"> and -B are consistent</w:t>
      </w:r>
      <w:r w:rsidR="00D13897">
        <w:rPr>
          <w:rFonts w:ascii="Arial Nova" w:hAnsi="Arial Nova"/>
          <w:sz w:val="32"/>
          <w:szCs w:val="32"/>
        </w:rPr>
        <w:t xml:space="preserve"> with L then the counterfactual</w:t>
      </w:r>
      <w:r w:rsidR="00492F4B">
        <w:rPr>
          <w:rFonts w:ascii="Arial Nova" w:hAnsi="Arial Nova"/>
          <w:sz w:val="32"/>
          <w:szCs w:val="32"/>
        </w:rPr>
        <w:t>s</w:t>
      </w:r>
      <w:r w:rsidR="009E0384">
        <w:rPr>
          <w:rFonts w:ascii="Arial Nova" w:hAnsi="Arial Nova"/>
          <w:sz w:val="32"/>
          <w:szCs w:val="32"/>
        </w:rPr>
        <w:t xml:space="preserve"> B</w:t>
      </w:r>
      <w:r w:rsidR="00D81237">
        <w:rPr>
          <w:rFonts w:ascii="Arial Nova" w:hAnsi="Arial Nova"/>
          <w:sz w:val="32"/>
          <w:szCs w:val="32"/>
        </w:rPr>
        <w:t>&gt;L and -B&gt;L</w:t>
      </w:r>
      <w:r w:rsidR="009E0384">
        <w:rPr>
          <w:rFonts w:ascii="Arial Nova" w:hAnsi="Arial Nova"/>
          <w:sz w:val="32"/>
          <w:szCs w:val="32"/>
        </w:rPr>
        <w:t xml:space="preserve"> </w:t>
      </w:r>
      <w:r w:rsidR="00C17626">
        <w:rPr>
          <w:rFonts w:ascii="Arial Nova" w:hAnsi="Arial Nova"/>
          <w:sz w:val="32"/>
          <w:szCs w:val="32"/>
        </w:rPr>
        <w:t>are</w:t>
      </w:r>
      <w:r w:rsidR="00E82E5B">
        <w:rPr>
          <w:rFonts w:ascii="Arial Nova" w:hAnsi="Arial Nova"/>
          <w:sz w:val="32"/>
          <w:szCs w:val="32"/>
        </w:rPr>
        <w:t xml:space="preserve"> true</w:t>
      </w:r>
      <w:r w:rsidR="00AD119D">
        <w:rPr>
          <w:rFonts w:ascii="Arial Nova" w:hAnsi="Arial Nova"/>
          <w:sz w:val="32"/>
          <w:szCs w:val="32"/>
        </w:rPr>
        <w:t>.</w:t>
      </w:r>
      <w:r w:rsidR="00AD119D">
        <w:rPr>
          <w:rStyle w:val="FootnoteReference"/>
          <w:rFonts w:ascii="Arial Nova" w:hAnsi="Arial Nova"/>
          <w:sz w:val="32"/>
          <w:szCs w:val="32"/>
        </w:rPr>
        <w:footnoteReference w:id="16"/>
      </w:r>
      <w:r w:rsidR="00AD119D">
        <w:rPr>
          <w:rFonts w:ascii="Arial Nova" w:hAnsi="Arial Nova"/>
          <w:sz w:val="32"/>
          <w:szCs w:val="32"/>
        </w:rPr>
        <w:t xml:space="preserve"> </w:t>
      </w:r>
      <w:r w:rsidR="00747015">
        <w:rPr>
          <w:rFonts w:ascii="Arial Nova" w:hAnsi="Arial Nova"/>
          <w:sz w:val="32"/>
          <w:szCs w:val="32"/>
        </w:rPr>
        <w:t>T</w:t>
      </w:r>
      <w:r w:rsidR="00FE3CBE">
        <w:rPr>
          <w:rFonts w:ascii="Arial Nova" w:hAnsi="Arial Nova"/>
          <w:sz w:val="32"/>
          <w:szCs w:val="32"/>
        </w:rPr>
        <w:t xml:space="preserve">here is something about </w:t>
      </w:r>
      <w:r w:rsidR="0051221F">
        <w:rPr>
          <w:rFonts w:ascii="Arial Nova" w:hAnsi="Arial Nova"/>
          <w:sz w:val="32"/>
          <w:szCs w:val="32"/>
        </w:rPr>
        <w:t>law</w:t>
      </w:r>
      <w:r w:rsidR="00DB0FAD">
        <w:rPr>
          <w:rFonts w:ascii="Arial Nova" w:hAnsi="Arial Nova"/>
          <w:sz w:val="32"/>
          <w:szCs w:val="32"/>
        </w:rPr>
        <w:t>ful regularities in contrast to mere regularities</w:t>
      </w:r>
      <w:r w:rsidR="0051221F">
        <w:rPr>
          <w:rFonts w:ascii="Arial Nova" w:hAnsi="Arial Nova"/>
          <w:sz w:val="32"/>
          <w:szCs w:val="32"/>
        </w:rPr>
        <w:t xml:space="preserve"> that </w:t>
      </w:r>
      <w:r w:rsidR="00C85530">
        <w:rPr>
          <w:rFonts w:ascii="Arial Nova" w:hAnsi="Arial Nova"/>
          <w:sz w:val="32"/>
          <w:szCs w:val="32"/>
        </w:rPr>
        <w:t xml:space="preserve">enables them </w:t>
      </w:r>
      <w:r w:rsidR="004D4C41">
        <w:rPr>
          <w:rFonts w:ascii="Arial Nova" w:hAnsi="Arial Nova"/>
          <w:sz w:val="32"/>
          <w:szCs w:val="32"/>
        </w:rPr>
        <w:t xml:space="preserve">to </w:t>
      </w:r>
      <w:r w:rsidR="00C85530">
        <w:rPr>
          <w:rFonts w:ascii="Arial Nova" w:hAnsi="Arial Nova"/>
          <w:sz w:val="32"/>
          <w:szCs w:val="32"/>
        </w:rPr>
        <w:t xml:space="preserve">say what would happen under </w:t>
      </w:r>
      <w:r w:rsidR="00EC22C0">
        <w:rPr>
          <w:rFonts w:ascii="Arial Nova" w:hAnsi="Arial Nova"/>
          <w:sz w:val="32"/>
          <w:szCs w:val="32"/>
        </w:rPr>
        <w:t>merely possible</w:t>
      </w:r>
      <w:r w:rsidR="00C85530">
        <w:rPr>
          <w:rFonts w:ascii="Arial Nova" w:hAnsi="Arial Nova"/>
          <w:sz w:val="32"/>
          <w:szCs w:val="32"/>
        </w:rPr>
        <w:t xml:space="preserve"> </w:t>
      </w:r>
      <w:r w:rsidR="00E72F38">
        <w:rPr>
          <w:rFonts w:ascii="Arial Nova" w:hAnsi="Arial Nova"/>
          <w:sz w:val="32"/>
          <w:szCs w:val="32"/>
        </w:rPr>
        <w:t>circumstances</w:t>
      </w:r>
      <w:r w:rsidR="0079385B">
        <w:rPr>
          <w:rFonts w:ascii="Arial Nova" w:hAnsi="Arial Nova"/>
          <w:sz w:val="32"/>
          <w:szCs w:val="32"/>
        </w:rPr>
        <w:t xml:space="preserve"> and </w:t>
      </w:r>
      <w:r w:rsidR="001C0FFF">
        <w:rPr>
          <w:rFonts w:ascii="Arial Nova" w:hAnsi="Arial Nova"/>
          <w:sz w:val="32"/>
          <w:szCs w:val="32"/>
        </w:rPr>
        <w:t>allows them to hold under counterfactual circumstances</w:t>
      </w:r>
      <w:r w:rsidR="00747015">
        <w:rPr>
          <w:rFonts w:ascii="Arial Nova" w:hAnsi="Arial Nova"/>
          <w:sz w:val="32"/>
          <w:szCs w:val="32"/>
        </w:rPr>
        <w:t xml:space="preserve">. </w:t>
      </w:r>
      <w:r w:rsidR="001A509B">
        <w:rPr>
          <w:rFonts w:ascii="Arial Nova" w:hAnsi="Arial Nova"/>
          <w:sz w:val="32"/>
          <w:szCs w:val="32"/>
        </w:rPr>
        <w:t xml:space="preserve">The question is where does this </w:t>
      </w:r>
      <w:r w:rsidR="00AA495B">
        <w:rPr>
          <w:rFonts w:ascii="Arial Nova" w:hAnsi="Arial Nova"/>
          <w:sz w:val="32"/>
          <w:szCs w:val="32"/>
        </w:rPr>
        <w:t xml:space="preserve">ability </w:t>
      </w:r>
      <w:r w:rsidR="001A509B">
        <w:rPr>
          <w:rFonts w:ascii="Arial Nova" w:hAnsi="Arial Nova"/>
          <w:sz w:val="32"/>
          <w:szCs w:val="32"/>
        </w:rPr>
        <w:t>come from?</w:t>
      </w:r>
      <w:r w:rsidR="00AA495B">
        <w:rPr>
          <w:rFonts w:ascii="Arial Nova" w:hAnsi="Arial Nova"/>
          <w:sz w:val="32"/>
          <w:szCs w:val="32"/>
        </w:rPr>
        <w:t xml:space="preserve"> </w:t>
      </w:r>
      <w:r w:rsidR="004E47E9">
        <w:rPr>
          <w:rFonts w:ascii="Arial Nova" w:hAnsi="Arial Nova"/>
          <w:sz w:val="32"/>
          <w:szCs w:val="32"/>
        </w:rPr>
        <w:t>Non-</w:t>
      </w:r>
      <w:proofErr w:type="spellStart"/>
      <w:r w:rsidR="004E47E9">
        <w:rPr>
          <w:rFonts w:ascii="Arial Nova" w:hAnsi="Arial Nova"/>
          <w:sz w:val="32"/>
          <w:szCs w:val="32"/>
        </w:rPr>
        <w:t>Humeans</w:t>
      </w:r>
      <w:proofErr w:type="spellEnd"/>
      <w:r w:rsidR="004E47E9">
        <w:rPr>
          <w:rFonts w:ascii="Arial Nova" w:hAnsi="Arial Nova"/>
          <w:sz w:val="32"/>
          <w:szCs w:val="32"/>
        </w:rPr>
        <w:t xml:space="preserve"> attribute it to the necessity that laws provide regularities. </w:t>
      </w:r>
      <w:r w:rsidR="007E1799">
        <w:rPr>
          <w:rFonts w:ascii="Arial Nova" w:hAnsi="Arial Nova"/>
          <w:sz w:val="32"/>
          <w:szCs w:val="32"/>
        </w:rPr>
        <w:t xml:space="preserve">It may seem, at first, that </w:t>
      </w:r>
      <w:r w:rsidR="000936EC">
        <w:rPr>
          <w:rFonts w:ascii="Arial Nova" w:hAnsi="Arial Nova"/>
          <w:sz w:val="32"/>
          <w:szCs w:val="32"/>
        </w:rPr>
        <w:t xml:space="preserve">Humean </w:t>
      </w:r>
      <w:r w:rsidR="00435EF9">
        <w:rPr>
          <w:rFonts w:ascii="Arial Nova" w:hAnsi="Arial Nova"/>
          <w:sz w:val="32"/>
          <w:szCs w:val="32"/>
        </w:rPr>
        <w:t xml:space="preserve">BSA </w:t>
      </w:r>
      <w:r w:rsidR="00023FA8">
        <w:rPr>
          <w:rFonts w:ascii="Arial Nova" w:hAnsi="Arial Nova"/>
          <w:sz w:val="32"/>
          <w:szCs w:val="32"/>
        </w:rPr>
        <w:t xml:space="preserve">laws don’t have the resources to enable them to support counterfactuals </w:t>
      </w:r>
      <w:r w:rsidR="00583EC3">
        <w:rPr>
          <w:rFonts w:ascii="Arial Nova" w:hAnsi="Arial Nova"/>
          <w:sz w:val="32"/>
          <w:szCs w:val="32"/>
        </w:rPr>
        <w:t xml:space="preserve">or to enable counterfactual stability since they </w:t>
      </w:r>
      <w:r w:rsidR="002D1CBF">
        <w:rPr>
          <w:rFonts w:ascii="Arial Nova" w:hAnsi="Arial Nova"/>
          <w:sz w:val="32"/>
          <w:szCs w:val="32"/>
        </w:rPr>
        <w:t xml:space="preserve">are </w:t>
      </w:r>
      <w:r w:rsidR="004C65F7">
        <w:rPr>
          <w:rFonts w:ascii="Arial Nova" w:hAnsi="Arial Nova"/>
          <w:sz w:val="32"/>
          <w:szCs w:val="32"/>
        </w:rPr>
        <w:t>mere</w:t>
      </w:r>
      <w:r w:rsidR="002D1CBF">
        <w:rPr>
          <w:rFonts w:ascii="Arial Nova" w:hAnsi="Arial Nova"/>
          <w:sz w:val="32"/>
          <w:szCs w:val="32"/>
        </w:rPr>
        <w:t xml:space="preserve"> regularities </w:t>
      </w:r>
      <w:r w:rsidR="004C65F7">
        <w:rPr>
          <w:rFonts w:ascii="Arial Nova" w:hAnsi="Arial Nova"/>
          <w:sz w:val="32"/>
          <w:szCs w:val="32"/>
        </w:rPr>
        <w:t xml:space="preserve">not backed </w:t>
      </w:r>
      <w:proofErr w:type="gramStart"/>
      <w:r w:rsidR="004C65F7">
        <w:rPr>
          <w:rFonts w:ascii="Arial Nova" w:hAnsi="Arial Nova"/>
          <w:sz w:val="32"/>
          <w:szCs w:val="32"/>
        </w:rPr>
        <w:t>by  any</w:t>
      </w:r>
      <w:proofErr w:type="gramEnd"/>
      <w:r w:rsidR="004C65F7">
        <w:rPr>
          <w:rFonts w:ascii="Arial Nova" w:hAnsi="Arial Nova"/>
          <w:sz w:val="32"/>
          <w:szCs w:val="32"/>
        </w:rPr>
        <w:t xml:space="preserve"> necessity</w:t>
      </w:r>
      <w:r w:rsidR="00A8454B">
        <w:rPr>
          <w:rFonts w:ascii="Arial Nova" w:hAnsi="Arial Nova"/>
          <w:sz w:val="32"/>
          <w:szCs w:val="32"/>
        </w:rPr>
        <w:t xml:space="preserve">. </w:t>
      </w:r>
      <w:r w:rsidR="004E47E9">
        <w:rPr>
          <w:rFonts w:ascii="Arial Nova" w:hAnsi="Arial Nova"/>
          <w:sz w:val="32"/>
          <w:szCs w:val="32"/>
        </w:rPr>
        <w:t xml:space="preserve"> </w:t>
      </w:r>
    </w:p>
    <w:p w14:paraId="4F5ABE70" w14:textId="46D5E9F4" w:rsidR="001A509B" w:rsidRDefault="006F645F" w:rsidP="00EC2379">
      <w:pPr>
        <w:widowControl w:val="0"/>
        <w:autoSpaceDE w:val="0"/>
        <w:autoSpaceDN w:val="0"/>
        <w:adjustRightInd w:val="0"/>
        <w:spacing w:line="360" w:lineRule="auto"/>
        <w:rPr>
          <w:rFonts w:ascii="Arial Nova" w:hAnsi="Arial Nova"/>
          <w:sz w:val="32"/>
          <w:szCs w:val="32"/>
        </w:rPr>
      </w:pPr>
      <w:r>
        <w:rPr>
          <w:rFonts w:ascii="Arial Nova" w:hAnsi="Arial Nova"/>
          <w:sz w:val="32"/>
          <w:szCs w:val="32"/>
        </w:rPr>
        <w:t xml:space="preserve">       In fact</w:t>
      </w:r>
      <w:r w:rsidR="005A5D99">
        <w:rPr>
          <w:rFonts w:ascii="Arial Nova" w:hAnsi="Arial Nova"/>
          <w:sz w:val="32"/>
          <w:szCs w:val="32"/>
        </w:rPr>
        <w:t xml:space="preserve">, </w:t>
      </w:r>
      <w:r>
        <w:rPr>
          <w:rFonts w:ascii="Arial Nova" w:hAnsi="Arial Nova"/>
          <w:sz w:val="32"/>
          <w:szCs w:val="32"/>
        </w:rPr>
        <w:t xml:space="preserve">the </w:t>
      </w:r>
      <w:r w:rsidR="00461F26">
        <w:rPr>
          <w:rFonts w:ascii="Arial Nova" w:hAnsi="Arial Nova"/>
          <w:sz w:val="32"/>
          <w:szCs w:val="32"/>
        </w:rPr>
        <w:t xml:space="preserve">most </w:t>
      </w:r>
      <w:r w:rsidR="005A5D99">
        <w:rPr>
          <w:rFonts w:ascii="Arial Nova" w:hAnsi="Arial Nova"/>
          <w:sz w:val="32"/>
          <w:szCs w:val="32"/>
        </w:rPr>
        <w:t>well-known</w:t>
      </w:r>
      <w:r w:rsidR="00461F26">
        <w:rPr>
          <w:rFonts w:ascii="Arial Nova" w:hAnsi="Arial Nova"/>
          <w:sz w:val="32"/>
          <w:szCs w:val="32"/>
        </w:rPr>
        <w:t xml:space="preserve"> and developed account of counterfactuals </w:t>
      </w:r>
      <w:r w:rsidR="00EF2B45">
        <w:rPr>
          <w:rFonts w:ascii="Arial Nova" w:hAnsi="Arial Nova"/>
          <w:sz w:val="32"/>
          <w:szCs w:val="32"/>
        </w:rPr>
        <w:t>is</w:t>
      </w:r>
      <w:r>
        <w:rPr>
          <w:rFonts w:ascii="Arial Nova" w:hAnsi="Arial Nova"/>
          <w:sz w:val="32"/>
          <w:szCs w:val="32"/>
        </w:rPr>
        <w:t xml:space="preserve"> compatible with Humean accounts of laws</w:t>
      </w:r>
      <w:r w:rsidR="001943E7">
        <w:rPr>
          <w:rFonts w:ascii="Arial Nova" w:hAnsi="Arial Nova"/>
          <w:sz w:val="32"/>
          <w:szCs w:val="32"/>
        </w:rPr>
        <w:t xml:space="preserve">. Further, given this account of counterfactuals the BSA </w:t>
      </w:r>
      <w:proofErr w:type="gramStart"/>
      <w:r w:rsidR="00D859B5">
        <w:rPr>
          <w:rFonts w:ascii="Arial Nova" w:hAnsi="Arial Nova"/>
          <w:sz w:val="32"/>
          <w:szCs w:val="32"/>
        </w:rPr>
        <w:t xml:space="preserve">explains </w:t>
      </w:r>
      <w:r>
        <w:rPr>
          <w:rFonts w:ascii="Arial Nova" w:hAnsi="Arial Nova"/>
          <w:sz w:val="32"/>
          <w:szCs w:val="32"/>
        </w:rPr>
        <w:t xml:space="preserve"> </w:t>
      </w:r>
      <w:r w:rsidR="001943E7">
        <w:rPr>
          <w:rFonts w:ascii="Arial Nova" w:hAnsi="Arial Nova"/>
          <w:sz w:val="32"/>
          <w:szCs w:val="32"/>
        </w:rPr>
        <w:t>why</w:t>
      </w:r>
      <w:proofErr w:type="gramEnd"/>
      <w:r w:rsidR="001943E7">
        <w:rPr>
          <w:rFonts w:ascii="Arial Nova" w:hAnsi="Arial Nova"/>
          <w:sz w:val="32"/>
          <w:szCs w:val="32"/>
        </w:rPr>
        <w:t xml:space="preserve"> laws support </w:t>
      </w:r>
      <w:r w:rsidR="00D859B5">
        <w:rPr>
          <w:rFonts w:ascii="Arial Nova" w:hAnsi="Arial Nova"/>
          <w:sz w:val="32"/>
          <w:szCs w:val="32"/>
        </w:rPr>
        <w:t>counterfactuals and why they are counterfactually sta</w:t>
      </w:r>
      <w:r w:rsidR="00AC48B9">
        <w:rPr>
          <w:rFonts w:ascii="Arial Nova" w:hAnsi="Arial Nova"/>
          <w:sz w:val="32"/>
          <w:szCs w:val="32"/>
        </w:rPr>
        <w:t>ble</w:t>
      </w:r>
      <w:r w:rsidR="00A3166D">
        <w:rPr>
          <w:rFonts w:ascii="Arial Nova" w:hAnsi="Arial Nova"/>
          <w:sz w:val="32"/>
          <w:szCs w:val="32"/>
        </w:rPr>
        <w:t>. The account is</w:t>
      </w:r>
      <w:r w:rsidR="00EF2B45">
        <w:rPr>
          <w:rFonts w:ascii="Arial Nova" w:hAnsi="Arial Nova"/>
          <w:sz w:val="32"/>
          <w:szCs w:val="32"/>
        </w:rPr>
        <w:t xml:space="preserve"> </w:t>
      </w:r>
      <w:r w:rsidR="002F69D1">
        <w:rPr>
          <w:rFonts w:ascii="Arial Nova" w:hAnsi="Arial Nova"/>
          <w:sz w:val="32"/>
          <w:szCs w:val="32"/>
        </w:rPr>
        <w:t>the Lewis-Stalnaker</w:t>
      </w:r>
      <w:r w:rsidR="00EF2B45">
        <w:rPr>
          <w:rFonts w:ascii="Arial Nova" w:hAnsi="Arial Nova"/>
          <w:sz w:val="32"/>
          <w:szCs w:val="32"/>
        </w:rPr>
        <w:t xml:space="preserve"> similarity account</w:t>
      </w:r>
      <w:r w:rsidR="00C11CE5">
        <w:rPr>
          <w:rFonts w:ascii="Arial Nova" w:hAnsi="Arial Nova"/>
          <w:sz w:val="32"/>
          <w:szCs w:val="32"/>
        </w:rPr>
        <w:t xml:space="preserve"> according to which</w:t>
      </w:r>
      <w:r w:rsidR="002F69D1">
        <w:rPr>
          <w:rFonts w:ascii="Arial Nova" w:hAnsi="Arial Nova"/>
          <w:sz w:val="32"/>
          <w:szCs w:val="32"/>
        </w:rPr>
        <w:t xml:space="preserve"> A&gt;B is true </w:t>
      </w:r>
      <w:proofErr w:type="spellStart"/>
      <w:r w:rsidR="002F69D1">
        <w:rPr>
          <w:rFonts w:ascii="Arial Nova" w:hAnsi="Arial Nova"/>
          <w:sz w:val="32"/>
          <w:szCs w:val="32"/>
        </w:rPr>
        <w:t>iff</w:t>
      </w:r>
      <w:proofErr w:type="spellEnd"/>
      <w:r w:rsidR="002F69D1">
        <w:rPr>
          <w:rFonts w:ascii="Arial Nova" w:hAnsi="Arial Nova"/>
          <w:sz w:val="32"/>
          <w:szCs w:val="32"/>
        </w:rPr>
        <w:t xml:space="preserve"> </w:t>
      </w:r>
      <w:r w:rsidR="00672709">
        <w:rPr>
          <w:rFonts w:ascii="Arial Nova" w:hAnsi="Arial Nova"/>
          <w:sz w:val="32"/>
          <w:szCs w:val="32"/>
        </w:rPr>
        <w:t xml:space="preserve">in all the worlds </w:t>
      </w:r>
      <w:r w:rsidR="0081027E">
        <w:rPr>
          <w:rFonts w:ascii="Arial Nova" w:hAnsi="Arial Nova"/>
          <w:sz w:val="32"/>
          <w:szCs w:val="32"/>
        </w:rPr>
        <w:t xml:space="preserve">that are </w:t>
      </w:r>
      <w:r w:rsidR="00672709">
        <w:rPr>
          <w:rFonts w:ascii="Arial Nova" w:hAnsi="Arial Nova"/>
          <w:sz w:val="32"/>
          <w:szCs w:val="32"/>
        </w:rPr>
        <w:t xml:space="preserve">most similar to the actual world at which </w:t>
      </w:r>
      <w:r w:rsidR="009572B5">
        <w:rPr>
          <w:rFonts w:ascii="Arial Nova" w:hAnsi="Arial Nova"/>
          <w:sz w:val="32"/>
          <w:szCs w:val="32"/>
        </w:rPr>
        <w:t>A is true B is also true</w:t>
      </w:r>
      <w:r w:rsidR="00A61FEB">
        <w:rPr>
          <w:rFonts w:ascii="Arial Nova" w:hAnsi="Arial Nova"/>
          <w:sz w:val="32"/>
          <w:szCs w:val="32"/>
        </w:rPr>
        <w:t>.</w:t>
      </w:r>
      <w:r w:rsidR="00B64120">
        <w:rPr>
          <w:rStyle w:val="FootnoteReference"/>
          <w:rFonts w:ascii="Arial Nova" w:hAnsi="Arial Nova"/>
          <w:sz w:val="32"/>
          <w:szCs w:val="32"/>
        </w:rPr>
        <w:footnoteReference w:id="17"/>
      </w:r>
      <w:r w:rsidR="00A61FEB">
        <w:rPr>
          <w:rFonts w:ascii="Arial Nova" w:hAnsi="Arial Nova"/>
          <w:sz w:val="32"/>
          <w:szCs w:val="32"/>
        </w:rPr>
        <w:t xml:space="preserve"> </w:t>
      </w:r>
      <w:r w:rsidR="004468E8">
        <w:rPr>
          <w:rFonts w:ascii="Arial Nova" w:hAnsi="Arial Nova"/>
          <w:sz w:val="32"/>
          <w:szCs w:val="32"/>
        </w:rPr>
        <w:t xml:space="preserve">Lewis </w:t>
      </w:r>
      <w:r w:rsidR="00E21222">
        <w:rPr>
          <w:rFonts w:ascii="Arial Nova" w:hAnsi="Arial Nova"/>
          <w:sz w:val="32"/>
          <w:szCs w:val="32"/>
        </w:rPr>
        <w:t xml:space="preserve">develops the account by </w:t>
      </w:r>
      <w:r w:rsidR="00AD4021">
        <w:rPr>
          <w:rFonts w:ascii="Arial Nova" w:hAnsi="Arial Nova"/>
          <w:sz w:val="32"/>
          <w:szCs w:val="32"/>
        </w:rPr>
        <w:t>characteriz</w:t>
      </w:r>
      <w:r w:rsidR="00E21222">
        <w:rPr>
          <w:rFonts w:ascii="Arial Nova" w:hAnsi="Arial Nova"/>
          <w:sz w:val="32"/>
          <w:szCs w:val="32"/>
        </w:rPr>
        <w:t>ing</w:t>
      </w:r>
      <w:r w:rsidR="00AD4021">
        <w:rPr>
          <w:rFonts w:ascii="Arial Nova" w:hAnsi="Arial Nova"/>
          <w:sz w:val="32"/>
          <w:szCs w:val="32"/>
        </w:rPr>
        <w:t xml:space="preserve"> similarity for relevant counterfactu</w:t>
      </w:r>
      <w:r w:rsidR="00290DC2">
        <w:rPr>
          <w:rFonts w:ascii="Arial Nova" w:hAnsi="Arial Nova"/>
          <w:sz w:val="32"/>
          <w:szCs w:val="32"/>
        </w:rPr>
        <w:t xml:space="preserve">als in terms of </w:t>
      </w:r>
      <w:r w:rsidR="00D865E9">
        <w:rPr>
          <w:rFonts w:ascii="Arial Nova" w:hAnsi="Arial Nova"/>
          <w:sz w:val="32"/>
          <w:szCs w:val="32"/>
        </w:rPr>
        <w:t>the size of the regio</w:t>
      </w:r>
      <w:r w:rsidR="00B82BE8">
        <w:rPr>
          <w:rFonts w:ascii="Arial Nova" w:hAnsi="Arial Nova"/>
          <w:sz w:val="32"/>
          <w:szCs w:val="32"/>
        </w:rPr>
        <w:t>n</w:t>
      </w:r>
      <w:r w:rsidR="00D865E9">
        <w:rPr>
          <w:rFonts w:ascii="Arial Nova" w:hAnsi="Arial Nova"/>
          <w:sz w:val="32"/>
          <w:szCs w:val="32"/>
        </w:rPr>
        <w:t xml:space="preserve">s of worlds that match the actual world </w:t>
      </w:r>
      <w:r w:rsidR="00C00788">
        <w:rPr>
          <w:rFonts w:ascii="Arial Nova" w:hAnsi="Arial Nova"/>
          <w:sz w:val="32"/>
          <w:szCs w:val="32"/>
        </w:rPr>
        <w:t xml:space="preserve">with respect to fundamental events and </w:t>
      </w:r>
      <w:r w:rsidR="00B82BE8">
        <w:rPr>
          <w:rFonts w:ascii="Arial Nova" w:hAnsi="Arial Nova"/>
          <w:sz w:val="32"/>
          <w:szCs w:val="32"/>
        </w:rPr>
        <w:t xml:space="preserve">the size and </w:t>
      </w:r>
      <w:r w:rsidR="008B5BF9">
        <w:rPr>
          <w:rFonts w:ascii="Arial Nova" w:hAnsi="Arial Nova"/>
          <w:sz w:val="32"/>
          <w:szCs w:val="32"/>
        </w:rPr>
        <w:t>extent</w:t>
      </w:r>
      <w:r w:rsidR="00B82BE8">
        <w:rPr>
          <w:rFonts w:ascii="Arial Nova" w:hAnsi="Arial Nova"/>
          <w:sz w:val="32"/>
          <w:szCs w:val="32"/>
        </w:rPr>
        <w:t xml:space="preserve"> </w:t>
      </w:r>
      <w:r w:rsidR="00C00788">
        <w:rPr>
          <w:rFonts w:ascii="Arial Nova" w:hAnsi="Arial Nova"/>
          <w:sz w:val="32"/>
          <w:szCs w:val="32"/>
        </w:rPr>
        <w:t xml:space="preserve">with respect to </w:t>
      </w:r>
      <w:r w:rsidR="001B24AD">
        <w:rPr>
          <w:rFonts w:ascii="Arial Nova" w:hAnsi="Arial Nova"/>
          <w:sz w:val="32"/>
          <w:szCs w:val="32"/>
        </w:rPr>
        <w:t>fundamental  laws.</w:t>
      </w:r>
      <w:r w:rsidR="00194480">
        <w:rPr>
          <w:rStyle w:val="FootnoteReference"/>
          <w:rFonts w:ascii="Arial Nova" w:hAnsi="Arial Nova"/>
          <w:sz w:val="32"/>
          <w:szCs w:val="32"/>
        </w:rPr>
        <w:footnoteReference w:id="18"/>
      </w:r>
      <w:r w:rsidR="001B24AD">
        <w:rPr>
          <w:rFonts w:ascii="Arial Nova" w:hAnsi="Arial Nova"/>
          <w:sz w:val="32"/>
          <w:szCs w:val="32"/>
        </w:rPr>
        <w:t xml:space="preserve"> </w:t>
      </w:r>
      <w:r w:rsidR="008978CA">
        <w:rPr>
          <w:rFonts w:ascii="Arial Nova" w:hAnsi="Arial Nova"/>
          <w:sz w:val="32"/>
          <w:szCs w:val="32"/>
        </w:rPr>
        <w:t xml:space="preserve">Similarity is determined by balancing these two factors </w:t>
      </w:r>
      <w:proofErr w:type="spellStart"/>
      <w:r w:rsidR="008978CA">
        <w:rPr>
          <w:rFonts w:ascii="Arial Nova" w:hAnsi="Arial Nova"/>
          <w:sz w:val="32"/>
          <w:szCs w:val="32"/>
        </w:rPr>
        <w:t>where</w:t>
      </w:r>
      <w:proofErr w:type="spellEnd"/>
      <w:r w:rsidR="008978CA">
        <w:rPr>
          <w:rFonts w:ascii="Arial Nova" w:hAnsi="Arial Nova"/>
          <w:sz w:val="32"/>
          <w:szCs w:val="32"/>
        </w:rPr>
        <w:t xml:space="preserve"> much more weigh</w:t>
      </w:r>
      <w:r w:rsidR="00240AA3">
        <w:rPr>
          <w:rFonts w:ascii="Arial Nova" w:hAnsi="Arial Nova"/>
          <w:sz w:val="32"/>
          <w:szCs w:val="32"/>
        </w:rPr>
        <w:t>t</w:t>
      </w:r>
      <w:r w:rsidR="008978CA">
        <w:rPr>
          <w:rFonts w:ascii="Arial Nova" w:hAnsi="Arial Nova"/>
          <w:sz w:val="32"/>
          <w:szCs w:val="32"/>
        </w:rPr>
        <w:t xml:space="preserve"> is given to </w:t>
      </w:r>
      <w:r w:rsidR="00FB0A57">
        <w:rPr>
          <w:rFonts w:ascii="Arial Nova" w:hAnsi="Arial Nova"/>
          <w:sz w:val="32"/>
          <w:szCs w:val="32"/>
        </w:rPr>
        <w:t>worlds in which the size of t</w:t>
      </w:r>
      <w:r w:rsidR="00362AFB">
        <w:rPr>
          <w:rFonts w:ascii="Arial Nova" w:hAnsi="Arial Nova"/>
          <w:sz w:val="32"/>
          <w:szCs w:val="32"/>
        </w:rPr>
        <w:t>h</w:t>
      </w:r>
      <w:r w:rsidR="00FB0A57">
        <w:rPr>
          <w:rFonts w:ascii="Arial Nova" w:hAnsi="Arial Nova"/>
          <w:sz w:val="32"/>
          <w:szCs w:val="32"/>
        </w:rPr>
        <w:t xml:space="preserve">e regions </w:t>
      </w:r>
      <w:r w:rsidR="00A0170E">
        <w:rPr>
          <w:rFonts w:ascii="Arial Nova" w:hAnsi="Arial Nova"/>
          <w:sz w:val="32"/>
          <w:szCs w:val="32"/>
        </w:rPr>
        <w:t>in which the actual laws fail</w:t>
      </w:r>
      <w:r w:rsidR="00362AFB">
        <w:rPr>
          <w:rFonts w:ascii="Arial Nova" w:hAnsi="Arial Nova"/>
          <w:sz w:val="32"/>
          <w:szCs w:val="32"/>
        </w:rPr>
        <w:t>,</w:t>
      </w:r>
      <w:r w:rsidR="00A0170E">
        <w:rPr>
          <w:rFonts w:ascii="Arial Nova" w:hAnsi="Arial Nova"/>
          <w:sz w:val="32"/>
          <w:szCs w:val="32"/>
        </w:rPr>
        <w:t xml:space="preserve"> </w:t>
      </w:r>
      <w:r w:rsidR="00FB0A57">
        <w:rPr>
          <w:rFonts w:ascii="Arial Nova" w:hAnsi="Arial Nova"/>
          <w:sz w:val="32"/>
          <w:szCs w:val="32"/>
        </w:rPr>
        <w:t xml:space="preserve">and the size of the </w:t>
      </w:r>
      <w:r w:rsidR="00A0170E">
        <w:rPr>
          <w:rFonts w:ascii="Arial Nova" w:hAnsi="Arial Nova"/>
          <w:sz w:val="32"/>
          <w:szCs w:val="32"/>
        </w:rPr>
        <w:t xml:space="preserve">failure </w:t>
      </w:r>
      <w:r w:rsidR="00362AFB">
        <w:rPr>
          <w:rFonts w:ascii="Arial Nova" w:hAnsi="Arial Nova"/>
          <w:sz w:val="32"/>
          <w:szCs w:val="32"/>
        </w:rPr>
        <w:t>is minimized</w:t>
      </w:r>
      <w:r w:rsidR="004F6A06">
        <w:rPr>
          <w:rFonts w:ascii="Arial Nova" w:hAnsi="Arial Nova"/>
          <w:sz w:val="32"/>
          <w:szCs w:val="32"/>
        </w:rPr>
        <w:t>.</w:t>
      </w:r>
      <w:r w:rsidR="004F6A06">
        <w:rPr>
          <w:rStyle w:val="FootnoteReference"/>
          <w:rFonts w:ascii="Arial Nova" w:hAnsi="Arial Nova"/>
          <w:sz w:val="32"/>
          <w:szCs w:val="32"/>
        </w:rPr>
        <w:footnoteReference w:id="19"/>
      </w:r>
      <w:r w:rsidR="004F6A06">
        <w:rPr>
          <w:rFonts w:ascii="Arial Nova" w:hAnsi="Arial Nova"/>
          <w:sz w:val="32"/>
          <w:szCs w:val="32"/>
        </w:rPr>
        <w:t xml:space="preserve">  </w:t>
      </w:r>
      <w:r w:rsidR="00277BFD">
        <w:rPr>
          <w:rFonts w:ascii="Arial Nova" w:hAnsi="Arial Nova"/>
          <w:sz w:val="32"/>
          <w:szCs w:val="32"/>
        </w:rPr>
        <w:t>As  far as this account is concerned the laws can be Humean or non-Humean.</w:t>
      </w:r>
    </w:p>
    <w:p w14:paraId="2395AE33" w14:textId="0D18DFD8" w:rsidR="00AC068C" w:rsidRDefault="00D804C5" w:rsidP="00EC2379">
      <w:pPr>
        <w:widowControl w:val="0"/>
        <w:autoSpaceDE w:val="0"/>
        <w:autoSpaceDN w:val="0"/>
        <w:adjustRightInd w:val="0"/>
        <w:spacing w:line="360" w:lineRule="auto"/>
        <w:rPr>
          <w:rFonts w:ascii="Arial Nova" w:hAnsi="Arial Nova"/>
          <w:sz w:val="32"/>
          <w:szCs w:val="32"/>
        </w:rPr>
      </w:pPr>
      <w:r>
        <w:rPr>
          <w:rFonts w:ascii="Arial Nova" w:hAnsi="Arial Nova"/>
          <w:sz w:val="32"/>
          <w:szCs w:val="32"/>
        </w:rPr>
        <w:tab/>
        <w:t xml:space="preserve">Still, the question arises </w:t>
      </w:r>
      <w:r w:rsidR="00F9516F">
        <w:rPr>
          <w:rFonts w:ascii="Arial Nova" w:hAnsi="Arial Nova"/>
          <w:sz w:val="32"/>
          <w:szCs w:val="32"/>
        </w:rPr>
        <w:t>as to</w:t>
      </w:r>
      <w:r>
        <w:rPr>
          <w:rFonts w:ascii="Arial Nova" w:hAnsi="Arial Nova"/>
          <w:sz w:val="32"/>
          <w:szCs w:val="32"/>
        </w:rPr>
        <w:t xml:space="preserve"> what it is about laws that makes </w:t>
      </w:r>
      <w:r w:rsidR="00765C88">
        <w:rPr>
          <w:rFonts w:ascii="Arial Nova" w:hAnsi="Arial Nova"/>
          <w:sz w:val="32"/>
          <w:szCs w:val="32"/>
        </w:rPr>
        <w:t xml:space="preserve">them so important in determining similarity involved in evaluating counterfactuals. </w:t>
      </w:r>
      <w:r w:rsidR="0057789C">
        <w:rPr>
          <w:rFonts w:ascii="Arial Nova" w:hAnsi="Arial Nova"/>
          <w:sz w:val="32"/>
          <w:szCs w:val="32"/>
        </w:rPr>
        <w:t xml:space="preserve">In a </w:t>
      </w:r>
      <w:r w:rsidR="001462D0">
        <w:rPr>
          <w:rFonts w:ascii="Arial Nova" w:hAnsi="Arial Nova"/>
          <w:sz w:val="32"/>
          <w:szCs w:val="32"/>
        </w:rPr>
        <w:t xml:space="preserve">very interesting paper Chris </w:t>
      </w:r>
      <w:proofErr w:type="spellStart"/>
      <w:r w:rsidR="001462D0">
        <w:rPr>
          <w:rFonts w:ascii="Arial Nova" w:hAnsi="Arial Nova"/>
          <w:sz w:val="32"/>
          <w:szCs w:val="32"/>
        </w:rPr>
        <w:t>Dorst</w:t>
      </w:r>
      <w:proofErr w:type="spellEnd"/>
      <w:r w:rsidR="001462D0">
        <w:rPr>
          <w:rFonts w:ascii="Arial Nova" w:hAnsi="Arial Nova"/>
          <w:sz w:val="32"/>
          <w:szCs w:val="32"/>
        </w:rPr>
        <w:t xml:space="preserve"> argues that the conditions that </w:t>
      </w:r>
      <w:r w:rsidR="007B79F8">
        <w:rPr>
          <w:rFonts w:ascii="Arial Nova" w:hAnsi="Arial Nova"/>
          <w:sz w:val="32"/>
          <w:szCs w:val="32"/>
        </w:rPr>
        <w:t xml:space="preserve">according to </w:t>
      </w:r>
      <w:r w:rsidR="001462D0">
        <w:rPr>
          <w:rFonts w:ascii="Arial Nova" w:hAnsi="Arial Nova"/>
          <w:sz w:val="32"/>
          <w:szCs w:val="32"/>
        </w:rPr>
        <w:t xml:space="preserve">the BSA make a regularity a law </w:t>
      </w:r>
      <w:r w:rsidR="00D76510">
        <w:rPr>
          <w:rFonts w:ascii="Arial Nova" w:hAnsi="Arial Nova"/>
          <w:sz w:val="32"/>
          <w:szCs w:val="32"/>
        </w:rPr>
        <w:t>provide an answer.</w:t>
      </w:r>
      <w:r w:rsidR="009F2AEF">
        <w:rPr>
          <w:rStyle w:val="FootnoteReference"/>
          <w:rFonts w:ascii="Arial Nova" w:hAnsi="Arial Nova"/>
          <w:sz w:val="32"/>
          <w:szCs w:val="32"/>
        </w:rPr>
        <w:footnoteReference w:id="20"/>
      </w:r>
      <w:r w:rsidR="00D76510">
        <w:rPr>
          <w:rFonts w:ascii="Arial Nova" w:hAnsi="Arial Nova"/>
          <w:sz w:val="32"/>
          <w:szCs w:val="32"/>
        </w:rPr>
        <w:t xml:space="preserve"> </w:t>
      </w:r>
      <w:proofErr w:type="spellStart"/>
      <w:r w:rsidR="00176473">
        <w:rPr>
          <w:rFonts w:ascii="Arial Nova" w:hAnsi="Arial Nova"/>
          <w:sz w:val="32"/>
          <w:szCs w:val="32"/>
        </w:rPr>
        <w:t>Dorst</w:t>
      </w:r>
      <w:proofErr w:type="spellEnd"/>
      <w:r w:rsidR="00176473">
        <w:rPr>
          <w:rFonts w:ascii="Arial Nova" w:hAnsi="Arial Nova"/>
          <w:sz w:val="32"/>
          <w:szCs w:val="32"/>
        </w:rPr>
        <w:t xml:space="preserve"> points out that </w:t>
      </w:r>
      <w:r w:rsidR="00CC0863">
        <w:rPr>
          <w:rFonts w:ascii="Arial Nova" w:hAnsi="Arial Nova"/>
          <w:sz w:val="32"/>
          <w:szCs w:val="32"/>
        </w:rPr>
        <w:t xml:space="preserve">the best system for </w:t>
      </w:r>
      <w:proofErr w:type="gramStart"/>
      <w:r w:rsidR="00CC0863">
        <w:rPr>
          <w:rFonts w:ascii="Arial Nova" w:hAnsi="Arial Nova"/>
          <w:sz w:val="32"/>
          <w:szCs w:val="32"/>
        </w:rPr>
        <w:t xml:space="preserve">a </w:t>
      </w:r>
      <w:r w:rsidR="00176473">
        <w:rPr>
          <w:rFonts w:ascii="Arial Nova" w:hAnsi="Arial Nova"/>
          <w:sz w:val="32"/>
          <w:szCs w:val="32"/>
        </w:rPr>
        <w:t xml:space="preserve"> world</w:t>
      </w:r>
      <w:proofErr w:type="gramEnd"/>
      <w:r w:rsidR="00176473">
        <w:rPr>
          <w:rFonts w:ascii="Arial Nova" w:hAnsi="Arial Nova"/>
          <w:sz w:val="32"/>
          <w:szCs w:val="32"/>
        </w:rPr>
        <w:t xml:space="preserve"> like ours </w:t>
      </w:r>
      <w:r w:rsidR="007E115B">
        <w:rPr>
          <w:rFonts w:ascii="Arial Nova" w:hAnsi="Arial Nova"/>
          <w:sz w:val="32"/>
          <w:szCs w:val="32"/>
        </w:rPr>
        <w:t>yields</w:t>
      </w:r>
      <w:r w:rsidR="008B684A">
        <w:rPr>
          <w:rFonts w:ascii="Arial Nova" w:hAnsi="Arial Nova"/>
          <w:sz w:val="32"/>
          <w:szCs w:val="32"/>
        </w:rPr>
        <w:t xml:space="preserve"> dynamical </w:t>
      </w:r>
      <w:r w:rsidR="007E115B">
        <w:rPr>
          <w:rFonts w:ascii="Arial Nova" w:hAnsi="Arial Nova"/>
          <w:sz w:val="32"/>
          <w:szCs w:val="32"/>
        </w:rPr>
        <w:t>laws</w:t>
      </w:r>
      <w:r w:rsidR="003E7BB8">
        <w:rPr>
          <w:rFonts w:ascii="Arial Nova" w:hAnsi="Arial Nova"/>
          <w:sz w:val="32"/>
          <w:szCs w:val="32"/>
        </w:rPr>
        <w:t xml:space="preserve"> that enable us to use counterfactual reasoning to extend our knowledge of the actual world</w:t>
      </w:r>
      <w:r w:rsidR="007746EA">
        <w:rPr>
          <w:rFonts w:ascii="Arial Nova" w:hAnsi="Arial Nova"/>
          <w:sz w:val="32"/>
          <w:szCs w:val="32"/>
        </w:rPr>
        <w:t xml:space="preserve"> if </w:t>
      </w:r>
      <w:r w:rsidR="00AB278B">
        <w:rPr>
          <w:rFonts w:ascii="Arial Nova" w:hAnsi="Arial Nova"/>
          <w:sz w:val="32"/>
          <w:szCs w:val="32"/>
        </w:rPr>
        <w:t xml:space="preserve">we treat laws as very important </w:t>
      </w:r>
      <w:r w:rsidR="002453B4">
        <w:rPr>
          <w:rFonts w:ascii="Arial Nova" w:hAnsi="Arial Nova"/>
          <w:sz w:val="32"/>
          <w:szCs w:val="32"/>
        </w:rPr>
        <w:t>in evaluating</w:t>
      </w:r>
      <w:r w:rsidR="00AB278B">
        <w:rPr>
          <w:rFonts w:ascii="Arial Nova" w:hAnsi="Arial Nova"/>
          <w:sz w:val="32"/>
          <w:szCs w:val="32"/>
        </w:rPr>
        <w:t xml:space="preserve"> counterfactual similarity</w:t>
      </w:r>
      <w:r w:rsidR="003E7BB8">
        <w:rPr>
          <w:rFonts w:ascii="Arial Nova" w:hAnsi="Arial Nova"/>
          <w:sz w:val="32"/>
          <w:szCs w:val="32"/>
        </w:rPr>
        <w:t>.</w:t>
      </w:r>
      <w:r w:rsidR="007C0A0F">
        <w:rPr>
          <w:rFonts w:ascii="Arial Nova" w:hAnsi="Arial Nova"/>
          <w:sz w:val="32"/>
          <w:szCs w:val="32"/>
        </w:rPr>
        <w:t xml:space="preserve"> This is </w:t>
      </w:r>
      <w:proofErr w:type="gramStart"/>
      <w:r w:rsidR="007C0A0F">
        <w:rPr>
          <w:rFonts w:ascii="Arial Nova" w:hAnsi="Arial Nova"/>
          <w:sz w:val="32"/>
          <w:szCs w:val="32"/>
        </w:rPr>
        <w:t>due to the fact that</w:t>
      </w:r>
      <w:proofErr w:type="gramEnd"/>
      <w:r w:rsidR="007C0A0F">
        <w:rPr>
          <w:rFonts w:ascii="Arial Nova" w:hAnsi="Arial Nova"/>
          <w:sz w:val="32"/>
          <w:szCs w:val="32"/>
        </w:rPr>
        <w:t xml:space="preserve"> our world orga</w:t>
      </w:r>
      <w:r w:rsidR="008062B3">
        <w:rPr>
          <w:rFonts w:ascii="Arial Nova" w:hAnsi="Arial Nova"/>
          <w:sz w:val="32"/>
          <w:szCs w:val="32"/>
        </w:rPr>
        <w:t>nizing information in terms of dynamical laws is optimal.</w:t>
      </w:r>
      <w:r w:rsidR="003E7BB8">
        <w:rPr>
          <w:rFonts w:ascii="Arial Nova" w:hAnsi="Arial Nova"/>
          <w:sz w:val="32"/>
          <w:szCs w:val="32"/>
        </w:rPr>
        <w:t xml:space="preserve"> </w:t>
      </w:r>
      <w:r w:rsidR="00CE6AB0">
        <w:rPr>
          <w:rFonts w:ascii="Arial Nova" w:hAnsi="Arial Nova"/>
          <w:sz w:val="32"/>
          <w:szCs w:val="32"/>
        </w:rPr>
        <w:t xml:space="preserve">For example, </w:t>
      </w:r>
      <w:r w:rsidR="00D55AB7">
        <w:rPr>
          <w:rFonts w:ascii="Arial Nova" w:hAnsi="Arial Nova"/>
          <w:sz w:val="32"/>
          <w:szCs w:val="32"/>
        </w:rPr>
        <w:t>to</w:t>
      </w:r>
      <w:r w:rsidR="00CE6AB0">
        <w:rPr>
          <w:rFonts w:ascii="Arial Nova" w:hAnsi="Arial Nova"/>
          <w:sz w:val="32"/>
          <w:szCs w:val="32"/>
        </w:rPr>
        <w:t xml:space="preserve"> figure out </w:t>
      </w:r>
      <w:r w:rsidR="00BE338D">
        <w:rPr>
          <w:rFonts w:ascii="Arial Nova" w:hAnsi="Arial Nova"/>
          <w:sz w:val="32"/>
          <w:szCs w:val="32"/>
        </w:rPr>
        <w:t xml:space="preserve">where a </w:t>
      </w:r>
      <w:r w:rsidR="00404193">
        <w:rPr>
          <w:rFonts w:ascii="Arial Nova" w:hAnsi="Arial Nova"/>
          <w:sz w:val="32"/>
          <w:szCs w:val="32"/>
        </w:rPr>
        <w:t xml:space="preserve">meteor that hits the moon at a particular </w:t>
      </w:r>
      <w:r w:rsidR="003C262B">
        <w:rPr>
          <w:rFonts w:ascii="Arial Nova" w:hAnsi="Arial Nova"/>
          <w:sz w:val="32"/>
          <w:szCs w:val="32"/>
        </w:rPr>
        <w:t xml:space="preserve">place </w:t>
      </w:r>
      <w:r w:rsidR="008B5956">
        <w:rPr>
          <w:rFonts w:ascii="Arial Nova" w:hAnsi="Arial Nova"/>
          <w:sz w:val="32"/>
          <w:szCs w:val="32"/>
        </w:rPr>
        <w:t>was a day prior</w:t>
      </w:r>
      <w:r w:rsidR="003C262B">
        <w:rPr>
          <w:rFonts w:ascii="Arial Nova" w:hAnsi="Arial Nova"/>
          <w:sz w:val="32"/>
          <w:szCs w:val="32"/>
        </w:rPr>
        <w:t xml:space="preserve"> one consider</w:t>
      </w:r>
      <w:r w:rsidR="00D1354D">
        <w:rPr>
          <w:rFonts w:ascii="Arial Nova" w:hAnsi="Arial Nova"/>
          <w:sz w:val="32"/>
          <w:szCs w:val="32"/>
        </w:rPr>
        <w:t>s</w:t>
      </w:r>
      <w:r w:rsidR="003C262B">
        <w:rPr>
          <w:rFonts w:ascii="Arial Nova" w:hAnsi="Arial Nova"/>
          <w:sz w:val="32"/>
          <w:szCs w:val="32"/>
        </w:rPr>
        <w:t xml:space="preserve"> alternative hypothes</w:t>
      </w:r>
      <w:r w:rsidR="00D1354D">
        <w:rPr>
          <w:rFonts w:ascii="Arial Nova" w:hAnsi="Arial Nova"/>
          <w:sz w:val="32"/>
          <w:szCs w:val="32"/>
        </w:rPr>
        <w:t>es of the form</w:t>
      </w:r>
      <w:r w:rsidR="003C262B">
        <w:rPr>
          <w:rFonts w:ascii="Arial Nova" w:hAnsi="Arial Nova"/>
          <w:sz w:val="32"/>
          <w:szCs w:val="32"/>
        </w:rPr>
        <w:t xml:space="preserve"> </w:t>
      </w:r>
      <w:r w:rsidR="008B5956">
        <w:rPr>
          <w:rFonts w:ascii="Arial Nova" w:hAnsi="Arial Nova"/>
          <w:sz w:val="32"/>
          <w:szCs w:val="32"/>
        </w:rPr>
        <w:t>“if the mete</w:t>
      </w:r>
      <w:r w:rsidR="00A85CF9">
        <w:rPr>
          <w:rFonts w:ascii="Arial Nova" w:hAnsi="Arial Nova"/>
          <w:sz w:val="32"/>
          <w:szCs w:val="32"/>
        </w:rPr>
        <w:t xml:space="preserve">or had been at such and such a place </w:t>
      </w:r>
      <w:r w:rsidR="006F343C">
        <w:rPr>
          <w:rFonts w:ascii="Arial Nova" w:hAnsi="Arial Nova"/>
          <w:sz w:val="32"/>
          <w:szCs w:val="32"/>
        </w:rPr>
        <w:t>a day earlier it would have land</w:t>
      </w:r>
      <w:r w:rsidR="00CC61E6">
        <w:rPr>
          <w:rFonts w:ascii="Arial Nova" w:hAnsi="Arial Nova"/>
          <w:sz w:val="32"/>
          <w:szCs w:val="32"/>
        </w:rPr>
        <w:t>ed</w:t>
      </w:r>
      <w:r w:rsidR="006F343C">
        <w:rPr>
          <w:rFonts w:ascii="Arial Nova" w:hAnsi="Arial Nova"/>
          <w:sz w:val="32"/>
          <w:szCs w:val="32"/>
        </w:rPr>
        <w:t xml:space="preserve"> at </w:t>
      </w:r>
      <w:r w:rsidR="0015123C">
        <w:rPr>
          <w:rFonts w:ascii="Arial Nova" w:hAnsi="Arial Nova"/>
          <w:sz w:val="32"/>
          <w:szCs w:val="32"/>
        </w:rPr>
        <w:t xml:space="preserve">this place </w:t>
      </w:r>
      <w:r w:rsidR="000212A6">
        <w:rPr>
          <w:rFonts w:ascii="Arial Nova" w:hAnsi="Arial Nova"/>
          <w:sz w:val="32"/>
          <w:szCs w:val="32"/>
        </w:rPr>
        <w:t>today</w:t>
      </w:r>
      <w:r w:rsidR="0015123C">
        <w:rPr>
          <w:rFonts w:ascii="Arial Nova" w:hAnsi="Arial Nova"/>
          <w:sz w:val="32"/>
          <w:szCs w:val="32"/>
        </w:rPr>
        <w:t>. Evaluating these</w:t>
      </w:r>
      <w:r w:rsidR="00B9765D">
        <w:rPr>
          <w:rFonts w:ascii="Arial Nova" w:hAnsi="Arial Nova"/>
          <w:sz w:val="32"/>
          <w:szCs w:val="32"/>
        </w:rPr>
        <w:t xml:space="preserve"> </w:t>
      </w:r>
      <w:r w:rsidR="000212A6">
        <w:rPr>
          <w:rFonts w:ascii="Arial Nova" w:hAnsi="Arial Nova"/>
          <w:sz w:val="32"/>
          <w:szCs w:val="32"/>
        </w:rPr>
        <w:t>counterfactuals</w:t>
      </w:r>
      <w:r w:rsidR="0015123C">
        <w:rPr>
          <w:rFonts w:ascii="Arial Nova" w:hAnsi="Arial Nova"/>
          <w:sz w:val="32"/>
          <w:szCs w:val="32"/>
        </w:rPr>
        <w:t xml:space="preserve"> requires keeping the actual l</w:t>
      </w:r>
      <w:r w:rsidR="00B9765D">
        <w:rPr>
          <w:rFonts w:ascii="Arial Nova" w:hAnsi="Arial Nova"/>
          <w:sz w:val="32"/>
          <w:szCs w:val="32"/>
        </w:rPr>
        <w:t>aws fixed</w:t>
      </w:r>
      <w:r w:rsidR="002401D4">
        <w:rPr>
          <w:rFonts w:ascii="Arial Nova" w:hAnsi="Arial Nova"/>
          <w:sz w:val="32"/>
          <w:szCs w:val="32"/>
        </w:rPr>
        <w:t>. Similarly</w:t>
      </w:r>
      <w:r w:rsidR="00AE68C8">
        <w:rPr>
          <w:rFonts w:ascii="Arial Nova" w:hAnsi="Arial Nova"/>
          <w:sz w:val="32"/>
          <w:szCs w:val="32"/>
        </w:rPr>
        <w:t>,</w:t>
      </w:r>
      <w:r w:rsidR="002401D4">
        <w:rPr>
          <w:rFonts w:ascii="Arial Nova" w:hAnsi="Arial Nova"/>
          <w:sz w:val="32"/>
          <w:szCs w:val="32"/>
        </w:rPr>
        <w:t xml:space="preserve"> the counterfactuals we use in </w:t>
      </w:r>
      <w:r w:rsidR="00346EA6">
        <w:rPr>
          <w:rFonts w:ascii="Arial Nova" w:hAnsi="Arial Nova"/>
          <w:sz w:val="32"/>
          <w:szCs w:val="32"/>
        </w:rPr>
        <w:t>deliberation involve considering what w</w:t>
      </w:r>
      <w:r w:rsidR="0084578D">
        <w:rPr>
          <w:rFonts w:ascii="Arial Nova" w:hAnsi="Arial Nova"/>
          <w:sz w:val="32"/>
          <w:szCs w:val="32"/>
        </w:rPr>
        <w:t>ou</w:t>
      </w:r>
      <w:r w:rsidR="00346EA6">
        <w:rPr>
          <w:rFonts w:ascii="Arial Nova" w:hAnsi="Arial Nova"/>
          <w:sz w:val="32"/>
          <w:szCs w:val="32"/>
        </w:rPr>
        <w:t>l</w:t>
      </w:r>
      <w:r w:rsidR="00131A6F">
        <w:rPr>
          <w:rFonts w:ascii="Arial Nova" w:hAnsi="Arial Nova"/>
          <w:sz w:val="32"/>
          <w:szCs w:val="32"/>
        </w:rPr>
        <w:t>d</w:t>
      </w:r>
      <w:r w:rsidR="00346EA6">
        <w:rPr>
          <w:rFonts w:ascii="Arial Nova" w:hAnsi="Arial Nova"/>
          <w:sz w:val="32"/>
          <w:szCs w:val="32"/>
        </w:rPr>
        <w:t xml:space="preserve"> happen </w:t>
      </w:r>
      <w:r w:rsidR="00131A6F">
        <w:rPr>
          <w:rFonts w:ascii="Arial Nova" w:hAnsi="Arial Nova"/>
          <w:sz w:val="32"/>
          <w:szCs w:val="32"/>
        </w:rPr>
        <w:t>were</w:t>
      </w:r>
      <w:r w:rsidR="00346EA6">
        <w:rPr>
          <w:rFonts w:ascii="Arial Nova" w:hAnsi="Arial Nova"/>
          <w:sz w:val="32"/>
          <w:szCs w:val="32"/>
        </w:rPr>
        <w:t xml:space="preserve"> we </w:t>
      </w:r>
      <w:r w:rsidR="00131A6F">
        <w:rPr>
          <w:rFonts w:ascii="Arial Nova" w:hAnsi="Arial Nova"/>
          <w:sz w:val="32"/>
          <w:szCs w:val="32"/>
        </w:rPr>
        <w:t>to</w:t>
      </w:r>
      <w:r w:rsidR="008176C2">
        <w:rPr>
          <w:rFonts w:ascii="Arial Nova" w:hAnsi="Arial Nova"/>
          <w:sz w:val="32"/>
          <w:szCs w:val="32"/>
        </w:rPr>
        <w:t xml:space="preserve"> </w:t>
      </w:r>
      <w:r w:rsidR="00346EA6">
        <w:rPr>
          <w:rFonts w:ascii="Arial Nova" w:hAnsi="Arial Nova"/>
          <w:sz w:val="32"/>
          <w:szCs w:val="32"/>
        </w:rPr>
        <w:t xml:space="preserve">make </w:t>
      </w:r>
      <w:r w:rsidR="00AE68C8">
        <w:rPr>
          <w:rFonts w:ascii="Arial Nova" w:hAnsi="Arial Nova"/>
          <w:sz w:val="32"/>
          <w:szCs w:val="32"/>
        </w:rPr>
        <w:t>alternative</w:t>
      </w:r>
      <w:r w:rsidR="00346EA6">
        <w:rPr>
          <w:rFonts w:ascii="Arial Nova" w:hAnsi="Arial Nova"/>
          <w:sz w:val="32"/>
          <w:szCs w:val="32"/>
        </w:rPr>
        <w:t xml:space="preserve"> decisions. </w:t>
      </w:r>
      <w:r w:rsidR="0098444D">
        <w:rPr>
          <w:rFonts w:ascii="Arial Nova" w:hAnsi="Arial Nova"/>
          <w:sz w:val="32"/>
          <w:szCs w:val="32"/>
        </w:rPr>
        <w:t xml:space="preserve">This also requires holding the actual laws </w:t>
      </w:r>
      <w:r w:rsidR="005E3BA1">
        <w:rPr>
          <w:rFonts w:ascii="Arial Nova" w:hAnsi="Arial Nova"/>
          <w:sz w:val="32"/>
          <w:szCs w:val="32"/>
        </w:rPr>
        <w:t xml:space="preserve">constant when </w:t>
      </w:r>
      <w:r w:rsidR="008940B6">
        <w:rPr>
          <w:rFonts w:ascii="Arial Nova" w:hAnsi="Arial Nova"/>
          <w:sz w:val="32"/>
          <w:szCs w:val="32"/>
        </w:rPr>
        <w:t>evaluating what happens in world</w:t>
      </w:r>
      <w:r w:rsidR="008176C2">
        <w:rPr>
          <w:rFonts w:ascii="Arial Nova" w:hAnsi="Arial Nova"/>
          <w:sz w:val="32"/>
          <w:szCs w:val="32"/>
        </w:rPr>
        <w:t xml:space="preserve">s </w:t>
      </w:r>
      <w:proofErr w:type="gramStart"/>
      <w:r w:rsidR="008176C2">
        <w:rPr>
          <w:rFonts w:ascii="Arial Nova" w:hAnsi="Arial Nova"/>
          <w:sz w:val="32"/>
          <w:szCs w:val="32"/>
        </w:rPr>
        <w:t>similar to</w:t>
      </w:r>
      <w:proofErr w:type="gramEnd"/>
      <w:r w:rsidR="008176C2">
        <w:rPr>
          <w:rFonts w:ascii="Arial Nova" w:hAnsi="Arial Nova"/>
          <w:sz w:val="32"/>
          <w:szCs w:val="32"/>
        </w:rPr>
        <w:t xml:space="preserve"> the actual world. Of course, </w:t>
      </w:r>
      <w:r w:rsidR="004D332C">
        <w:rPr>
          <w:rFonts w:ascii="Arial Nova" w:hAnsi="Arial Nova"/>
          <w:sz w:val="32"/>
          <w:szCs w:val="32"/>
        </w:rPr>
        <w:t xml:space="preserve">what enables us to extend our knowledge of the actual world by counterfactual reasoning is that </w:t>
      </w:r>
      <w:r w:rsidR="00620813">
        <w:rPr>
          <w:rFonts w:ascii="Arial Nova" w:hAnsi="Arial Nova"/>
          <w:sz w:val="32"/>
          <w:szCs w:val="32"/>
        </w:rPr>
        <w:t xml:space="preserve">the laws are dynamical and can be applied to local </w:t>
      </w:r>
      <w:r w:rsidR="00EA32F0">
        <w:rPr>
          <w:rFonts w:ascii="Arial Nova" w:hAnsi="Arial Nova"/>
          <w:sz w:val="32"/>
          <w:szCs w:val="32"/>
        </w:rPr>
        <w:t xml:space="preserve">circumstances. Non-Humean laws like this would work as well. </w:t>
      </w:r>
      <w:r w:rsidR="00643756">
        <w:rPr>
          <w:rFonts w:ascii="Arial Nova" w:hAnsi="Arial Nova"/>
          <w:sz w:val="32"/>
          <w:szCs w:val="32"/>
        </w:rPr>
        <w:t xml:space="preserve">But it is this fact that accounts for the importance of laws in evaluating </w:t>
      </w:r>
      <w:r w:rsidR="005A6B9F">
        <w:rPr>
          <w:rFonts w:ascii="Arial Nova" w:hAnsi="Arial Nova"/>
          <w:sz w:val="32"/>
          <w:szCs w:val="32"/>
        </w:rPr>
        <w:t xml:space="preserve">counterfactual similarity. That the laws govern or are the result of the operation of powers is </w:t>
      </w:r>
      <w:r w:rsidR="00A16BAE">
        <w:rPr>
          <w:rFonts w:ascii="Arial Nova" w:hAnsi="Arial Nova"/>
          <w:sz w:val="32"/>
          <w:szCs w:val="32"/>
        </w:rPr>
        <w:t>irrelevant</w:t>
      </w:r>
      <w:r w:rsidR="005A6B9F">
        <w:rPr>
          <w:rFonts w:ascii="Arial Nova" w:hAnsi="Arial Nova"/>
          <w:sz w:val="32"/>
          <w:szCs w:val="32"/>
        </w:rPr>
        <w:t>.</w:t>
      </w:r>
      <w:r w:rsidR="00A16BAE">
        <w:rPr>
          <w:rFonts w:ascii="Arial Nova" w:hAnsi="Arial Nova"/>
          <w:sz w:val="32"/>
          <w:szCs w:val="32"/>
        </w:rPr>
        <w:t xml:space="preserve"> Further, </w:t>
      </w:r>
      <w:proofErr w:type="spellStart"/>
      <w:r w:rsidR="00A16BAE">
        <w:rPr>
          <w:rFonts w:ascii="Arial Nova" w:hAnsi="Arial Nova"/>
          <w:sz w:val="32"/>
          <w:szCs w:val="32"/>
        </w:rPr>
        <w:t>Humeans</w:t>
      </w:r>
      <w:proofErr w:type="spellEnd"/>
      <w:r w:rsidR="00A16BAE">
        <w:rPr>
          <w:rFonts w:ascii="Arial Nova" w:hAnsi="Arial Nova"/>
          <w:sz w:val="32"/>
          <w:szCs w:val="32"/>
        </w:rPr>
        <w:t xml:space="preserve"> have an account of why it is </w:t>
      </w:r>
      <w:r w:rsidR="00F85C23">
        <w:rPr>
          <w:rFonts w:ascii="Arial Nova" w:hAnsi="Arial Nova"/>
          <w:sz w:val="32"/>
          <w:szCs w:val="32"/>
        </w:rPr>
        <w:t xml:space="preserve">that </w:t>
      </w:r>
      <w:r w:rsidR="00CF5496">
        <w:rPr>
          <w:rFonts w:ascii="Arial Nova" w:hAnsi="Arial Nova"/>
          <w:sz w:val="32"/>
          <w:szCs w:val="32"/>
        </w:rPr>
        <w:t>we are</w:t>
      </w:r>
      <w:r w:rsidR="00DA6B5B">
        <w:rPr>
          <w:rFonts w:ascii="Arial Nova" w:hAnsi="Arial Nova"/>
          <w:sz w:val="32"/>
          <w:szCs w:val="32"/>
        </w:rPr>
        <w:t xml:space="preserve"> interested</w:t>
      </w:r>
      <w:r w:rsidR="00CF5496">
        <w:rPr>
          <w:rFonts w:ascii="Arial Nova" w:hAnsi="Arial Nova"/>
          <w:sz w:val="32"/>
          <w:szCs w:val="32"/>
        </w:rPr>
        <w:t xml:space="preserve"> in systematizing the world so that the</w:t>
      </w:r>
      <w:r w:rsidR="004D12D4">
        <w:rPr>
          <w:rFonts w:ascii="Arial Nova" w:hAnsi="Arial Nova"/>
          <w:sz w:val="32"/>
          <w:szCs w:val="32"/>
        </w:rPr>
        <w:t>r</w:t>
      </w:r>
      <w:r w:rsidR="00CF5496">
        <w:rPr>
          <w:rFonts w:ascii="Arial Nova" w:hAnsi="Arial Nova"/>
          <w:sz w:val="32"/>
          <w:szCs w:val="32"/>
        </w:rPr>
        <w:t>e is a divi</w:t>
      </w:r>
      <w:r w:rsidR="00DA6B5B">
        <w:rPr>
          <w:rFonts w:ascii="Arial Nova" w:hAnsi="Arial Nova"/>
          <w:sz w:val="32"/>
          <w:szCs w:val="32"/>
        </w:rPr>
        <w:t xml:space="preserve">sion between laws and initial conditions. </w:t>
      </w:r>
      <w:r w:rsidR="005A6B9F">
        <w:rPr>
          <w:rFonts w:ascii="Arial Nova" w:hAnsi="Arial Nova"/>
          <w:sz w:val="32"/>
          <w:szCs w:val="32"/>
        </w:rPr>
        <w:t xml:space="preserve"> </w:t>
      </w:r>
    </w:p>
    <w:p w14:paraId="6EE310DD" w14:textId="3ECB6CE8" w:rsidR="0042002E" w:rsidRPr="0042002E" w:rsidRDefault="0004111F" w:rsidP="002529BF">
      <w:pPr>
        <w:widowControl w:val="0"/>
        <w:autoSpaceDE w:val="0"/>
        <w:autoSpaceDN w:val="0"/>
        <w:adjustRightInd w:val="0"/>
        <w:spacing w:line="360" w:lineRule="auto"/>
        <w:rPr>
          <w:rFonts w:ascii="Arial Nova" w:hAnsi="Arial Nova"/>
          <w:sz w:val="32"/>
          <w:szCs w:val="32"/>
        </w:rPr>
      </w:pPr>
      <w:r>
        <w:rPr>
          <w:rFonts w:ascii="Arial Nova" w:hAnsi="Arial Nova"/>
          <w:sz w:val="32"/>
          <w:szCs w:val="32"/>
        </w:rPr>
        <w:tab/>
      </w:r>
      <w:r w:rsidR="00F115DC">
        <w:rPr>
          <w:rFonts w:ascii="Arial Nova" w:hAnsi="Arial Nova"/>
          <w:sz w:val="32"/>
          <w:szCs w:val="32"/>
        </w:rPr>
        <w:t xml:space="preserve">The </w:t>
      </w:r>
      <w:proofErr w:type="gramStart"/>
      <w:r w:rsidR="00F115DC">
        <w:rPr>
          <w:rFonts w:ascii="Arial Nova" w:hAnsi="Arial Nova"/>
          <w:sz w:val="32"/>
          <w:szCs w:val="32"/>
        </w:rPr>
        <w:t>previous  discussion</w:t>
      </w:r>
      <w:proofErr w:type="gramEnd"/>
      <w:r w:rsidR="00F115DC">
        <w:rPr>
          <w:rFonts w:ascii="Arial Nova" w:hAnsi="Arial Nova"/>
          <w:sz w:val="32"/>
          <w:szCs w:val="32"/>
        </w:rPr>
        <w:t xml:space="preserve"> shows that BSA laws do </w:t>
      </w:r>
      <w:r w:rsidR="00BC0B71">
        <w:rPr>
          <w:rFonts w:ascii="Arial Nova" w:hAnsi="Arial Nova"/>
          <w:sz w:val="32"/>
          <w:szCs w:val="32"/>
        </w:rPr>
        <w:t>just as well, maybe better, than non-Humean laws wit</w:t>
      </w:r>
      <w:r w:rsidR="00E538A3">
        <w:rPr>
          <w:rFonts w:ascii="Arial Nova" w:hAnsi="Arial Nova"/>
          <w:sz w:val="32"/>
          <w:szCs w:val="32"/>
        </w:rPr>
        <w:t>h</w:t>
      </w:r>
      <w:r w:rsidR="00BC0B71">
        <w:rPr>
          <w:rFonts w:ascii="Arial Nova" w:hAnsi="Arial Nova"/>
          <w:sz w:val="32"/>
          <w:szCs w:val="32"/>
        </w:rPr>
        <w:t xml:space="preserve"> res</w:t>
      </w:r>
      <w:r w:rsidR="00E538A3">
        <w:rPr>
          <w:rFonts w:ascii="Arial Nova" w:hAnsi="Arial Nova"/>
          <w:sz w:val="32"/>
          <w:szCs w:val="32"/>
        </w:rPr>
        <w:t>p</w:t>
      </w:r>
      <w:r w:rsidR="00BC0B71">
        <w:rPr>
          <w:rFonts w:ascii="Arial Nova" w:hAnsi="Arial Nova"/>
          <w:sz w:val="32"/>
          <w:szCs w:val="32"/>
        </w:rPr>
        <w:t>ect to supporting counterfa</w:t>
      </w:r>
      <w:r w:rsidR="000B680D">
        <w:rPr>
          <w:rFonts w:ascii="Arial Nova" w:hAnsi="Arial Nova"/>
          <w:sz w:val="32"/>
          <w:szCs w:val="32"/>
        </w:rPr>
        <w:t>ctuals</w:t>
      </w:r>
      <w:r w:rsidR="00BC0B71">
        <w:rPr>
          <w:rFonts w:ascii="Arial Nova" w:hAnsi="Arial Nova"/>
          <w:sz w:val="32"/>
          <w:szCs w:val="32"/>
        </w:rPr>
        <w:t xml:space="preserve"> and counterfactual </w:t>
      </w:r>
      <w:r w:rsidR="000B680D">
        <w:rPr>
          <w:rFonts w:ascii="Arial Nova" w:hAnsi="Arial Nova"/>
          <w:sz w:val="32"/>
          <w:szCs w:val="32"/>
        </w:rPr>
        <w:t xml:space="preserve">resilience. The more serious problem concerns the </w:t>
      </w:r>
      <w:r w:rsidR="005C51AE">
        <w:rPr>
          <w:rFonts w:ascii="Arial Nova" w:hAnsi="Arial Nova"/>
          <w:sz w:val="32"/>
          <w:szCs w:val="32"/>
        </w:rPr>
        <w:t>r</w:t>
      </w:r>
      <w:r w:rsidR="000B680D">
        <w:rPr>
          <w:rFonts w:ascii="Arial Nova" w:hAnsi="Arial Nova"/>
          <w:sz w:val="32"/>
          <w:szCs w:val="32"/>
        </w:rPr>
        <w:t xml:space="preserve">ole of laws in explanations. </w:t>
      </w:r>
      <w:r w:rsidR="001B46D6">
        <w:rPr>
          <w:rFonts w:ascii="Arial Nova" w:hAnsi="Arial Nova"/>
          <w:sz w:val="32"/>
          <w:szCs w:val="32"/>
        </w:rPr>
        <w:t xml:space="preserve"> </w:t>
      </w:r>
      <w:r w:rsidR="00786086">
        <w:rPr>
          <w:rFonts w:ascii="Arial Nova" w:hAnsi="Arial Nova"/>
          <w:sz w:val="32"/>
          <w:szCs w:val="32"/>
        </w:rPr>
        <w:t>It has been claimed that while</w:t>
      </w:r>
      <w:r w:rsidR="00552F43">
        <w:rPr>
          <w:rFonts w:ascii="Arial Nova" w:hAnsi="Arial Nova"/>
          <w:sz w:val="32"/>
          <w:szCs w:val="32"/>
        </w:rPr>
        <w:t xml:space="preserve"> non-Humean laws can </w:t>
      </w:r>
      <w:r w:rsidR="0046203F">
        <w:rPr>
          <w:rFonts w:ascii="Arial Nova" w:hAnsi="Arial Nova"/>
          <w:sz w:val="32"/>
          <w:szCs w:val="32"/>
        </w:rPr>
        <w:t xml:space="preserve">perform this </w:t>
      </w:r>
      <w:r w:rsidR="005C51AE">
        <w:rPr>
          <w:rFonts w:ascii="Arial Nova" w:hAnsi="Arial Nova"/>
          <w:sz w:val="32"/>
          <w:szCs w:val="32"/>
        </w:rPr>
        <w:t xml:space="preserve">role </w:t>
      </w:r>
      <w:r w:rsidR="00552F43">
        <w:rPr>
          <w:rFonts w:ascii="Arial Nova" w:hAnsi="Arial Nova"/>
          <w:sz w:val="32"/>
          <w:szCs w:val="32"/>
        </w:rPr>
        <w:t>Humean laws</w:t>
      </w:r>
      <w:r w:rsidR="001B46D6">
        <w:rPr>
          <w:rFonts w:ascii="Arial" w:eastAsia="Times New Roman" w:hAnsi="Arial" w:cs="Arial"/>
          <w:sz w:val="32"/>
          <w:szCs w:val="32"/>
        </w:rPr>
        <w:t xml:space="preserve"> </w:t>
      </w:r>
      <w:r w:rsidR="00552F43">
        <w:rPr>
          <w:rFonts w:ascii="Arial" w:eastAsia="Times New Roman" w:hAnsi="Arial" w:cs="Arial"/>
          <w:sz w:val="32"/>
          <w:szCs w:val="32"/>
        </w:rPr>
        <w:t xml:space="preserve">being mere </w:t>
      </w:r>
      <w:r w:rsidR="00947374">
        <w:rPr>
          <w:rFonts w:ascii="Arial" w:eastAsia="Times New Roman" w:hAnsi="Arial" w:cs="Arial"/>
          <w:sz w:val="32"/>
          <w:szCs w:val="32"/>
        </w:rPr>
        <w:t xml:space="preserve">regularities </w:t>
      </w:r>
      <w:r w:rsidR="005C51AE">
        <w:rPr>
          <w:rFonts w:ascii="Arial" w:eastAsia="Times New Roman" w:hAnsi="Arial" w:cs="Arial"/>
          <w:sz w:val="32"/>
          <w:szCs w:val="32"/>
        </w:rPr>
        <w:t>cannot.</w:t>
      </w:r>
      <w:r w:rsidR="00B03E5C">
        <w:rPr>
          <w:rFonts w:ascii="Arial" w:eastAsia="Times New Roman" w:hAnsi="Arial" w:cs="Arial"/>
          <w:sz w:val="32"/>
          <w:szCs w:val="32"/>
        </w:rPr>
        <w:t xml:space="preserve"> An argument that is claimed to </w:t>
      </w:r>
      <w:r w:rsidR="002529BF">
        <w:rPr>
          <w:rFonts w:ascii="Arial" w:eastAsia="Times New Roman" w:hAnsi="Arial" w:cs="Arial"/>
          <w:sz w:val="32"/>
          <w:szCs w:val="32"/>
        </w:rPr>
        <w:t xml:space="preserve">demonstrate this </w:t>
      </w:r>
      <w:r w:rsidR="0042002E" w:rsidRPr="0042002E">
        <w:rPr>
          <w:rFonts w:ascii="Arial Nova" w:hAnsi="Arial Nova"/>
          <w:sz w:val="32"/>
          <w:szCs w:val="32"/>
        </w:rPr>
        <w:t xml:space="preserve">is clearly and </w:t>
      </w:r>
      <w:proofErr w:type="gramStart"/>
      <w:r w:rsidR="0042002E" w:rsidRPr="0042002E">
        <w:rPr>
          <w:rFonts w:ascii="Arial Nova" w:hAnsi="Arial Nova"/>
          <w:sz w:val="32"/>
          <w:szCs w:val="32"/>
        </w:rPr>
        <w:t>forcefully  stated</w:t>
      </w:r>
      <w:proofErr w:type="gramEnd"/>
      <w:r w:rsidR="0042002E" w:rsidRPr="0042002E">
        <w:rPr>
          <w:rFonts w:ascii="Arial Nova" w:hAnsi="Arial Nova"/>
          <w:sz w:val="32"/>
          <w:szCs w:val="32"/>
        </w:rPr>
        <w:t xml:space="preserve"> by Maudlin as follows:</w:t>
      </w:r>
    </w:p>
    <w:p w14:paraId="180AD6AA" w14:textId="56B7007E" w:rsidR="0042002E" w:rsidRPr="0042002E" w:rsidRDefault="0042002E" w:rsidP="0042002E">
      <w:pPr>
        <w:ind w:left="720"/>
        <w:rPr>
          <w:rFonts w:ascii="Arial Nova" w:hAnsi="Arial Nova"/>
          <w:sz w:val="32"/>
          <w:szCs w:val="32"/>
        </w:rPr>
      </w:pPr>
      <w:r w:rsidRPr="0042002E">
        <w:rPr>
          <w:rFonts w:ascii="Arial Nova" w:hAnsi="Arial Nova"/>
          <w:sz w:val="32"/>
          <w:szCs w:val="32"/>
        </w:rPr>
        <w:t>If one is a Humean, then the Humean Mosaic itself appears to admit of no</w:t>
      </w:r>
      <w:r w:rsidR="004A2158">
        <w:rPr>
          <w:rFonts w:ascii="Arial Nova" w:hAnsi="Arial Nova"/>
          <w:sz w:val="32"/>
          <w:szCs w:val="32"/>
        </w:rPr>
        <w:t xml:space="preserve"> </w:t>
      </w:r>
      <w:r w:rsidRPr="0042002E">
        <w:rPr>
          <w:rFonts w:ascii="Arial Nova" w:hAnsi="Arial Nova"/>
          <w:sz w:val="32"/>
          <w:szCs w:val="32"/>
        </w:rPr>
        <w:t>further explanation. Since it is the ontological bedrock in terms of which all</w:t>
      </w:r>
      <w:r w:rsidR="004A2158">
        <w:rPr>
          <w:rFonts w:ascii="Arial Nova" w:hAnsi="Arial Nova"/>
          <w:sz w:val="32"/>
          <w:szCs w:val="32"/>
        </w:rPr>
        <w:t xml:space="preserve"> </w:t>
      </w:r>
      <w:r w:rsidRPr="0042002E">
        <w:rPr>
          <w:rFonts w:ascii="Arial Nova" w:hAnsi="Arial Nova"/>
          <w:sz w:val="32"/>
          <w:szCs w:val="32"/>
        </w:rPr>
        <w:t>other existent things are to be explicated, none of these further things can</w:t>
      </w:r>
      <w:r w:rsidR="004A2158">
        <w:rPr>
          <w:rFonts w:ascii="Arial Nova" w:hAnsi="Arial Nova"/>
          <w:sz w:val="32"/>
          <w:szCs w:val="32"/>
        </w:rPr>
        <w:t xml:space="preserve"> </w:t>
      </w:r>
      <w:r w:rsidRPr="0042002E">
        <w:rPr>
          <w:rFonts w:ascii="Arial Nova" w:hAnsi="Arial Nova"/>
          <w:sz w:val="32"/>
          <w:szCs w:val="32"/>
        </w:rPr>
        <w:t>really account for the structure of the Mosaic itself. This complaint has been</w:t>
      </w:r>
      <w:r w:rsidRPr="0042002E">
        <w:rPr>
          <w:rFonts w:ascii="Arial Nova" w:hAnsi="Arial Nova"/>
          <w:sz w:val="32"/>
          <w:szCs w:val="32"/>
        </w:rPr>
        <w:br/>
        <w:t xml:space="preserve">long voiced, commonly as an objection to any Humean </w:t>
      </w:r>
      <w:r w:rsidR="004A2158">
        <w:rPr>
          <w:rFonts w:ascii="Arial Nova" w:hAnsi="Arial Nova"/>
          <w:sz w:val="32"/>
          <w:szCs w:val="32"/>
        </w:rPr>
        <w:t>a</w:t>
      </w:r>
      <w:r w:rsidRPr="0042002E">
        <w:rPr>
          <w:rFonts w:ascii="Arial Nova" w:hAnsi="Arial Nova"/>
          <w:sz w:val="32"/>
          <w:szCs w:val="32"/>
        </w:rPr>
        <w:t>ccount of laws. If the</w:t>
      </w:r>
      <w:r w:rsidR="004A2158">
        <w:rPr>
          <w:rFonts w:ascii="Arial Nova" w:hAnsi="Arial Nova"/>
          <w:sz w:val="32"/>
          <w:szCs w:val="32"/>
        </w:rPr>
        <w:t xml:space="preserve"> </w:t>
      </w:r>
      <w:r w:rsidRPr="0042002E">
        <w:rPr>
          <w:rFonts w:ascii="Arial Nova" w:hAnsi="Arial Nova"/>
          <w:sz w:val="32"/>
          <w:szCs w:val="32"/>
        </w:rPr>
        <w:t>laws are nothing but generic features of the Human Mosaic, then there is a</w:t>
      </w:r>
      <w:r w:rsidR="00DC36F2">
        <w:rPr>
          <w:rFonts w:ascii="Arial Nova" w:hAnsi="Arial Nova"/>
          <w:sz w:val="32"/>
          <w:szCs w:val="32"/>
        </w:rPr>
        <w:t xml:space="preserve"> </w:t>
      </w:r>
      <w:r w:rsidRPr="0042002E">
        <w:rPr>
          <w:rFonts w:ascii="Arial Nova" w:hAnsi="Arial Nova"/>
          <w:sz w:val="32"/>
          <w:szCs w:val="32"/>
        </w:rPr>
        <w:t>sense in which one cannot appeal to those very laws to explain the particular</w:t>
      </w:r>
      <w:r w:rsidRPr="0042002E">
        <w:rPr>
          <w:rFonts w:ascii="Arial Nova" w:hAnsi="Arial Nova"/>
          <w:sz w:val="32"/>
          <w:szCs w:val="32"/>
        </w:rPr>
        <w:br/>
        <w:t>features of the Mosaic itself: the laws are what they are in virtue of the Mosaic</w:t>
      </w:r>
      <w:r w:rsidR="00DC36F2">
        <w:rPr>
          <w:rFonts w:ascii="Arial Nova" w:hAnsi="Arial Nova"/>
          <w:sz w:val="32"/>
          <w:szCs w:val="32"/>
        </w:rPr>
        <w:t xml:space="preserve"> </w:t>
      </w:r>
      <w:r w:rsidRPr="0042002E">
        <w:rPr>
          <w:rFonts w:ascii="Arial Nova" w:hAnsi="Arial Nova"/>
          <w:sz w:val="32"/>
          <w:szCs w:val="32"/>
        </w:rPr>
        <w:t>rather than vice versa (Maudlin 2007, p. 172).</w:t>
      </w:r>
    </w:p>
    <w:p w14:paraId="72D9EC48" w14:textId="77777777" w:rsidR="0042002E" w:rsidRPr="0042002E" w:rsidRDefault="0042002E" w:rsidP="0042002E">
      <w:pPr>
        <w:rPr>
          <w:rFonts w:ascii="Arial Nova" w:hAnsi="Arial Nova"/>
          <w:sz w:val="32"/>
          <w:szCs w:val="32"/>
        </w:rPr>
      </w:pPr>
    </w:p>
    <w:p w14:paraId="2D4A6CA9" w14:textId="7FFC5274" w:rsidR="0042002E" w:rsidRPr="0042002E" w:rsidRDefault="0042002E" w:rsidP="0042002E">
      <w:pPr>
        <w:rPr>
          <w:rFonts w:ascii="Arial Nova" w:hAnsi="Arial Nova"/>
          <w:sz w:val="32"/>
          <w:szCs w:val="32"/>
        </w:rPr>
      </w:pPr>
      <w:r w:rsidRPr="0042002E">
        <w:rPr>
          <w:rFonts w:ascii="Arial Nova" w:hAnsi="Arial Nova"/>
          <w:sz w:val="32"/>
          <w:szCs w:val="32"/>
        </w:rPr>
        <w:t xml:space="preserve">The gist of the </w:t>
      </w:r>
      <w:r w:rsidR="002529BF">
        <w:rPr>
          <w:rFonts w:ascii="Arial Nova" w:hAnsi="Arial Nova"/>
          <w:sz w:val="32"/>
          <w:szCs w:val="32"/>
        </w:rPr>
        <w:t>argument</w:t>
      </w:r>
      <w:r w:rsidRPr="0042002E">
        <w:rPr>
          <w:rFonts w:ascii="Arial Nova" w:hAnsi="Arial Nova"/>
          <w:sz w:val="32"/>
          <w:szCs w:val="32"/>
        </w:rPr>
        <w:t xml:space="preserve"> is that on a Humean account the Humean mosaic explains the laws</w:t>
      </w:r>
      <w:r w:rsidR="002A2171">
        <w:rPr>
          <w:rFonts w:ascii="Arial Nova" w:hAnsi="Arial Nova"/>
          <w:sz w:val="32"/>
          <w:szCs w:val="32"/>
        </w:rPr>
        <w:t>. But since</w:t>
      </w:r>
      <w:r w:rsidRPr="0042002E">
        <w:rPr>
          <w:rFonts w:ascii="Arial Nova" w:hAnsi="Arial Nova"/>
          <w:sz w:val="32"/>
          <w:szCs w:val="32"/>
        </w:rPr>
        <w:t xml:space="preserve"> laws are </w:t>
      </w:r>
      <w:proofErr w:type="gramStart"/>
      <w:r w:rsidRPr="0042002E">
        <w:rPr>
          <w:rFonts w:ascii="Arial Nova" w:hAnsi="Arial Nova"/>
          <w:sz w:val="32"/>
          <w:szCs w:val="32"/>
        </w:rPr>
        <w:t>supposed  to</w:t>
      </w:r>
      <w:proofErr w:type="gramEnd"/>
      <w:r w:rsidRPr="0042002E">
        <w:rPr>
          <w:rFonts w:ascii="Arial Nova" w:hAnsi="Arial Nova"/>
          <w:sz w:val="32"/>
          <w:szCs w:val="32"/>
        </w:rPr>
        <w:t xml:space="preserve"> explain their instances </w:t>
      </w:r>
      <w:r w:rsidR="002A2171">
        <w:rPr>
          <w:rFonts w:ascii="Arial Nova" w:hAnsi="Arial Nova"/>
          <w:sz w:val="32"/>
          <w:szCs w:val="32"/>
        </w:rPr>
        <w:t>and these</w:t>
      </w:r>
      <w:r w:rsidRPr="0042002E">
        <w:rPr>
          <w:rFonts w:ascii="Arial Nova" w:hAnsi="Arial Nova"/>
          <w:sz w:val="32"/>
          <w:szCs w:val="32"/>
        </w:rPr>
        <w:t xml:space="preserve"> are included in the Humean mosaic</w:t>
      </w:r>
      <w:r w:rsidR="004137E1">
        <w:rPr>
          <w:rFonts w:ascii="Arial Nova" w:hAnsi="Arial Nova"/>
          <w:sz w:val="32"/>
          <w:szCs w:val="32"/>
        </w:rPr>
        <w:t xml:space="preserve"> we are led to the</w:t>
      </w:r>
      <w:r w:rsidR="00531DF9">
        <w:rPr>
          <w:rFonts w:ascii="Arial Nova" w:hAnsi="Arial Nova"/>
          <w:sz w:val="32"/>
          <w:szCs w:val="32"/>
        </w:rPr>
        <w:t xml:space="preserve"> </w:t>
      </w:r>
      <w:r w:rsidR="004137E1">
        <w:rPr>
          <w:rFonts w:ascii="Arial Nova" w:hAnsi="Arial Nova"/>
          <w:sz w:val="32"/>
          <w:szCs w:val="32"/>
        </w:rPr>
        <w:t>conclu</w:t>
      </w:r>
      <w:r w:rsidR="00531DF9">
        <w:rPr>
          <w:rFonts w:ascii="Arial Nova" w:hAnsi="Arial Nova"/>
          <w:sz w:val="32"/>
          <w:szCs w:val="32"/>
        </w:rPr>
        <w:t xml:space="preserve">sion that </w:t>
      </w:r>
      <w:r w:rsidRPr="0042002E">
        <w:rPr>
          <w:rFonts w:ascii="Arial Nova" w:hAnsi="Arial Nova"/>
          <w:sz w:val="32"/>
          <w:szCs w:val="32"/>
        </w:rPr>
        <w:t xml:space="preserve"> the Humean mosaic  explains part of itself. </w:t>
      </w:r>
      <w:r w:rsidR="0051667D">
        <w:rPr>
          <w:rFonts w:ascii="Arial Nova" w:hAnsi="Arial Nova"/>
          <w:sz w:val="32"/>
          <w:szCs w:val="32"/>
        </w:rPr>
        <w:t xml:space="preserve"> But th</w:t>
      </w:r>
      <w:r w:rsidR="00B537C9">
        <w:rPr>
          <w:rFonts w:ascii="Arial Nova" w:hAnsi="Arial Nova"/>
          <w:sz w:val="32"/>
          <w:szCs w:val="32"/>
        </w:rPr>
        <w:t xml:space="preserve">is </w:t>
      </w:r>
      <w:r w:rsidR="00344818">
        <w:rPr>
          <w:rFonts w:ascii="Arial Nova" w:hAnsi="Arial Nova"/>
          <w:sz w:val="32"/>
          <w:szCs w:val="32"/>
        </w:rPr>
        <w:t xml:space="preserve">results in </w:t>
      </w:r>
      <w:r w:rsidR="005940EB">
        <w:rPr>
          <w:rFonts w:ascii="Arial Nova" w:hAnsi="Arial Nova"/>
          <w:sz w:val="32"/>
          <w:szCs w:val="32"/>
        </w:rPr>
        <w:t>circularity,</w:t>
      </w:r>
      <w:r w:rsidR="00B537C9">
        <w:rPr>
          <w:rFonts w:ascii="Arial Nova" w:hAnsi="Arial Nova"/>
          <w:sz w:val="32"/>
          <w:szCs w:val="32"/>
        </w:rPr>
        <w:t xml:space="preserve"> </w:t>
      </w:r>
      <w:r w:rsidR="00E10D59">
        <w:rPr>
          <w:rFonts w:ascii="Arial Nova" w:hAnsi="Arial Nova"/>
          <w:sz w:val="32"/>
          <w:szCs w:val="32"/>
        </w:rPr>
        <w:t>so something has gone wrong</w:t>
      </w:r>
      <w:r w:rsidR="00F4477A">
        <w:rPr>
          <w:rFonts w:ascii="Arial Nova" w:hAnsi="Arial Nova"/>
          <w:sz w:val="32"/>
          <w:szCs w:val="32"/>
        </w:rPr>
        <w:t xml:space="preserve">. </w:t>
      </w:r>
      <w:r w:rsidR="000F0E76">
        <w:rPr>
          <w:rFonts w:ascii="Arial Nova" w:hAnsi="Arial Nova"/>
          <w:sz w:val="32"/>
          <w:szCs w:val="32"/>
        </w:rPr>
        <w:t xml:space="preserve">Another way to put it is that </w:t>
      </w:r>
      <w:r w:rsidR="00A41070">
        <w:rPr>
          <w:rFonts w:ascii="Arial Nova" w:hAnsi="Arial Nova"/>
          <w:sz w:val="32"/>
          <w:szCs w:val="32"/>
        </w:rPr>
        <w:t xml:space="preserve">if Humean laws explain events in the mosaic </w:t>
      </w:r>
      <w:proofErr w:type="gramStart"/>
      <w:r w:rsidR="00A41070">
        <w:rPr>
          <w:rFonts w:ascii="Arial Nova" w:hAnsi="Arial Nova"/>
          <w:sz w:val="32"/>
          <w:szCs w:val="32"/>
        </w:rPr>
        <w:t xml:space="preserve">then  </w:t>
      </w:r>
      <w:r w:rsidR="0004048D">
        <w:rPr>
          <w:rFonts w:ascii="Arial Nova" w:hAnsi="Arial Nova"/>
          <w:sz w:val="32"/>
          <w:szCs w:val="32"/>
        </w:rPr>
        <w:t>these</w:t>
      </w:r>
      <w:proofErr w:type="gramEnd"/>
      <w:r w:rsidR="0004048D">
        <w:rPr>
          <w:rFonts w:ascii="Arial Nova" w:hAnsi="Arial Nova"/>
          <w:sz w:val="32"/>
          <w:szCs w:val="32"/>
        </w:rPr>
        <w:t xml:space="preserve">  events  being part of the mosaic would be part of the explanation of themselves</w:t>
      </w:r>
      <w:r w:rsidR="0014205E">
        <w:rPr>
          <w:rFonts w:ascii="Arial Nova" w:hAnsi="Arial Nova"/>
          <w:sz w:val="32"/>
          <w:szCs w:val="32"/>
        </w:rPr>
        <w:t xml:space="preserve">. </w:t>
      </w:r>
      <w:r w:rsidRPr="0042002E">
        <w:rPr>
          <w:rFonts w:ascii="Arial Nova" w:hAnsi="Arial Nova"/>
          <w:sz w:val="32"/>
          <w:szCs w:val="32"/>
        </w:rPr>
        <w:t>One feel</w:t>
      </w:r>
      <w:r w:rsidR="007C765C">
        <w:rPr>
          <w:rFonts w:ascii="Arial Nova" w:hAnsi="Arial Nova"/>
          <w:sz w:val="32"/>
          <w:szCs w:val="32"/>
        </w:rPr>
        <w:t>s</w:t>
      </w:r>
      <w:r w:rsidRPr="0042002E">
        <w:rPr>
          <w:rFonts w:ascii="Arial Nova" w:hAnsi="Arial Nova"/>
          <w:sz w:val="32"/>
          <w:szCs w:val="32"/>
        </w:rPr>
        <w:t xml:space="preserve"> the force of this objection if one thinks that the mosaic in some sense produces the law </w:t>
      </w:r>
      <w:r w:rsidR="00E43CF0">
        <w:rPr>
          <w:rFonts w:ascii="Arial Nova" w:hAnsi="Arial Nova"/>
          <w:sz w:val="32"/>
          <w:szCs w:val="32"/>
        </w:rPr>
        <w:t xml:space="preserve">as </w:t>
      </w:r>
      <w:proofErr w:type="spellStart"/>
      <w:r w:rsidR="00E43CF0">
        <w:rPr>
          <w:rFonts w:ascii="Arial Nova" w:hAnsi="Arial Nova"/>
          <w:sz w:val="32"/>
          <w:szCs w:val="32"/>
        </w:rPr>
        <w:t>Humeans</w:t>
      </w:r>
      <w:proofErr w:type="spellEnd"/>
      <w:r w:rsidR="00E43CF0">
        <w:rPr>
          <w:rFonts w:ascii="Arial Nova" w:hAnsi="Arial Nova"/>
          <w:sz w:val="32"/>
          <w:szCs w:val="32"/>
        </w:rPr>
        <w:t xml:space="preserve"> seem to hold and then</w:t>
      </w:r>
      <w:r w:rsidRPr="0042002E">
        <w:rPr>
          <w:rFonts w:ascii="Arial Nova" w:hAnsi="Arial Nova"/>
          <w:sz w:val="32"/>
          <w:szCs w:val="32"/>
        </w:rPr>
        <w:t xml:space="preserve"> thinks of laws as explaining </w:t>
      </w:r>
      <w:r w:rsidR="008A4EEF">
        <w:rPr>
          <w:rFonts w:ascii="Arial Nova" w:hAnsi="Arial Nova"/>
          <w:sz w:val="32"/>
          <w:szCs w:val="32"/>
        </w:rPr>
        <w:t xml:space="preserve">regularities by </w:t>
      </w:r>
      <w:r w:rsidR="00B36337">
        <w:rPr>
          <w:rFonts w:ascii="Arial Nova" w:hAnsi="Arial Nova"/>
          <w:sz w:val="32"/>
          <w:szCs w:val="32"/>
        </w:rPr>
        <w:t>producing</w:t>
      </w:r>
      <w:r w:rsidR="008A4EEF">
        <w:rPr>
          <w:rFonts w:ascii="Arial Nova" w:hAnsi="Arial Nova"/>
          <w:sz w:val="32"/>
          <w:szCs w:val="32"/>
        </w:rPr>
        <w:t xml:space="preserve"> them</w:t>
      </w:r>
      <w:r w:rsidRPr="0042002E">
        <w:rPr>
          <w:rFonts w:ascii="Arial Nova" w:hAnsi="Arial Nova"/>
          <w:sz w:val="32"/>
          <w:szCs w:val="32"/>
        </w:rPr>
        <w:t xml:space="preserve">. In this case the Humean mosaic would be producing (explaining) itself. </w:t>
      </w:r>
    </w:p>
    <w:p w14:paraId="1B375574" w14:textId="11E7F012" w:rsidR="0042002E" w:rsidRPr="0042002E" w:rsidRDefault="0042002E" w:rsidP="0042002E">
      <w:pPr>
        <w:rPr>
          <w:rFonts w:ascii="Arial Nova" w:hAnsi="Arial Nova"/>
          <w:sz w:val="32"/>
          <w:szCs w:val="32"/>
        </w:rPr>
      </w:pPr>
      <w:r w:rsidRPr="0042002E">
        <w:rPr>
          <w:rFonts w:ascii="Arial Nova" w:hAnsi="Arial Nova"/>
          <w:sz w:val="32"/>
          <w:szCs w:val="32"/>
        </w:rPr>
        <w:tab/>
        <w:t>Loewer (</w:t>
      </w:r>
      <w:proofErr w:type="gramStart"/>
      <w:r w:rsidRPr="0042002E">
        <w:rPr>
          <w:rFonts w:ascii="Arial Nova" w:hAnsi="Arial Nova"/>
          <w:sz w:val="32"/>
          <w:szCs w:val="32"/>
        </w:rPr>
        <w:t>2012)responded</w:t>
      </w:r>
      <w:proofErr w:type="gramEnd"/>
      <w:r w:rsidRPr="0042002E">
        <w:rPr>
          <w:rFonts w:ascii="Arial Nova" w:hAnsi="Arial Nova"/>
          <w:sz w:val="32"/>
          <w:szCs w:val="32"/>
        </w:rPr>
        <w:t xml:space="preserve"> to the circularity objection by distinguishing scientific explanation from metaphysical  explanation. According to him </w:t>
      </w:r>
      <w:proofErr w:type="gramStart"/>
      <w:r w:rsidRPr="0042002E">
        <w:rPr>
          <w:rFonts w:ascii="Arial Nova" w:hAnsi="Arial Nova"/>
          <w:sz w:val="32"/>
          <w:szCs w:val="32"/>
        </w:rPr>
        <w:t>Humean  laws</w:t>
      </w:r>
      <w:proofErr w:type="gramEnd"/>
      <w:r w:rsidRPr="0042002E">
        <w:rPr>
          <w:rFonts w:ascii="Arial Nova" w:hAnsi="Arial Nova"/>
          <w:sz w:val="32"/>
          <w:szCs w:val="32"/>
        </w:rPr>
        <w:t xml:space="preserve"> </w:t>
      </w:r>
      <w:r w:rsidRPr="0042002E">
        <w:rPr>
          <w:rFonts w:ascii="Arial Nova" w:hAnsi="Arial Nova"/>
          <w:i/>
          <w:iCs/>
          <w:sz w:val="32"/>
          <w:szCs w:val="32"/>
        </w:rPr>
        <w:t>scientifically  explain</w:t>
      </w:r>
      <w:r w:rsidRPr="0042002E">
        <w:rPr>
          <w:rFonts w:ascii="Arial Nova" w:hAnsi="Arial Nova"/>
          <w:sz w:val="32"/>
          <w:szCs w:val="32"/>
        </w:rPr>
        <w:t xml:space="preserve"> events  by </w:t>
      </w:r>
      <w:r w:rsidR="00E23132">
        <w:rPr>
          <w:rFonts w:ascii="Arial Nova" w:hAnsi="Arial Nova"/>
          <w:sz w:val="32"/>
          <w:szCs w:val="32"/>
        </w:rPr>
        <w:t xml:space="preserve">not by producing </w:t>
      </w:r>
      <w:r w:rsidR="002E469E">
        <w:rPr>
          <w:rFonts w:ascii="Arial Nova" w:hAnsi="Arial Nova"/>
          <w:sz w:val="32"/>
          <w:szCs w:val="32"/>
        </w:rPr>
        <w:t>regularities</w:t>
      </w:r>
      <w:r w:rsidR="00B24F1E">
        <w:rPr>
          <w:rFonts w:ascii="Arial Nova" w:hAnsi="Arial Nova"/>
          <w:sz w:val="32"/>
          <w:szCs w:val="32"/>
        </w:rPr>
        <w:t xml:space="preserve"> bu</w:t>
      </w:r>
      <w:r w:rsidR="002E469E">
        <w:rPr>
          <w:rFonts w:ascii="Arial Nova" w:hAnsi="Arial Nova"/>
          <w:sz w:val="32"/>
          <w:szCs w:val="32"/>
        </w:rPr>
        <w:t>t</w:t>
      </w:r>
      <w:r w:rsidR="00B24F1E">
        <w:rPr>
          <w:rFonts w:ascii="Arial Nova" w:hAnsi="Arial Nova"/>
          <w:sz w:val="32"/>
          <w:szCs w:val="32"/>
        </w:rPr>
        <w:t xml:space="preserve"> by unifying </w:t>
      </w:r>
      <w:r w:rsidR="00D50961">
        <w:rPr>
          <w:rFonts w:ascii="Arial Nova" w:hAnsi="Arial Nova"/>
          <w:sz w:val="32"/>
          <w:szCs w:val="32"/>
        </w:rPr>
        <w:t>them</w:t>
      </w:r>
      <w:r w:rsidR="00B24F1E">
        <w:rPr>
          <w:rFonts w:ascii="Arial Nova" w:hAnsi="Arial Nova"/>
          <w:sz w:val="32"/>
          <w:szCs w:val="32"/>
        </w:rPr>
        <w:t xml:space="preserve"> by exhibiting the regularities that subsume them</w:t>
      </w:r>
      <w:r w:rsidR="002E469E">
        <w:rPr>
          <w:rFonts w:ascii="Arial Nova" w:hAnsi="Arial Nova"/>
          <w:sz w:val="32"/>
          <w:szCs w:val="32"/>
        </w:rPr>
        <w:t xml:space="preserve">. </w:t>
      </w:r>
      <w:r w:rsidRPr="0042002E">
        <w:rPr>
          <w:rFonts w:ascii="Arial Nova" w:hAnsi="Arial Nova"/>
          <w:sz w:val="32"/>
          <w:szCs w:val="32"/>
        </w:rPr>
        <w:t xml:space="preserve">That a regularity is a law is </w:t>
      </w:r>
      <w:r w:rsidRPr="0042002E">
        <w:rPr>
          <w:rFonts w:ascii="Arial Nova" w:hAnsi="Arial Nova"/>
          <w:i/>
          <w:iCs/>
          <w:sz w:val="32"/>
          <w:szCs w:val="32"/>
        </w:rPr>
        <w:t>metaphysically explained</w:t>
      </w:r>
      <w:r w:rsidRPr="0042002E">
        <w:rPr>
          <w:rFonts w:ascii="Arial Nova" w:hAnsi="Arial Nova"/>
          <w:sz w:val="32"/>
          <w:szCs w:val="32"/>
        </w:rPr>
        <w:t xml:space="preserve"> by its being entailed by the best </w:t>
      </w:r>
      <w:proofErr w:type="gramStart"/>
      <w:r w:rsidRPr="0042002E">
        <w:rPr>
          <w:rFonts w:ascii="Arial Nova" w:hAnsi="Arial Nova"/>
          <w:sz w:val="32"/>
          <w:szCs w:val="32"/>
        </w:rPr>
        <w:t>systematization  of</w:t>
      </w:r>
      <w:proofErr w:type="gramEnd"/>
      <w:r w:rsidRPr="0042002E">
        <w:rPr>
          <w:rFonts w:ascii="Arial Nova" w:hAnsi="Arial Nova"/>
          <w:sz w:val="32"/>
          <w:szCs w:val="32"/>
        </w:rPr>
        <w:t xml:space="preserve"> the Humean mosaic. As Elizabeth Miller (2015) points out </w:t>
      </w:r>
      <w:proofErr w:type="spellStart"/>
      <w:r w:rsidRPr="0042002E">
        <w:rPr>
          <w:rFonts w:ascii="Arial Nova" w:hAnsi="Arial Nova"/>
          <w:sz w:val="32"/>
          <w:szCs w:val="32"/>
        </w:rPr>
        <w:t>Humeans</w:t>
      </w:r>
      <w:proofErr w:type="spellEnd"/>
      <w:r w:rsidRPr="0042002E">
        <w:rPr>
          <w:rFonts w:ascii="Arial Nova" w:hAnsi="Arial Nova"/>
          <w:sz w:val="32"/>
          <w:szCs w:val="32"/>
        </w:rPr>
        <w:t xml:space="preserve"> needn’t hold that the HM “produces” the laws even it is true that the fact that the HM is a certain way explains why certain regularities </w:t>
      </w:r>
      <w:proofErr w:type="gramStart"/>
      <w:r w:rsidRPr="0042002E">
        <w:rPr>
          <w:rFonts w:ascii="Arial Nova" w:hAnsi="Arial Nova"/>
          <w:sz w:val="32"/>
          <w:szCs w:val="32"/>
        </w:rPr>
        <w:t>are laws</w:t>
      </w:r>
      <w:proofErr w:type="gramEnd"/>
      <w:r w:rsidRPr="0042002E">
        <w:rPr>
          <w:rFonts w:ascii="Arial Nova" w:hAnsi="Arial Nova"/>
          <w:sz w:val="32"/>
          <w:szCs w:val="32"/>
        </w:rPr>
        <w:t>.</w:t>
      </w:r>
      <w:r w:rsidR="0000483F">
        <w:rPr>
          <w:rFonts w:ascii="Arial Nova" w:hAnsi="Arial Nova"/>
          <w:sz w:val="32"/>
          <w:szCs w:val="32"/>
        </w:rPr>
        <w:t xml:space="preserve"> </w:t>
      </w:r>
      <w:r w:rsidR="00953B72">
        <w:rPr>
          <w:rFonts w:ascii="Arial Nova" w:hAnsi="Arial Nova"/>
          <w:sz w:val="32"/>
          <w:szCs w:val="32"/>
        </w:rPr>
        <w:t xml:space="preserve">In fact, on the BSA the </w:t>
      </w:r>
      <w:r w:rsidR="009B5E65">
        <w:rPr>
          <w:rFonts w:ascii="Arial Nova" w:hAnsi="Arial Nova"/>
          <w:sz w:val="32"/>
          <w:szCs w:val="32"/>
        </w:rPr>
        <w:t xml:space="preserve">HM doesn’t produce the laws but </w:t>
      </w:r>
      <w:r w:rsidR="003E7908">
        <w:rPr>
          <w:rFonts w:ascii="Arial Nova" w:hAnsi="Arial Nova"/>
          <w:sz w:val="32"/>
          <w:szCs w:val="32"/>
        </w:rPr>
        <w:t xml:space="preserve">rather </w:t>
      </w:r>
      <w:r w:rsidR="009B5E65">
        <w:rPr>
          <w:rFonts w:ascii="Arial Nova" w:hAnsi="Arial Nova"/>
          <w:sz w:val="32"/>
          <w:szCs w:val="32"/>
        </w:rPr>
        <w:t xml:space="preserve">the </w:t>
      </w:r>
      <w:r w:rsidR="00D52292">
        <w:rPr>
          <w:rFonts w:ascii="Arial Nova" w:hAnsi="Arial Nova"/>
          <w:sz w:val="32"/>
          <w:szCs w:val="32"/>
        </w:rPr>
        <w:t>best system is just a parti</w:t>
      </w:r>
      <w:r w:rsidR="0000483F">
        <w:rPr>
          <w:rFonts w:ascii="Arial Nova" w:hAnsi="Arial Nova"/>
          <w:sz w:val="32"/>
          <w:szCs w:val="32"/>
        </w:rPr>
        <w:t>al</w:t>
      </w:r>
      <w:r w:rsidR="00D52292">
        <w:rPr>
          <w:rFonts w:ascii="Arial Nova" w:hAnsi="Arial Nova"/>
          <w:sz w:val="32"/>
          <w:szCs w:val="32"/>
        </w:rPr>
        <w:t xml:space="preserve"> description </w:t>
      </w:r>
      <w:proofErr w:type="gramStart"/>
      <w:r w:rsidR="00D52292">
        <w:rPr>
          <w:rFonts w:ascii="Arial Nova" w:hAnsi="Arial Nova"/>
          <w:sz w:val="32"/>
          <w:szCs w:val="32"/>
        </w:rPr>
        <w:t>of  the</w:t>
      </w:r>
      <w:proofErr w:type="gramEnd"/>
      <w:r w:rsidR="00D52292">
        <w:rPr>
          <w:rFonts w:ascii="Arial Nova" w:hAnsi="Arial Nova"/>
          <w:sz w:val="32"/>
          <w:szCs w:val="32"/>
        </w:rPr>
        <w:t xml:space="preserve"> HM. </w:t>
      </w:r>
      <w:r w:rsidR="0044457A">
        <w:rPr>
          <w:rFonts w:ascii="Arial Nova" w:hAnsi="Arial Nova"/>
          <w:sz w:val="32"/>
          <w:szCs w:val="32"/>
        </w:rPr>
        <w:t>So for a Humean the mosaic doesn’t produce the laws and the laws don’t produce the mosai</w:t>
      </w:r>
      <w:r w:rsidR="006240D8">
        <w:rPr>
          <w:rFonts w:ascii="Arial Nova" w:hAnsi="Arial Nova"/>
          <w:sz w:val="32"/>
          <w:szCs w:val="32"/>
        </w:rPr>
        <w:t>c.</w:t>
      </w:r>
      <w:r w:rsidRPr="0042002E">
        <w:rPr>
          <w:rStyle w:val="FootnoteReference"/>
          <w:rFonts w:ascii="Arial Nova" w:hAnsi="Arial Nova"/>
          <w:sz w:val="32"/>
          <w:szCs w:val="32"/>
        </w:rPr>
        <w:footnoteReference w:id="21"/>
      </w:r>
      <w:r w:rsidRPr="0042002E">
        <w:rPr>
          <w:rFonts w:ascii="Arial Nova" w:hAnsi="Arial Nova"/>
          <w:sz w:val="32"/>
          <w:szCs w:val="32"/>
        </w:rPr>
        <w:t xml:space="preserve">   Loewer claims that these </w:t>
      </w:r>
      <w:proofErr w:type="gramStart"/>
      <w:r w:rsidRPr="0042002E">
        <w:rPr>
          <w:rFonts w:ascii="Arial Nova" w:hAnsi="Arial Nova"/>
          <w:sz w:val="32"/>
          <w:szCs w:val="32"/>
        </w:rPr>
        <w:t>observations  remove</w:t>
      </w:r>
      <w:proofErr w:type="gramEnd"/>
      <w:r w:rsidRPr="0042002E">
        <w:rPr>
          <w:rFonts w:ascii="Arial Nova" w:hAnsi="Arial Nova"/>
          <w:sz w:val="32"/>
          <w:szCs w:val="32"/>
        </w:rPr>
        <w:t xml:space="preserve"> the threat of  circularity since not</w:t>
      </w:r>
      <w:r w:rsidR="00211FAE">
        <w:rPr>
          <w:rFonts w:ascii="Arial Nova" w:hAnsi="Arial Nova"/>
          <w:sz w:val="32"/>
          <w:szCs w:val="32"/>
        </w:rPr>
        <w:t>h</w:t>
      </w:r>
      <w:r w:rsidRPr="0042002E">
        <w:rPr>
          <w:rFonts w:ascii="Arial Nova" w:hAnsi="Arial Nova"/>
          <w:sz w:val="32"/>
          <w:szCs w:val="32"/>
        </w:rPr>
        <w:t xml:space="preserve">ing metaphysically explains itself </w:t>
      </w:r>
      <w:r w:rsidR="00034976">
        <w:rPr>
          <w:rFonts w:ascii="Arial Nova" w:hAnsi="Arial Nova"/>
          <w:sz w:val="32"/>
          <w:szCs w:val="32"/>
        </w:rPr>
        <w:t>and nothing</w:t>
      </w:r>
      <w:r w:rsidRPr="0042002E">
        <w:rPr>
          <w:rFonts w:ascii="Arial Nova" w:hAnsi="Arial Nova"/>
          <w:sz w:val="32"/>
          <w:szCs w:val="32"/>
        </w:rPr>
        <w:t xml:space="preserve"> scientifically explains itself. </w:t>
      </w:r>
      <w:r w:rsidR="00034976">
        <w:rPr>
          <w:rFonts w:ascii="Arial Nova" w:hAnsi="Arial Nova"/>
          <w:sz w:val="32"/>
          <w:szCs w:val="32"/>
        </w:rPr>
        <w:t>Instead</w:t>
      </w:r>
      <w:r w:rsidR="000577ED">
        <w:rPr>
          <w:rFonts w:ascii="Arial Nova" w:hAnsi="Arial Nova"/>
          <w:sz w:val="32"/>
          <w:szCs w:val="32"/>
        </w:rPr>
        <w:t>,</w:t>
      </w:r>
      <w:r w:rsidR="00034976">
        <w:rPr>
          <w:rFonts w:ascii="Arial Nova" w:hAnsi="Arial Nova"/>
          <w:sz w:val="32"/>
          <w:szCs w:val="32"/>
        </w:rPr>
        <w:t xml:space="preserve"> the HM metaphysically explains the law and the law scientificall</w:t>
      </w:r>
      <w:r w:rsidR="009D163C">
        <w:rPr>
          <w:rFonts w:ascii="Arial Nova" w:hAnsi="Arial Nova"/>
          <w:sz w:val="32"/>
          <w:szCs w:val="32"/>
        </w:rPr>
        <w:t>y</w:t>
      </w:r>
      <w:r w:rsidR="00034976">
        <w:rPr>
          <w:rFonts w:ascii="Arial Nova" w:hAnsi="Arial Nova"/>
          <w:sz w:val="32"/>
          <w:szCs w:val="32"/>
        </w:rPr>
        <w:t xml:space="preserve"> explains events in the HM by unifying them.</w:t>
      </w:r>
    </w:p>
    <w:p w14:paraId="34D6169D" w14:textId="2981DAE4" w:rsidR="0042002E" w:rsidRPr="0042002E" w:rsidRDefault="0042002E" w:rsidP="0042002E">
      <w:pPr>
        <w:rPr>
          <w:rFonts w:ascii="Arial Nova" w:hAnsi="Arial Nova"/>
          <w:sz w:val="32"/>
          <w:szCs w:val="32"/>
        </w:rPr>
      </w:pPr>
      <w:r w:rsidRPr="0042002E">
        <w:rPr>
          <w:rFonts w:ascii="Arial Nova" w:hAnsi="Arial Nova"/>
          <w:sz w:val="32"/>
          <w:szCs w:val="32"/>
        </w:rPr>
        <w:tab/>
        <w:t xml:space="preserve">Marc Lange (2013) has replied to </w:t>
      </w:r>
      <w:proofErr w:type="spellStart"/>
      <w:r w:rsidRPr="0042002E">
        <w:rPr>
          <w:rFonts w:ascii="Arial Nova" w:hAnsi="Arial Nova"/>
          <w:sz w:val="32"/>
          <w:szCs w:val="32"/>
        </w:rPr>
        <w:t>Loewer’s</w:t>
      </w:r>
      <w:proofErr w:type="spellEnd"/>
      <w:r w:rsidRPr="0042002E">
        <w:rPr>
          <w:rFonts w:ascii="Arial Nova" w:hAnsi="Arial Nova"/>
          <w:sz w:val="32"/>
          <w:szCs w:val="32"/>
        </w:rPr>
        <w:t xml:space="preserve"> response to the circularity objection by putting forward </w:t>
      </w:r>
      <w:proofErr w:type="gramStart"/>
      <w:r w:rsidRPr="0042002E">
        <w:rPr>
          <w:rFonts w:ascii="Arial Nova" w:hAnsi="Arial Nova"/>
          <w:sz w:val="32"/>
          <w:szCs w:val="32"/>
        </w:rPr>
        <w:t>a  transitivity</w:t>
      </w:r>
      <w:proofErr w:type="gramEnd"/>
      <w:r w:rsidRPr="0042002E">
        <w:rPr>
          <w:rFonts w:ascii="Arial Nova" w:hAnsi="Arial Nova"/>
          <w:sz w:val="32"/>
          <w:szCs w:val="32"/>
        </w:rPr>
        <w:t xml:space="preserve"> principle that he thinks connects scientific and metaphysical explanation and which shows that Humeanism </w:t>
      </w:r>
      <w:r w:rsidR="00B93C3B">
        <w:rPr>
          <w:rFonts w:ascii="Arial Nova" w:hAnsi="Arial Nova"/>
          <w:sz w:val="32"/>
          <w:szCs w:val="32"/>
        </w:rPr>
        <w:t>imp</w:t>
      </w:r>
      <w:r w:rsidR="00C6369B">
        <w:rPr>
          <w:rFonts w:ascii="Arial Nova" w:hAnsi="Arial Nova"/>
          <w:sz w:val="32"/>
          <w:szCs w:val="32"/>
        </w:rPr>
        <w:t>lies that</w:t>
      </w:r>
      <w:r w:rsidRPr="0042002E">
        <w:rPr>
          <w:rFonts w:ascii="Arial Nova" w:hAnsi="Arial Nova"/>
          <w:sz w:val="32"/>
          <w:szCs w:val="32"/>
        </w:rPr>
        <w:t xml:space="preserve"> the Humean mosaic scientifically  explain a part of itself. </w:t>
      </w:r>
      <w:r w:rsidR="00E85F73">
        <w:rPr>
          <w:rFonts w:ascii="Arial Nova" w:hAnsi="Arial Nova"/>
          <w:sz w:val="32"/>
          <w:szCs w:val="32"/>
        </w:rPr>
        <w:t xml:space="preserve">If this were </w:t>
      </w:r>
      <w:r w:rsidR="00C6369B">
        <w:rPr>
          <w:rFonts w:ascii="Arial Nova" w:hAnsi="Arial Nova"/>
          <w:sz w:val="32"/>
          <w:szCs w:val="32"/>
        </w:rPr>
        <w:t>correct,</w:t>
      </w:r>
      <w:r w:rsidR="00E85F73">
        <w:rPr>
          <w:rFonts w:ascii="Arial Nova" w:hAnsi="Arial Nova"/>
          <w:sz w:val="32"/>
          <w:szCs w:val="32"/>
        </w:rPr>
        <w:t xml:space="preserve"> then</w:t>
      </w:r>
      <w:r w:rsidR="00B6017E">
        <w:rPr>
          <w:rFonts w:ascii="Arial Nova" w:hAnsi="Arial Nova"/>
          <w:sz w:val="32"/>
          <w:szCs w:val="32"/>
        </w:rPr>
        <w:t xml:space="preserve"> </w:t>
      </w:r>
      <w:r w:rsidR="00722722">
        <w:rPr>
          <w:rFonts w:ascii="Arial Nova" w:hAnsi="Arial Nova"/>
          <w:sz w:val="32"/>
          <w:szCs w:val="32"/>
        </w:rPr>
        <w:t>the problem would reem</w:t>
      </w:r>
      <w:r w:rsidR="006D4240">
        <w:rPr>
          <w:rFonts w:ascii="Arial Nova" w:hAnsi="Arial Nova"/>
          <w:sz w:val="32"/>
          <w:szCs w:val="32"/>
        </w:rPr>
        <w:t>e</w:t>
      </w:r>
      <w:r w:rsidR="00722722">
        <w:rPr>
          <w:rFonts w:ascii="Arial Nova" w:hAnsi="Arial Nova"/>
          <w:sz w:val="32"/>
          <w:szCs w:val="32"/>
        </w:rPr>
        <w:t>rge</w:t>
      </w:r>
      <w:r w:rsidRPr="0042002E">
        <w:rPr>
          <w:rFonts w:ascii="Arial Nova" w:hAnsi="Arial Nova"/>
          <w:sz w:val="32"/>
          <w:szCs w:val="32"/>
        </w:rPr>
        <w:t xml:space="preserve">.  The principle is </w:t>
      </w:r>
    </w:p>
    <w:p w14:paraId="142E45DA" w14:textId="77777777" w:rsidR="0042002E" w:rsidRPr="0042002E" w:rsidRDefault="0042002E" w:rsidP="0042002E">
      <w:pPr>
        <w:ind w:left="720"/>
        <w:rPr>
          <w:rFonts w:ascii="Arial Nova" w:hAnsi="Arial Nova"/>
          <w:sz w:val="32"/>
          <w:szCs w:val="32"/>
        </w:rPr>
      </w:pPr>
      <w:r w:rsidRPr="0042002E">
        <w:rPr>
          <w:rFonts w:ascii="Arial Nova" w:hAnsi="Arial Nova"/>
          <w:sz w:val="32"/>
          <w:szCs w:val="32"/>
        </w:rPr>
        <w:t xml:space="preserve">If E scientifically explains [or helps to scientifically explain] F and D grounds [or helps to ground] E, then D scientifically explains [or helps to scientifically explain] F. </w:t>
      </w:r>
    </w:p>
    <w:p w14:paraId="4E3A743E" w14:textId="6C19F893" w:rsidR="0042002E" w:rsidRPr="0042002E" w:rsidRDefault="0042002E" w:rsidP="0042002E">
      <w:pPr>
        <w:rPr>
          <w:rFonts w:ascii="Arial Nova" w:hAnsi="Arial Nova"/>
          <w:sz w:val="32"/>
          <w:szCs w:val="32"/>
        </w:rPr>
      </w:pPr>
      <w:r w:rsidRPr="0042002E">
        <w:rPr>
          <w:rFonts w:ascii="Arial Nova" w:hAnsi="Arial Nova"/>
          <w:sz w:val="32"/>
          <w:szCs w:val="32"/>
        </w:rPr>
        <w:t xml:space="preserve">That is, when E helps to scientifically explain F, then that explaining is </w:t>
      </w:r>
      <w:r w:rsidR="003924AF">
        <w:rPr>
          <w:rFonts w:ascii="Arial Nova" w:hAnsi="Arial Nova"/>
          <w:sz w:val="32"/>
          <w:szCs w:val="32"/>
        </w:rPr>
        <w:t xml:space="preserve">also </w:t>
      </w:r>
      <w:r w:rsidRPr="0042002E">
        <w:rPr>
          <w:rFonts w:ascii="Arial Nova" w:hAnsi="Arial Nova"/>
          <w:sz w:val="32"/>
          <w:szCs w:val="32"/>
        </w:rPr>
        <w:t xml:space="preserve">being done by whatever D makes E the case. If D is what it is in virtue of which E holds, then </w:t>
      </w:r>
      <w:proofErr w:type="gramStart"/>
      <w:r w:rsidRPr="0042002E">
        <w:rPr>
          <w:rFonts w:ascii="Arial Nova" w:hAnsi="Arial Nova"/>
          <w:sz w:val="32"/>
          <w:szCs w:val="32"/>
        </w:rPr>
        <w:t>D  play</w:t>
      </w:r>
      <w:r w:rsidR="00A602A4">
        <w:rPr>
          <w:rFonts w:ascii="Arial Nova" w:hAnsi="Arial Nova"/>
          <w:sz w:val="32"/>
          <w:szCs w:val="32"/>
        </w:rPr>
        <w:t>s</w:t>
      </w:r>
      <w:proofErr w:type="gramEnd"/>
      <w:r w:rsidRPr="0042002E">
        <w:rPr>
          <w:rFonts w:ascii="Arial Nova" w:hAnsi="Arial Nova"/>
          <w:sz w:val="32"/>
          <w:szCs w:val="32"/>
        </w:rPr>
        <w:t xml:space="preserve"> whatever roles in scientific explanations E is playing. </w:t>
      </w:r>
    </w:p>
    <w:p w14:paraId="338A4345" w14:textId="78058D4A" w:rsidR="0042002E" w:rsidRDefault="0042002E" w:rsidP="0042002E">
      <w:pPr>
        <w:rPr>
          <w:rFonts w:ascii="Arial Nova" w:hAnsi="Arial Nova"/>
          <w:sz w:val="32"/>
          <w:szCs w:val="32"/>
        </w:rPr>
      </w:pPr>
      <w:r w:rsidRPr="0042002E">
        <w:rPr>
          <w:rFonts w:ascii="Arial Nova" w:hAnsi="Arial Nova"/>
          <w:sz w:val="32"/>
          <w:szCs w:val="32"/>
        </w:rPr>
        <w:t xml:space="preserve">Lange provides some examples </w:t>
      </w:r>
      <w:proofErr w:type="gramStart"/>
      <w:r w:rsidRPr="0042002E">
        <w:rPr>
          <w:rFonts w:ascii="Arial Nova" w:hAnsi="Arial Nova"/>
          <w:sz w:val="32"/>
          <w:szCs w:val="32"/>
        </w:rPr>
        <w:t>that  conform</w:t>
      </w:r>
      <w:proofErr w:type="gramEnd"/>
      <w:r w:rsidRPr="0042002E">
        <w:rPr>
          <w:rFonts w:ascii="Arial Nova" w:hAnsi="Arial Nova"/>
          <w:sz w:val="32"/>
          <w:szCs w:val="32"/>
        </w:rPr>
        <w:t xml:space="preserve"> to his transitivity principle. For example, increasing the temperature of a gas in a balloon scientifically explains the balloon expanding, the increase in motions of the molecules in the case metaphysically explains why its temperature increases and it seems also to scientifically explains why the expanding of the balloon. Hicks and van </w:t>
      </w:r>
      <w:proofErr w:type="spellStart"/>
      <w:r w:rsidRPr="0042002E">
        <w:rPr>
          <w:rFonts w:ascii="Arial Nova" w:hAnsi="Arial Nova"/>
          <w:sz w:val="32"/>
          <w:szCs w:val="32"/>
        </w:rPr>
        <w:t>Elswyck</w:t>
      </w:r>
      <w:proofErr w:type="spellEnd"/>
      <w:r w:rsidRPr="0042002E">
        <w:rPr>
          <w:rFonts w:ascii="Arial Nova" w:hAnsi="Arial Nova"/>
          <w:sz w:val="32"/>
          <w:szCs w:val="32"/>
        </w:rPr>
        <w:t xml:space="preserve"> (2014) disambiguate Lange’s </w:t>
      </w:r>
      <w:proofErr w:type="gramStart"/>
      <w:r w:rsidRPr="0042002E">
        <w:rPr>
          <w:rFonts w:ascii="Arial Nova" w:hAnsi="Arial Nova"/>
          <w:sz w:val="32"/>
          <w:szCs w:val="32"/>
        </w:rPr>
        <w:t>transitivity  principle</w:t>
      </w:r>
      <w:proofErr w:type="gramEnd"/>
      <w:r w:rsidRPr="0042002E">
        <w:rPr>
          <w:rFonts w:ascii="Arial Nova" w:hAnsi="Arial Nova"/>
          <w:sz w:val="32"/>
          <w:szCs w:val="32"/>
        </w:rPr>
        <w:t xml:space="preserve"> and provide convincing counterexamples to the version that is required by Lange’s argument. For example, the presence of a lion in a certain region may scientifically explain the number of prey animal in that region but while the locations and motions of a few molecules that partly compose the lion may help to metaphysically explain the presence of the lion, they </w:t>
      </w:r>
      <w:proofErr w:type="gramStart"/>
      <w:r w:rsidRPr="0042002E">
        <w:rPr>
          <w:rFonts w:ascii="Arial Nova" w:hAnsi="Arial Nova"/>
          <w:sz w:val="32"/>
          <w:szCs w:val="32"/>
        </w:rPr>
        <w:t>don’t  help</w:t>
      </w:r>
      <w:proofErr w:type="gramEnd"/>
      <w:r w:rsidRPr="0042002E">
        <w:rPr>
          <w:rFonts w:ascii="Arial Nova" w:hAnsi="Arial Nova"/>
          <w:sz w:val="32"/>
          <w:szCs w:val="32"/>
        </w:rPr>
        <w:t xml:space="preserve"> to scientifically explain the number of prey animals. Had these </w:t>
      </w:r>
      <w:proofErr w:type="gramStart"/>
      <w:r w:rsidRPr="0042002E">
        <w:rPr>
          <w:rFonts w:ascii="Arial Nova" w:hAnsi="Arial Nova"/>
          <w:sz w:val="32"/>
          <w:szCs w:val="32"/>
        </w:rPr>
        <w:t>molecules  been</w:t>
      </w:r>
      <w:proofErr w:type="gramEnd"/>
      <w:r w:rsidRPr="0042002E">
        <w:rPr>
          <w:rFonts w:ascii="Arial Nova" w:hAnsi="Arial Nova"/>
          <w:sz w:val="32"/>
          <w:szCs w:val="32"/>
        </w:rPr>
        <w:t xml:space="preserve"> elsewhere the number of prey animals would have been the same.   For Lange’s argument based on his transitivity principle to have force he it would need to be exceptionless or at least to that it applies to the case explanation by Humean laws. He hasn’t established this and so it is not clear that the principle applies in this case at all. </w:t>
      </w:r>
    </w:p>
    <w:p w14:paraId="080A447A" w14:textId="53080C17" w:rsidR="00693059" w:rsidRDefault="00564F24" w:rsidP="0042002E">
      <w:pPr>
        <w:rPr>
          <w:rFonts w:ascii="Arial Nova" w:hAnsi="Arial Nova"/>
          <w:sz w:val="32"/>
          <w:szCs w:val="32"/>
        </w:rPr>
      </w:pPr>
      <w:r>
        <w:rPr>
          <w:rFonts w:ascii="Arial Nova" w:hAnsi="Arial Nova"/>
          <w:sz w:val="32"/>
          <w:szCs w:val="32"/>
        </w:rPr>
        <w:tab/>
      </w:r>
    </w:p>
    <w:p w14:paraId="3C484B3C" w14:textId="63695D11" w:rsidR="005125EC" w:rsidRDefault="00564F24" w:rsidP="0042002E">
      <w:pPr>
        <w:rPr>
          <w:rFonts w:ascii="Arial Nova" w:hAnsi="Arial Nova"/>
          <w:sz w:val="32"/>
          <w:szCs w:val="32"/>
        </w:rPr>
      </w:pPr>
      <w:r>
        <w:rPr>
          <w:rFonts w:ascii="Arial Nova" w:hAnsi="Arial Nova"/>
          <w:sz w:val="32"/>
          <w:szCs w:val="32"/>
        </w:rPr>
        <w:tab/>
        <w:t>I</w:t>
      </w:r>
      <w:r w:rsidR="00667F30">
        <w:rPr>
          <w:rFonts w:ascii="Arial Nova" w:hAnsi="Arial Nova"/>
          <w:sz w:val="32"/>
          <w:szCs w:val="32"/>
        </w:rPr>
        <w:t>n any case, i</w:t>
      </w:r>
      <w:r>
        <w:rPr>
          <w:rFonts w:ascii="Arial Nova" w:hAnsi="Arial Nova"/>
          <w:sz w:val="32"/>
          <w:szCs w:val="32"/>
        </w:rPr>
        <w:t xml:space="preserve">t is not </w:t>
      </w:r>
      <w:proofErr w:type="gramStart"/>
      <w:r>
        <w:rPr>
          <w:rFonts w:ascii="Arial Nova" w:hAnsi="Arial Nova"/>
          <w:sz w:val="32"/>
          <w:szCs w:val="32"/>
        </w:rPr>
        <w:t>difficult  to</w:t>
      </w:r>
      <w:proofErr w:type="gramEnd"/>
      <w:r>
        <w:rPr>
          <w:rFonts w:ascii="Arial Nova" w:hAnsi="Arial Nova"/>
          <w:sz w:val="32"/>
          <w:szCs w:val="32"/>
        </w:rPr>
        <w:t xml:space="preserve"> see what is going on </w:t>
      </w:r>
      <w:r w:rsidR="001E408B">
        <w:rPr>
          <w:rFonts w:ascii="Arial Nova" w:hAnsi="Arial Nova"/>
          <w:sz w:val="32"/>
          <w:szCs w:val="32"/>
        </w:rPr>
        <w:t xml:space="preserve">in </w:t>
      </w:r>
      <w:r w:rsidR="00354AD1">
        <w:rPr>
          <w:rFonts w:ascii="Arial Nova" w:hAnsi="Arial Nova"/>
          <w:sz w:val="32"/>
          <w:szCs w:val="32"/>
        </w:rPr>
        <w:t>ant</w:t>
      </w:r>
      <w:r w:rsidR="00880A15">
        <w:rPr>
          <w:rFonts w:ascii="Arial Nova" w:hAnsi="Arial Nova"/>
          <w:sz w:val="32"/>
          <w:szCs w:val="32"/>
        </w:rPr>
        <w:t>i</w:t>
      </w:r>
      <w:r w:rsidR="00354AD1">
        <w:rPr>
          <w:rFonts w:ascii="Arial Nova" w:hAnsi="Arial Nova"/>
          <w:sz w:val="32"/>
          <w:szCs w:val="32"/>
        </w:rPr>
        <w:t>-Humean</w:t>
      </w:r>
      <w:r w:rsidR="001E408B">
        <w:rPr>
          <w:rFonts w:ascii="Arial Nova" w:hAnsi="Arial Nova"/>
          <w:sz w:val="32"/>
          <w:szCs w:val="32"/>
        </w:rPr>
        <w:t xml:space="preserve"> arguments that</w:t>
      </w:r>
      <w:r>
        <w:rPr>
          <w:rFonts w:ascii="Arial Nova" w:hAnsi="Arial Nova"/>
          <w:sz w:val="32"/>
          <w:szCs w:val="32"/>
        </w:rPr>
        <w:t xml:space="preserve"> that Humean laws </w:t>
      </w:r>
      <w:r w:rsidR="001E408B">
        <w:rPr>
          <w:rFonts w:ascii="Arial Nova" w:hAnsi="Arial Nova"/>
          <w:sz w:val="32"/>
          <w:szCs w:val="32"/>
        </w:rPr>
        <w:t xml:space="preserve">are </w:t>
      </w:r>
      <w:r w:rsidR="00FA4B8D">
        <w:rPr>
          <w:rFonts w:ascii="Arial Nova" w:hAnsi="Arial Nova"/>
          <w:sz w:val="32"/>
          <w:szCs w:val="32"/>
        </w:rPr>
        <w:t>incapable</w:t>
      </w:r>
      <w:r w:rsidR="001E408B">
        <w:rPr>
          <w:rFonts w:ascii="Arial Nova" w:hAnsi="Arial Nova"/>
          <w:sz w:val="32"/>
          <w:szCs w:val="32"/>
        </w:rPr>
        <w:t xml:space="preserve">  of supp</w:t>
      </w:r>
      <w:r w:rsidR="00FA4B8D">
        <w:rPr>
          <w:rFonts w:ascii="Arial Nova" w:hAnsi="Arial Nova"/>
          <w:sz w:val="32"/>
          <w:szCs w:val="32"/>
        </w:rPr>
        <w:t>orting explanations</w:t>
      </w:r>
      <w:r w:rsidR="00A80BA5">
        <w:rPr>
          <w:rFonts w:ascii="Arial Nova" w:hAnsi="Arial Nova"/>
          <w:sz w:val="32"/>
          <w:szCs w:val="32"/>
        </w:rPr>
        <w:t>.  On anti-Humean accounts laws explain</w:t>
      </w:r>
      <w:r w:rsidR="00451D13">
        <w:rPr>
          <w:rFonts w:ascii="Arial Nova" w:hAnsi="Arial Nova"/>
          <w:sz w:val="32"/>
          <w:szCs w:val="32"/>
        </w:rPr>
        <w:t xml:space="preserve"> </w:t>
      </w:r>
      <w:r w:rsidR="00B876A6">
        <w:rPr>
          <w:rFonts w:ascii="Arial Nova" w:hAnsi="Arial Nova"/>
          <w:sz w:val="32"/>
          <w:szCs w:val="32"/>
        </w:rPr>
        <w:t xml:space="preserve">a </w:t>
      </w:r>
      <w:proofErr w:type="gramStart"/>
      <w:r w:rsidR="00B876A6">
        <w:rPr>
          <w:rFonts w:ascii="Arial Nova" w:hAnsi="Arial Nova"/>
          <w:sz w:val="32"/>
          <w:szCs w:val="32"/>
        </w:rPr>
        <w:t>regularity  by</w:t>
      </w:r>
      <w:proofErr w:type="gramEnd"/>
      <w:r w:rsidR="00B876A6">
        <w:rPr>
          <w:rFonts w:ascii="Arial Nova" w:hAnsi="Arial Nova"/>
          <w:sz w:val="32"/>
          <w:szCs w:val="32"/>
        </w:rPr>
        <w:t xml:space="preserve"> </w:t>
      </w:r>
      <w:r w:rsidR="0070774E">
        <w:rPr>
          <w:rFonts w:ascii="Arial Nova" w:hAnsi="Arial Nova"/>
          <w:sz w:val="32"/>
          <w:szCs w:val="32"/>
        </w:rPr>
        <w:t>being producing it</w:t>
      </w:r>
      <w:r w:rsidR="00AB5C4A">
        <w:rPr>
          <w:rFonts w:ascii="Arial Nova" w:hAnsi="Arial Nova"/>
          <w:sz w:val="32"/>
          <w:szCs w:val="32"/>
        </w:rPr>
        <w:t xml:space="preserve"> or </w:t>
      </w:r>
      <w:r w:rsidR="005655A2">
        <w:rPr>
          <w:rFonts w:ascii="Arial Nova" w:hAnsi="Arial Nova"/>
          <w:sz w:val="32"/>
          <w:szCs w:val="32"/>
        </w:rPr>
        <w:t xml:space="preserve">resulting from the activities of powers that produce it. </w:t>
      </w:r>
      <w:r w:rsidR="00C463F0">
        <w:rPr>
          <w:rFonts w:ascii="Arial Nova" w:hAnsi="Arial Nova"/>
          <w:sz w:val="32"/>
          <w:szCs w:val="32"/>
        </w:rPr>
        <w:t xml:space="preserve"> </w:t>
      </w:r>
      <w:r w:rsidR="00FE028E">
        <w:rPr>
          <w:rFonts w:ascii="Arial Nova" w:hAnsi="Arial Nova"/>
          <w:sz w:val="32"/>
          <w:szCs w:val="32"/>
        </w:rPr>
        <w:t>A governing law</w:t>
      </w:r>
      <w:r w:rsidR="005B2BAA">
        <w:rPr>
          <w:rFonts w:ascii="Arial Nova" w:hAnsi="Arial Nova"/>
          <w:sz w:val="32"/>
          <w:szCs w:val="32"/>
        </w:rPr>
        <w:t xml:space="preserve"> takes </w:t>
      </w:r>
      <w:proofErr w:type="gramStart"/>
      <w:r w:rsidR="005B2BAA">
        <w:rPr>
          <w:rFonts w:ascii="Arial Nova" w:hAnsi="Arial Nova"/>
          <w:sz w:val="32"/>
          <w:szCs w:val="32"/>
        </w:rPr>
        <w:t xml:space="preserve">the </w:t>
      </w:r>
      <w:r w:rsidR="00F75F53">
        <w:rPr>
          <w:rFonts w:ascii="Arial Nova" w:hAnsi="Arial Nova"/>
          <w:sz w:val="32"/>
          <w:szCs w:val="32"/>
        </w:rPr>
        <w:t xml:space="preserve"> </w:t>
      </w:r>
      <w:r w:rsidR="005B2BAA">
        <w:rPr>
          <w:rFonts w:ascii="Arial Nova" w:hAnsi="Arial Nova"/>
          <w:sz w:val="32"/>
          <w:szCs w:val="32"/>
        </w:rPr>
        <w:t>antecedent</w:t>
      </w:r>
      <w:proofErr w:type="gramEnd"/>
      <w:r w:rsidR="005B2BAA">
        <w:rPr>
          <w:rFonts w:ascii="Arial Nova" w:hAnsi="Arial Nova"/>
          <w:sz w:val="32"/>
          <w:szCs w:val="32"/>
        </w:rPr>
        <w:t xml:space="preserve"> and</w:t>
      </w:r>
      <w:r w:rsidR="00D34AF5">
        <w:rPr>
          <w:rFonts w:ascii="Arial Nova" w:hAnsi="Arial Nova"/>
          <w:sz w:val="32"/>
          <w:szCs w:val="32"/>
        </w:rPr>
        <w:t xml:space="preserve"> evolves it into the </w:t>
      </w:r>
      <w:r w:rsidR="00F75F53">
        <w:rPr>
          <w:rFonts w:ascii="Arial Nova" w:hAnsi="Arial Nova"/>
          <w:sz w:val="32"/>
          <w:szCs w:val="32"/>
        </w:rPr>
        <w:t xml:space="preserve"> consequent</w:t>
      </w:r>
      <w:r w:rsidR="00454059">
        <w:rPr>
          <w:rFonts w:ascii="Arial Nova" w:hAnsi="Arial Nova"/>
          <w:sz w:val="32"/>
          <w:szCs w:val="32"/>
        </w:rPr>
        <w:t xml:space="preserve"> </w:t>
      </w:r>
      <w:r w:rsidR="00EB04D4">
        <w:rPr>
          <w:rFonts w:ascii="Arial Nova" w:hAnsi="Arial Nova"/>
          <w:sz w:val="32"/>
          <w:szCs w:val="32"/>
        </w:rPr>
        <w:t>thus making the</w:t>
      </w:r>
      <w:r w:rsidR="007875DD">
        <w:rPr>
          <w:rFonts w:ascii="Arial Nova" w:hAnsi="Arial Nova"/>
          <w:sz w:val="32"/>
          <w:szCs w:val="32"/>
        </w:rPr>
        <w:t xml:space="preserve"> corresponding</w:t>
      </w:r>
      <w:r w:rsidR="00EB04D4">
        <w:rPr>
          <w:rFonts w:ascii="Arial Nova" w:hAnsi="Arial Nova"/>
          <w:sz w:val="32"/>
          <w:szCs w:val="32"/>
        </w:rPr>
        <w:t xml:space="preserve"> regularity obtain</w:t>
      </w:r>
      <w:r w:rsidR="009929A1">
        <w:rPr>
          <w:rFonts w:ascii="Arial Nova" w:hAnsi="Arial Nova"/>
          <w:sz w:val="32"/>
          <w:szCs w:val="32"/>
        </w:rPr>
        <w:t>.</w:t>
      </w:r>
      <w:r w:rsidR="00454059">
        <w:rPr>
          <w:rFonts w:ascii="Arial Nova" w:hAnsi="Arial Nova"/>
          <w:sz w:val="32"/>
          <w:szCs w:val="32"/>
        </w:rPr>
        <w:t xml:space="preserve"> On powers account</w:t>
      </w:r>
      <w:r w:rsidR="0096048E">
        <w:rPr>
          <w:rFonts w:ascii="Arial Nova" w:hAnsi="Arial Nova"/>
          <w:sz w:val="32"/>
          <w:szCs w:val="32"/>
        </w:rPr>
        <w:t>s</w:t>
      </w:r>
      <w:r w:rsidR="00454059">
        <w:rPr>
          <w:rFonts w:ascii="Arial Nova" w:hAnsi="Arial Nova"/>
          <w:sz w:val="32"/>
          <w:szCs w:val="32"/>
        </w:rPr>
        <w:t xml:space="preserve"> the antecedent power produces the consequent</w:t>
      </w:r>
      <w:r w:rsidR="00CA591F">
        <w:rPr>
          <w:rFonts w:ascii="Arial Nova" w:hAnsi="Arial Nova"/>
          <w:sz w:val="32"/>
          <w:szCs w:val="32"/>
        </w:rPr>
        <w:t xml:space="preserve"> making the regularity obtain. </w:t>
      </w:r>
      <w:r w:rsidR="00B12F51">
        <w:rPr>
          <w:rFonts w:ascii="Arial Nova" w:hAnsi="Arial Nova"/>
          <w:sz w:val="32"/>
          <w:szCs w:val="32"/>
        </w:rPr>
        <w:t xml:space="preserve">On both accounts </w:t>
      </w:r>
      <w:r w:rsidR="0025213A">
        <w:rPr>
          <w:rFonts w:ascii="Arial Nova" w:hAnsi="Arial Nova"/>
          <w:sz w:val="32"/>
          <w:szCs w:val="32"/>
        </w:rPr>
        <w:t>a</w:t>
      </w:r>
      <w:r w:rsidR="00B12F51">
        <w:rPr>
          <w:rFonts w:ascii="Arial Nova" w:hAnsi="Arial Nova"/>
          <w:sz w:val="32"/>
          <w:szCs w:val="32"/>
        </w:rPr>
        <w:t xml:space="preserve"> law is distinct from but sufficient for </w:t>
      </w:r>
      <w:r w:rsidR="0025213A">
        <w:rPr>
          <w:rFonts w:ascii="Arial Nova" w:hAnsi="Arial Nova"/>
          <w:sz w:val="32"/>
          <w:szCs w:val="32"/>
        </w:rPr>
        <w:t>its associated</w:t>
      </w:r>
      <w:r w:rsidR="00B12F51">
        <w:rPr>
          <w:rFonts w:ascii="Arial Nova" w:hAnsi="Arial Nova"/>
          <w:sz w:val="32"/>
          <w:szCs w:val="32"/>
        </w:rPr>
        <w:t xml:space="preserve"> regularity</w:t>
      </w:r>
      <w:r w:rsidR="00CE1C80">
        <w:rPr>
          <w:rFonts w:ascii="Arial Nova" w:hAnsi="Arial Nova"/>
          <w:sz w:val="32"/>
          <w:szCs w:val="32"/>
        </w:rPr>
        <w:t xml:space="preserve">. </w:t>
      </w:r>
      <w:r w:rsidR="00644614">
        <w:rPr>
          <w:rFonts w:ascii="Arial Nova" w:hAnsi="Arial Nova"/>
          <w:sz w:val="32"/>
          <w:szCs w:val="32"/>
        </w:rPr>
        <w:t xml:space="preserve">Although </w:t>
      </w:r>
      <w:r w:rsidR="00A72F22">
        <w:rPr>
          <w:rFonts w:ascii="Arial Nova" w:hAnsi="Arial Nova"/>
          <w:sz w:val="32"/>
          <w:szCs w:val="32"/>
        </w:rPr>
        <w:t>contemporary</w:t>
      </w:r>
      <w:r w:rsidR="00644614">
        <w:rPr>
          <w:rFonts w:ascii="Arial Nova" w:hAnsi="Arial Nova"/>
          <w:sz w:val="32"/>
          <w:szCs w:val="32"/>
        </w:rPr>
        <w:t xml:space="preserve"> versions of these accounts of laws have dispensed with theological assumption</w:t>
      </w:r>
      <w:r w:rsidR="00A72F22">
        <w:rPr>
          <w:rFonts w:ascii="Arial Nova" w:hAnsi="Arial Nova"/>
          <w:sz w:val="32"/>
          <w:szCs w:val="32"/>
        </w:rPr>
        <w:t>s t</w:t>
      </w:r>
      <w:r w:rsidR="00B12F51">
        <w:rPr>
          <w:rFonts w:ascii="Arial Nova" w:hAnsi="Arial Nova"/>
          <w:sz w:val="32"/>
          <w:szCs w:val="32"/>
        </w:rPr>
        <w:t xml:space="preserve">he idea that laws explain regularities by producing </w:t>
      </w:r>
      <w:proofErr w:type="gramStart"/>
      <w:r w:rsidR="00B12F51">
        <w:rPr>
          <w:rFonts w:ascii="Arial Nova" w:hAnsi="Arial Nova"/>
          <w:sz w:val="32"/>
          <w:szCs w:val="32"/>
        </w:rPr>
        <w:t>them  may</w:t>
      </w:r>
      <w:proofErr w:type="gramEnd"/>
      <w:r w:rsidR="00B12F51">
        <w:rPr>
          <w:rFonts w:ascii="Arial Nova" w:hAnsi="Arial Nova"/>
          <w:sz w:val="32"/>
          <w:szCs w:val="32"/>
        </w:rPr>
        <w:t xml:space="preserve"> be a remnant of the concept’s theological origin.</w:t>
      </w:r>
      <w:r w:rsidR="00A72F22">
        <w:rPr>
          <w:rFonts w:ascii="Arial Nova" w:hAnsi="Arial Nova"/>
          <w:sz w:val="32"/>
          <w:szCs w:val="32"/>
        </w:rPr>
        <w:t xml:space="preserve"> In any case,</w:t>
      </w:r>
      <w:r w:rsidR="004B5E84">
        <w:rPr>
          <w:rFonts w:ascii="Arial Nova" w:hAnsi="Arial Nova"/>
          <w:sz w:val="32"/>
          <w:szCs w:val="32"/>
        </w:rPr>
        <w:t xml:space="preserve"> </w:t>
      </w:r>
      <w:r w:rsidR="00CD383C">
        <w:rPr>
          <w:rFonts w:ascii="Arial Nova" w:hAnsi="Arial Nova"/>
          <w:sz w:val="32"/>
          <w:szCs w:val="32"/>
        </w:rPr>
        <w:t xml:space="preserve">Humean </w:t>
      </w:r>
      <w:r w:rsidR="005A6828">
        <w:rPr>
          <w:rFonts w:ascii="Arial Nova" w:hAnsi="Arial Nova"/>
          <w:sz w:val="32"/>
          <w:szCs w:val="32"/>
        </w:rPr>
        <w:t>laws cannot explain in this way</w:t>
      </w:r>
      <w:r w:rsidR="002A796E">
        <w:rPr>
          <w:rFonts w:ascii="Arial Nova" w:hAnsi="Arial Nova"/>
          <w:sz w:val="32"/>
          <w:szCs w:val="32"/>
        </w:rPr>
        <w:t>.</w:t>
      </w:r>
    </w:p>
    <w:p w14:paraId="227ABF75" w14:textId="5203A2AF" w:rsidR="00780518" w:rsidRDefault="005125EC" w:rsidP="00351AFC">
      <w:pPr>
        <w:rPr>
          <w:rFonts w:ascii="Arial Nova" w:hAnsi="Arial Nova"/>
          <w:sz w:val="32"/>
          <w:szCs w:val="32"/>
        </w:rPr>
      </w:pPr>
      <w:r>
        <w:rPr>
          <w:rFonts w:ascii="Arial Nova" w:hAnsi="Arial Nova"/>
          <w:sz w:val="32"/>
          <w:szCs w:val="32"/>
        </w:rPr>
        <w:t xml:space="preserve">    </w:t>
      </w:r>
      <w:r w:rsidR="002A796E">
        <w:rPr>
          <w:rFonts w:ascii="Arial Nova" w:hAnsi="Arial Nova"/>
          <w:sz w:val="32"/>
          <w:szCs w:val="32"/>
        </w:rPr>
        <w:t xml:space="preserve"> </w:t>
      </w:r>
      <w:r w:rsidR="001D3B58">
        <w:rPr>
          <w:rFonts w:ascii="Arial Nova" w:hAnsi="Arial Nova"/>
          <w:sz w:val="32"/>
          <w:szCs w:val="32"/>
        </w:rPr>
        <w:t>If Humean laws do</w:t>
      </w:r>
      <w:r w:rsidR="005C2B4A">
        <w:rPr>
          <w:rFonts w:ascii="Arial Nova" w:hAnsi="Arial Nova"/>
          <w:sz w:val="32"/>
          <w:szCs w:val="32"/>
        </w:rPr>
        <w:t>n’t</w:t>
      </w:r>
      <w:r w:rsidR="001D3B58">
        <w:rPr>
          <w:rFonts w:ascii="Arial Nova" w:hAnsi="Arial Nova"/>
          <w:sz w:val="32"/>
          <w:szCs w:val="32"/>
        </w:rPr>
        <w:t xml:space="preserve"> explain by </w:t>
      </w:r>
      <w:r w:rsidR="00C1236E">
        <w:rPr>
          <w:rFonts w:ascii="Arial Nova" w:hAnsi="Arial Nova"/>
          <w:sz w:val="32"/>
          <w:szCs w:val="32"/>
        </w:rPr>
        <w:t xml:space="preserve">governing </w:t>
      </w:r>
      <w:r w:rsidR="00864E80">
        <w:rPr>
          <w:rFonts w:ascii="Arial Nova" w:hAnsi="Arial Nova"/>
          <w:sz w:val="32"/>
          <w:szCs w:val="32"/>
        </w:rPr>
        <w:t xml:space="preserve">or by </w:t>
      </w:r>
      <w:r w:rsidR="001D3B58">
        <w:rPr>
          <w:rFonts w:ascii="Arial Nova" w:hAnsi="Arial Nova"/>
          <w:sz w:val="32"/>
          <w:szCs w:val="32"/>
        </w:rPr>
        <w:t>producing</w:t>
      </w:r>
      <w:r w:rsidR="00F40742">
        <w:rPr>
          <w:rFonts w:ascii="Arial Nova" w:hAnsi="Arial Nova"/>
          <w:sz w:val="32"/>
          <w:szCs w:val="32"/>
        </w:rPr>
        <w:t>,</w:t>
      </w:r>
      <w:r w:rsidR="001D3B58">
        <w:rPr>
          <w:rFonts w:ascii="Arial Nova" w:hAnsi="Arial Nova"/>
          <w:sz w:val="32"/>
          <w:szCs w:val="32"/>
        </w:rPr>
        <w:t xml:space="preserve"> how do they explain</w:t>
      </w:r>
      <w:r w:rsidR="00F40742">
        <w:rPr>
          <w:rFonts w:ascii="Arial Nova" w:hAnsi="Arial Nova"/>
          <w:sz w:val="32"/>
          <w:szCs w:val="32"/>
        </w:rPr>
        <w:t xml:space="preserve">? </w:t>
      </w:r>
      <w:r w:rsidR="001F109B">
        <w:rPr>
          <w:rFonts w:ascii="Arial Nova" w:hAnsi="Arial Nova"/>
          <w:sz w:val="32"/>
          <w:szCs w:val="32"/>
        </w:rPr>
        <w:t xml:space="preserve">The answer is that they </w:t>
      </w:r>
      <w:r w:rsidR="000163CB">
        <w:rPr>
          <w:rFonts w:ascii="Arial Nova" w:hAnsi="Arial Nova"/>
          <w:sz w:val="32"/>
          <w:szCs w:val="32"/>
        </w:rPr>
        <w:t xml:space="preserve">explain by systematizing and </w:t>
      </w:r>
      <w:r w:rsidR="0091225F">
        <w:rPr>
          <w:rFonts w:ascii="Arial Nova" w:hAnsi="Arial Nova"/>
          <w:sz w:val="32"/>
          <w:szCs w:val="32"/>
        </w:rPr>
        <w:t>unifyin</w:t>
      </w:r>
      <w:r w:rsidR="006D0050">
        <w:rPr>
          <w:rFonts w:ascii="Arial Nova" w:hAnsi="Arial Nova"/>
          <w:sz w:val="32"/>
          <w:szCs w:val="32"/>
        </w:rPr>
        <w:t xml:space="preserve">g. </w:t>
      </w:r>
      <w:r w:rsidR="000A3D07">
        <w:rPr>
          <w:rFonts w:ascii="Arial Nova" w:hAnsi="Arial Nova"/>
          <w:sz w:val="32"/>
          <w:szCs w:val="32"/>
        </w:rPr>
        <w:t xml:space="preserve">A system </w:t>
      </w:r>
      <w:r w:rsidR="006941AB">
        <w:rPr>
          <w:rFonts w:ascii="Arial Nova" w:hAnsi="Arial Nova"/>
          <w:sz w:val="32"/>
          <w:szCs w:val="32"/>
        </w:rPr>
        <w:t xml:space="preserve">unifies </w:t>
      </w:r>
      <w:r w:rsidR="00E276E3">
        <w:rPr>
          <w:rFonts w:ascii="Arial Nova" w:hAnsi="Arial Nova"/>
          <w:sz w:val="32"/>
          <w:szCs w:val="32"/>
        </w:rPr>
        <w:t>disparate</w:t>
      </w:r>
      <w:r w:rsidR="006941AB">
        <w:rPr>
          <w:rFonts w:ascii="Arial Nova" w:hAnsi="Arial Nova"/>
          <w:sz w:val="32"/>
          <w:szCs w:val="32"/>
        </w:rPr>
        <w:t xml:space="preserve"> phenomena by showing how statements describing the</w:t>
      </w:r>
      <w:r w:rsidR="00E276E3">
        <w:rPr>
          <w:rFonts w:ascii="Arial Nova" w:hAnsi="Arial Nova"/>
          <w:sz w:val="32"/>
          <w:szCs w:val="32"/>
        </w:rPr>
        <w:t>se</w:t>
      </w:r>
      <w:r w:rsidR="006941AB">
        <w:rPr>
          <w:rFonts w:ascii="Arial Nova" w:hAnsi="Arial Nova"/>
          <w:sz w:val="32"/>
          <w:szCs w:val="32"/>
        </w:rPr>
        <w:t xml:space="preserve"> phenomena are derivable from a few axioms</w:t>
      </w:r>
      <w:r w:rsidR="00E276E3">
        <w:rPr>
          <w:rFonts w:ascii="Arial Nova" w:hAnsi="Arial Nova"/>
          <w:sz w:val="32"/>
          <w:szCs w:val="32"/>
        </w:rPr>
        <w:t xml:space="preserve"> that exhibit connections among them</w:t>
      </w:r>
      <w:r w:rsidR="006941AB">
        <w:rPr>
          <w:rFonts w:ascii="Arial Nova" w:hAnsi="Arial Nova"/>
          <w:sz w:val="32"/>
          <w:szCs w:val="32"/>
        </w:rPr>
        <w:t xml:space="preserve">. </w:t>
      </w:r>
      <w:r w:rsidR="006E1099">
        <w:rPr>
          <w:rFonts w:ascii="Arial Nova" w:hAnsi="Arial Nova"/>
          <w:sz w:val="32"/>
          <w:szCs w:val="32"/>
        </w:rPr>
        <w:t xml:space="preserve"> </w:t>
      </w:r>
      <w:r w:rsidR="00F40742">
        <w:rPr>
          <w:rFonts w:ascii="Arial Nova" w:hAnsi="Arial Nova"/>
          <w:sz w:val="32"/>
          <w:szCs w:val="32"/>
        </w:rPr>
        <w:t xml:space="preserve"> </w:t>
      </w:r>
      <w:r w:rsidR="00F64FF6">
        <w:rPr>
          <w:rFonts w:ascii="Arial Nova" w:hAnsi="Arial Nova"/>
          <w:sz w:val="32"/>
          <w:szCs w:val="32"/>
        </w:rPr>
        <w:t>For example, c</w:t>
      </w:r>
      <w:r w:rsidR="00377F83">
        <w:rPr>
          <w:rFonts w:ascii="Arial Nova" w:hAnsi="Arial Nova"/>
          <w:sz w:val="32"/>
          <w:szCs w:val="32"/>
        </w:rPr>
        <w:t>lassical mechanics</w:t>
      </w:r>
      <w:r w:rsidR="00D90039">
        <w:rPr>
          <w:rFonts w:ascii="Arial Nova" w:hAnsi="Arial Nova"/>
          <w:sz w:val="32"/>
          <w:szCs w:val="32"/>
        </w:rPr>
        <w:t xml:space="preserve"> unifie</w:t>
      </w:r>
      <w:r w:rsidR="00A05099">
        <w:rPr>
          <w:rFonts w:ascii="Arial Nova" w:hAnsi="Arial Nova"/>
          <w:sz w:val="32"/>
          <w:szCs w:val="32"/>
        </w:rPr>
        <w:t xml:space="preserve">s the motions of </w:t>
      </w:r>
      <w:r w:rsidR="000F527C">
        <w:rPr>
          <w:rFonts w:ascii="Arial Nova" w:hAnsi="Arial Nova"/>
          <w:sz w:val="32"/>
          <w:szCs w:val="32"/>
        </w:rPr>
        <w:t>pendula</w:t>
      </w:r>
      <w:r w:rsidR="00A05099">
        <w:rPr>
          <w:rFonts w:ascii="Arial Nova" w:hAnsi="Arial Nova"/>
          <w:sz w:val="32"/>
          <w:szCs w:val="32"/>
        </w:rPr>
        <w:t xml:space="preserve"> and </w:t>
      </w:r>
      <w:r w:rsidR="000F527C">
        <w:rPr>
          <w:rFonts w:ascii="Arial Nova" w:hAnsi="Arial Nova"/>
          <w:sz w:val="32"/>
          <w:szCs w:val="32"/>
        </w:rPr>
        <w:t>cannon balls by showing how the</w:t>
      </w:r>
      <w:r w:rsidR="00CC21D4">
        <w:rPr>
          <w:rFonts w:ascii="Arial Nova" w:hAnsi="Arial Nova"/>
          <w:sz w:val="32"/>
          <w:szCs w:val="32"/>
        </w:rPr>
        <w:t>ir</w:t>
      </w:r>
      <w:r w:rsidR="000F527C">
        <w:rPr>
          <w:rFonts w:ascii="Arial Nova" w:hAnsi="Arial Nova"/>
          <w:sz w:val="32"/>
          <w:szCs w:val="32"/>
        </w:rPr>
        <w:t xml:space="preserve"> trajectories </w:t>
      </w:r>
      <w:r w:rsidR="00AD6FBA">
        <w:rPr>
          <w:rFonts w:ascii="Arial Nova" w:hAnsi="Arial Nova"/>
          <w:sz w:val="32"/>
          <w:szCs w:val="32"/>
        </w:rPr>
        <w:t>derive from</w:t>
      </w:r>
      <w:r w:rsidR="00CC21D4">
        <w:rPr>
          <w:rFonts w:ascii="Arial Nova" w:hAnsi="Arial Nova"/>
          <w:sz w:val="32"/>
          <w:szCs w:val="32"/>
        </w:rPr>
        <w:t xml:space="preserve"> </w:t>
      </w:r>
      <w:r w:rsidR="006D31B5">
        <w:rPr>
          <w:rFonts w:ascii="Arial Nova" w:hAnsi="Arial Nova"/>
          <w:sz w:val="32"/>
          <w:szCs w:val="32"/>
        </w:rPr>
        <w:t>N</w:t>
      </w:r>
      <w:r w:rsidR="00CC21D4">
        <w:rPr>
          <w:rFonts w:ascii="Arial Nova" w:hAnsi="Arial Nova"/>
          <w:sz w:val="32"/>
          <w:szCs w:val="32"/>
        </w:rPr>
        <w:t xml:space="preserve">ewton’s dynamical and gravitational laws. It similarly </w:t>
      </w:r>
      <w:proofErr w:type="gramStart"/>
      <w:r w:rsidR="00F7128D">
        <w:rPr>
          <w:rFonts w:ascii="Arial Nova" w:hAnsi="Arial Nova"/>
          <w:sz w:val="32"/>
          <w:szCs w:val="32"/>
        </w:rPr>
        <w:t>unifies</w:t>
      </w:r>
      <w:r w:rsidR="00AD6FBA">
        <w:rPr>
          <w:rFonts w:ascii="Arial Nova" w:hAnsi="Arial Nova"/>
          <w:sz w:val="32"/>
          <w:szCs w:val="32"/>
        </w:rPr>
        <w:t xml:space="preserve"> </w:t>
      </w:r>
      <w:r w:rsidR="00D90039">
        <w:rPr>
          <w:rFonts w:ascii="Arial Nova" w:hAnsi="Arial Nova"/>
          <w:sz w:val="32"/>
          <w:szCs w:val="32"/>
        </w:rPr>
        <w:t xml:space="preserve"> </w:t>
      </w:r>
      <w:r w:rsidR="006A2B36">
        <w:rPr>
          <w:rFonts w:ascii="Arial Nova" w:hAnsi="Arial Nova"/>
          <w:sz w:val="32"/>
          <w:szCs w:val="32"/>
        </w:rPr>
        <w:t>terrestrial</w:t>
      </w:r>
      <w:proofErr w:type="gramEnd"/>
      <w:r w:rsidR="0000435A">
        <w:rPr>
          <w:rFonts w:ascii="Arial Nova" w:hAnsi="Arial Nova"/>
          <w:sz w:val="32"/>
          <w:szCs w:val="32"/>
        </w:rPr>
        <w:t xml:space="preserve"> and </w:t>
      </w:r>
      <w:r w:rsidR="006A2B36">
        <w:rPr>
          <w:rFonts w:ascii="Arial Nova" w:hAnsi="Arial Nova"/>
          <w:sz w:val="32"/>
          <w:szCs w:val="32"/>
        </w:rPr>
        <w:t>celestial</w:t>
      </w:r>
      <w:r w:rsidR="0000435A">
        <w:rPr>
          <w:rFonts w:ascii="Arial Nova" w:hAnsi="Arial Nova"/>
          <w:sz w:val="32"/>
          <w:szCs w:val="32"/>
        </w:rPr>
        <w:t xml:space="preserve">  motions</w:t>
      </w:r>
      <w:r w:rsidR="00F7128D">
        <w:rPr>
          <w:rFonts w:ascii="Arial Nova" w:hAnsi="Arial Nova"/>
          <w:sz w:val="32"/>
          <w:szCs w:val="32"/>
        </w:rPr>
        <w:t>.</w:t>
      </w:r>
      <w:r w:rsidR="0000435A">
        <w:rPr>
          <w:rFonts w:ascii="Arial Nova" w:hAnsi="Arial Nova"/>
          <w:sz w:val="32"/>
          <w:szCs w:val="32"/>
        </w:rPr>
        <w:t xml:space="preserve"> </w:t>
      </w:r>
      <w:r w:rsidR="006A6582">
        <w:rPr>
          <w:rFonts w:ascii="Arial Nova" w:hAnsi="Arial Nova"/>
          <w:sz w:val="32"/>
          <w:szCs w:val="32"/>
        </w:rPr>
        <w:t>S</w:t>
      </w:r>
      <w:r w:rsidR="00FE6CA9">
        <w:rPr>
          <w:rFonts w:ascii="Arial Nova" w:hAnsi="Arial Nova"/>
          <w:sz w:val="32"/>
          <w:szCs w:val="32"/>
        </w:rPr>
        <w:t xml:space="preserve">howing </w:t>
      </w:r>
      <w:r w:rsidR="006A6582">
        <w:rPr>
          <w:rFonts w:ascii="Arial Nova" w:hAnsi="Arial Nova"/>
          <w:sz w:val="32"/>
          <w:szCs w:val="32"/>
        </w:rPr>
        <w:t xml:space="preserve">that and </w:t>
      </w:r>
      <w:r w:rsidR="00FE6CA9">
        <w:rPr>
          <w:rFonts w:ascii="Arial Nova" w:hAnsi="Arial Nova"/>
          <w:sz w:val="32"/>
          <w:szCs w:val="32"/>
        </w:rPr>
        <w:t xml:space="preserve">how these </w:t>
      </w:r>
      <w:r w:rsidR="00901E64">
        <w:rPr>
          <w:rFonts w:ascii="Arial Nova" w:hAnsi="Arial Nova"/>
          <w:sz w:val="32"/>
          <w:szCs w:val="32"/>
        </w:rPr>
        <w:t>phenomena</w:t>
      </w:r>
      <w:r w:rsidR="00FE6CA9">
        <w:rPr>
          <w:rFonts w:ascii="Arial Nova" w:hAnsi="Arial Nova"/>
          <w:sz w:val="32"/>
          <w:szCs w:val="32"/>
        </w:rPr>
        <w:t xml:space="preserve"> follow the s</w:t>
      </w:r>
      <w:r w:rsidR="00901E64">
        <w:rPr>
          <w:rFonts w:ascii="Arial Nova" w:hAnsi="Arial Nova"/>
          <w:sz w:val="32"/>
          <w:szCs w:val="32"/>
        </w:rPr>
        <w:t>a</w:t>
      </w:r>
      <w:r w:rsidR="00FE6CA9">
        <w:rPr>
          <w:rFonts w:ascii="Arial Nova" w:hAnsi="Arial Nova"/>
          <w:sz w:val="32"/>
          <w:szCs w:val="32"/>
        </w:rPr>
        <w:t xml:space="preserve">me laws </w:t>
      </w:r>
      <w:r w:rsidR="00901E64">
        <w:rPr>
          <w:rFonts w:ascii="Arial Nova" w:hAnsi="Arial Nova"/>
          <w:sz w:val="32"/>
          <w:szCs w:val="32"/>
        </w:rPr>
        <w:t>explains them.</w:t>
      </w:r>
      <w:r w:rsidR="00097966">
        <w:rPr>
          <w:rFonts w:ascii="Arial Nova" w:hAnsi="Arial Nova"/>
          <w:sz w:val="32"/>
          <w:szCs w:val="32"/>
        </w:rPr>
        <w:t xml:space="preserve"> </w:t>
      </w:r>
      <w:r w:rsidR="00965D5C">
        <w:rPr>
          <w:rFonts w:ascii="Arial Nova" w:hAnsi="Arial Nova"/>
          <w:sz w:val="32"/>
          <w:szCs w:val="32"/>
        </w:rPr>
        <w:t xml:space="preserve"> The system also unifies counterfactuals since </w:t>
      </w:r>
      <w:r w:rsidR="00777510">
        <w:rPr>
          <w:rFonts w:ascii="Arial Nova" w:hAnsi="Arial Nova"/>
          <w:sz w:val="32"/>
          <w:szCs w:val="32"/>
        </w:rPr>
        <w:t>it specifies</w:t>
      </w:r>
      <w:r w:rsidR="00436D58">
        <w:rPr>
          <w:rFonts w:ascii="Arial Nova" w:hAnsi="Arial Nova"/>
          <w:sz w:val="32"/>
          <w:szCs w:val="32"/>
        </w:rPr>
        <w:t xml:space="preserve"> what happens were</w:t>
      </w:r>
      <w:r w:rsidR="000304C0">
        <w:rPr>
          <w:rFonts w:ascii="Arial Nova" w:hAnsi="Arial Nova"/>
          <w:sz w:val="32"/>
          <w:szCs w:val="32"/>
        </w:rPr>
        <w:t xml:space="preserve"> initial conditions</w:t>
      </w:r>
      <w:r w:rsidR="003B1B38">
        <w:rPr>
          <w:rFonts w:ascii="Arial Nova" w:hAnsi="Arial Nova"/>
          <w:sz w:val="32"/>
          <w:szCs w:val="32"/>
        </w:rPr>
        <w:t xml:space="preserve"> to be different</w:t>
      </w:r>
      <w:r w:rsidR="0089385A">
        <w:rPr>
          <w:rFonts w:ascii="Arial Nova" w:hAnsi="Arial Nova"/>
          <w:sz w:val="32"/>
          <w:szCs w:val="32"/>
        </w:rPr>
        <w:t xml:space="preserve">.  For example, </w:t>
      </w:r>
      <w:r w:rsidR="00350E57">
        <w:rPr>
          <w:rFonts w:ascii="Arial Nova" w:hAnsi="Arial Nova"/>
          <w:sz w:val="32"/>
          <w:szCs w:val="32"/>
        </w:rPr>
        <w:t xml:space="preserve">the fact that a rocket escapes the </w:t>
      </w:r>
      <w:r w:rsidR="001A1D00">
        <w:rPr>
          <w:rFonts w:ascii="Arial Nova" w:hAnsi="Arial Nova"/>
          <w:sz w:val="32"/>
          <w:szCs w:val="32"/>
        </w:rPr>
        <w:t>earth’s gravitation field is explained by showing that its velocity exceed</w:t>
      </w:r>
      <w:r w:rsidR="0017427C">
        <w:rPr>
          <w:rFonts w:ascii="Arial Nova" w:hAnsi="Arial Nova"/>
          <w:sz w:val="32"/>
          <w:szCs w:val="32"/>
        </w:rPr>
        <w:t>ed</w:t>
      </w:r>
      <w:r w:rsidR="001A1D00">
        <w:rPr>
          <w:rFonts w:ascii="Arial Nova" w:hAnsi="Arial Nova"/>
          <w:sz w:val="32"/>
          <w:szCs w:val="32"/>
        </w:rPr>
        <w:t xml:space="preserve"> escape velocity </w:t>
      </w:r>
      <w:r w:rsidR="002063B5">
        <w:rPr>
          <w:rFonts w:ascii="Arial Nova" w:hAnsi="Arial Nova"/>
          <w:sz w:val="32"/>
          <w:szCs w:val="32"/>
        </w:rPr>
        <w:t xml:space="preserve">and that if its velocity had been </w:t>
      </w:r>
      <w:r w:rsidR="001924C8">
        <w:rPr>
          <w:rFonts w:ascii="Arial Nova" w:hAnsi="Arial Nova"/>
          <w:sz w:val="32"/>
          <w:szCs w:val="32"/>
        </w:rPr>
        <w:t>appreciably</w:t>
      </w:r>
      <w:r w:rsidR="002063B5">
        <w:rPr>
          <w:rFonts w:ascii="Arial Nova" w:hAnsi="Arial Nova"/>
          <w:sz w:val="32"/>
          <w:szCs w:val="32"/>
        </w:rPr>
        <w:t xml:space="preserve"> lower it would have fallen back to earth</w:t>
      </w:r>
      <w:r w:rsidR="000F4E40">
        <w:rPr>
          <w:rFonts w:ascii="Arial Nova" w:hAnsi="Arial Nova"/>
          <w:sz w:val="32"/>
          <w:szCs w:val="32"/>
        </w:rPr>
        <w:t xml:space="preserve">. </w:t>
      </w:r>
      <w:r w:rsidR="003B1B38">
        <w:rPr>
          <w:rFonts w:ascii="Arial Nova" w:hAnsi="Arial Nova"/>
          <w:sz w:val="32"/>
          <w:szCs w:val="32"/>
        </w:rPr>
        <w:t xml:space="preserve"> </w:t>
      </w:r>
      <w:r w:rsidR="00761B77">
        <w:rPr>
          <w:rFonts w:ascii="Arial Nova" w:hAnsi="Arial Nova"/>
          <w:sz w:val="32"/>
          <w:szCs w:val="32"/>
        </w:rPr>
        <w:t xml:space="preserve">The fact that a law unifies events in the mosaic and that it is the entire mosaic that makes it a law doesn’t mean that the entire mosaic unifies part of itself. Lange’s transitivity principle fails </w:t>
      </w:r>
      <w:r w:rsidR="007C12FD">
        <w:rPr>
          <w:rFonts w:ascii="Arial Nova" w:hAnsi="Arial Nova"/>
          <w:sz w:val="32"/>
          <w:szCs w:val="32"/>
        </w:rPr>
        <w:t xml:space="preserve">if laws are understood as explaining by unifying. </w:t>
      </w:r>
    </w:p>
    <w:p w14:paraId="7084ED1C" w14:textId="44C3007B" w:rsidR="001A1F9C" w:rsidRDefault="00162030" w:rsidP="00351AFC">
      <w:pPr>
        <w:rPr>
          <w:rFonts w:ascii="Arial Nova" w:hAnsi="Arial Nova"/>
          <w:sz w:val="32"/>
          <w:szCs w:val="32"/>
        </w:rPr>
      </w:pPr>
      <w:r>
        <w:rPr>
          <w:rFonts w:ascii="Arial Nova" w:hAnsi="Arial Nova"/>
          <w:sz w:val="32"/>
          <w:szCs w:val="32"/>
        </w:rPr>
        <w:tab/>
        <w:t>Of course</w:t>
      </w:r>
      <w:r w:rsidR="001C101B">
        <w:rPr>
          <w:rFonts w:ascii="Arial Nova" w:hAnsi="Arial Nova"/>
          <w:sz w:val="32"/>
          <w:szCs w:val="32"/>
        </w:rPr>
        <w:t>,</w:t>
      </w:r>
      <w:r>
        <w:rPr>
          <w:rFonts w:ascii="Arial Nova" w:hAnsi="Arial Nova"/>
          <w:sz w:val="32"/>
          <w:szCs w:val="32"/>
        </w:rPr>
        <w:t xml:space="preserve"> laws are involved in explanations in other ways than by unifying. </w:t>
      </w:r>
      <w:r w:rsidR="007F78BA">
        <w:rPr>
          <w:rFonts w:ascii="Arial Nova" w:hAnsi="Arial Nova"/>
          <w:sz w:val="32"/>
          <w:szCs w:val="32"/>
        </w:rPr>
        <w:t xml:space="preserve">Causes explain their effects and laws </w:t>
      </w:r>
      <w:r w:rsidR="009A4954">
        <w:rPr>
          <w:rFonts w:ascii="Arial Nova" w:hAnsi="Arial Nova"/>
          <w:sz w:val="32"/>
          <w:szCs w:val="32"/>
        </w:rPr>
        <w:t>underlie caus</w:t>
      </w:r>
      <w:r w:rsidR="00C95B50">
        <w:rPr>
          <w:rFonts w:ascii="Arial Nova" w:hAnsi="Arial Nova"/>
          <w:sz w:val="32"/>
          <w:szCs w:val="32"/>
        </w:rPr>
        <w:t xml:space="preserve">ation. </w:t>
      </w:r>
      <w:r w:rsidR="0011134D">
        <w:rPr>
          <w:rFonts w:ascii="Arial Nova" w:hAnsi="Arial Nova"/>
          <w:sz w:val="32"/>
          <w:szCs w:val="32"/>
        </w:rPr>
        <w:t xml:space="preserve">There are Humean accounts of causation in terms of counterfactuals and in terms of probabilities. </w:t>
      </w:r>
      <w:r w:rsidR="00403C06">
        <w:rPr>
          <w:rFonts w:ascii="Arial Nova" w:hAnsi="Arial Nova"/>
          <w:sz w:val="32"/>
          <w:szCs w:val="32"/>
        </w:rPr>
        <w:t xml:space="preserve">If these accounts can be made to </w:t>
      </w:r>
      <w:r w:rsidR="00D25686">
        <w:rPr>
          <w:rFonts w:ascii="Arial Nova" w:hAnsi="Arial Nova"/>
          <w:sz w:val="32"/>
          <w:szCs w:val="32"/>
        </w:rPr>
        <w:t>work,</w:t>
      </w:r>
      <w:r w:rsidR="00403C06">
        <w:rPr>
          <w:rFonts w:ascii="Arial Nova" w:hAnsi="Arial Nova"/>
          <w:sz w:val="32"/>
          <w:szCs w:val="32"/>
        </w:rPr>
        <w:t xml:space="preserve"> then </w:t>
      </w:r>
      <w:r w:rsidR="004675FC">
        <w:rPr>
          <w:rFonts w:ascii="Arial Nova" w:hAnsi="Arial Nova"/>
          <w:sz w:val="32"/>
          <w:szCs w:val="32"/>
        </w:rPr>
        <w:t>the</w:t>
      </w:r>
      <w:r w:rsidR="00A6415E">
        <w:rPr>
          <w:rFonts w:ascii="Arial Nova" w:hAnsi="Arial Nova"/>
          <w:sz w:val="32"/>
          <w:szCs w:val="32"/>
        </w:rPr>
        <w:t xml:space="preserve"> objection that Humean laws </w:t>
      </w:r>
      <w:r w:rsidR="001C101B">
        <w:rPr>
          <w:rFonts w:ascii="Arial Nova" w:hAnsi="Arial Nova"/>
          <w:sz w:val="32"/>
          <w:szCs w:val="32"/>
        </w:rPr>
        <w:t xml:space="preserve">cannot play the role of laws in explanation fails. </w:t>
      </w:r>
    </w:p>
    <w:p w14:paraId="27581212" w14:textId="77777777" w:rsidR="00780518" w:rsidRDefault="00780518" w:rsidP="00351AFC">
      <w:pPr>
        <w:rPr>
          <w:rFonts w:ascii="Arial Nova" w:hAnsi="Arial Nova"/>
          <w:sz w:val="32"/>
          <w:szCs w:val="32"/>
        </w:rPr>
      </w:pPr>
    </w:p>
    <w:p w14:paraId="081619DA" w14:textId="15CC558F" w:rsidR="000E2089" w:rsidRDefault="00780518" w:rsidP="000E2089">
      <w:pPr>
        <w:outlineLvl w:val="0"/>
      </w:pPr>
      <w:r>
        <w:rPr>
          <w:rFonts w:ascii="Arial Nova" w:hAnsi="Arial Nova"/>
          <w:sz w:val="32"/>
          <w:szCs w:val="32"/>
        </w:rPr>
        <w:tab/>
      </w:r>
      <w:r w:rsidR="0070480A">
        <w:rPr>
          <w:rFonts w:ascii="Arial Nova" w:hAnsi="Arial Nova"/>
          <w:sz w:val="32"/>
          <w:szCs w:val="32"/>
        </w:rPr>
        <w:t xml:space="preserve">Here is where we have </w:t>
      </w:r>
      <w:r w:rsidR="002407C6">
        <w:rPr>
          <w:rFonts w:ascii="Arial Nova" w:hAnsi="Arial Nova"/>
          <w:sz w:val="32"/>
          <w:szCs w:val="32"/>
        </w:rPr>
        <w:t xml:space="preserve">gotten to so far. The </w:t>
      </w:r>
      <w:r w:rsidR="00031D7A">
        <w:rPr>
          <w:rFonts w:ascii="Arial Nova" w:hAnsi="Arial Nova"/>
          <w:sz w:val="32"/>
          <w:szCs w:val="32"/>
        </w:rPr>
        <w:t>idea that a</w:t>
      </w:r>
      <w:r w:rsidR="00A95821">
        <w:rPr>
          <w:rFonts w:ascii="Arial Nova" w:hAnsi="Arial Nova"/>
          <w:sz w:val="32"/>
          <w:szCs w:val="32"/>
        </w:rPr>
        <w:t xml:space="preserve"> </w:t>
      </w:r>
      <w:r w:rsidR="00031D7A">
        <w:rPr>
          <w:rFonts w:ascii="Arial Nova" w:hAnsi="Arial Nova"/>
          <w:sz w:val="32"/>
          <w:szCs w:val="32"/>
        </w:rPr>
        <w:t>p</w:t>
      </w:r>
      <w:r w:rsidR="00A95821">
        <w:rPr>
          <w:rFonts w:ascii="Arial Nova" w:hAnsi="Arial Nova"/>
          <w:sz w:val="32"/>
          <w:szCs w:val="32"/>
        </w:rPr>
        <w:t xml:space="preserve">rimary goal of physics is the discover of laws of nature and that </w:t>
      </w:r>
      <w:r w:rsidR="00C16EAF">
        <w:rPr>
          <w:rFonts w:ascii="Arial Nova" w:hAnsi="Arial Nova"/>
          <w:sz w:val="32"/>
          <w:szCs w:val="32"/>
        </w:rPr>
        <w:t>laws</w:t>
      </w:r>
      <w:r w:rsidR="00A95821">
        <w:rPr>
          <w:rFonts w:ascii="Arial Nova" w:hAnsi="Arial Nova"/>
          <w:sz w:val="32"/>
          <w:szCs w:val="32"/>
        </w:rPr>
        <w:t xml:space="preserve"> </w:t>
      </w:r>
      <w:r w:rsidR="00C16EAF">
        <w:rPr>
          <w:rFonts w:ascii="Arial Nova" w:hAnsi="Arial Nova"/>
          <w:sz w:val="32"/>
          <w:szCs w:val="32"/>
        </w:rPr>
        <w:t>are the engines of scientific explanation emerged during the 17</w:t>
      </w:r>
      <w:r w:rsidR="00C16EAF" w:rsidRPr="00C16EAF">
        <w:rPr>
          <w:rFonts w:ascii="Arial Nova" w:hAnsi="Arial Nova"/>
          <w:sz w:val="32"/>
          <w:szCs w:val="32"/>
          <w:vertAlign w:val="superscript"/>
        </w:rPr>
        <w:t>th</w:t>
      </w:r>
      <w:r w:rsidR="00C16EAF">
        <w:rPr>
          <w:rFonts w:ascii="Arial Nova" w:hAnsi="Arial Nova"/>
          <w:sz w:val="32"/>
          <w:szCs w:val="32"/>
        </w:rPr>
        <w:t xml:space="preserve"> ce</w:t>
      </w:r>
      <w:r w:rsidR="005A3FB7">
        <w:rPr>
          <w:rFonts w:ascii="Arial Nova" w:hAnsi="Arial Nova"/>
          <w:sz w:val="32"/>
          <w:szCs w:val="32"/>
        </w:rPr>
        <w:t>ntury. At that time laws of nature were conceived of a</w:t>
      </w:r>
      <w:r w:rsidR="007F7698">
        <w:rPr>
          <w:rFonts w:ascii="Arial Nova" w:hAnsi="Arial Nova"/>
          <w:sz w:val="32"/>
          <w:szCs w:val="32"/>
        </w:rPr>
        <w:t>s</w:t>
      </w:r>
      <w:r w:rsidR="005A3FB7">
        <w:rPr>
          <w:rFonts w:ascii="Arial Nova" w:hAnsi="Arial Nova"/>
          <w:sz w:val="32"/>
          <w:szCs w:val="32"/>
        </w:rPr>
        <w:t xml:space="preserve"> principles that d</w:t>
      </w:r>
      <w:r w:rsidR="00407142">
        <w:rPr>
          <w:rFonts w:ascii="Arial Nova" w:hAnsi="Arial Nova"/>
          <w:sz w:val="32"/>
          <w:szCs w:val="32"/>
        </w:rPr>
        <w:t xml:space="preserve">escribe how God </w:t>
      </w:r>
      <w:r w:rsidR="00AD430C">
        <w:rPr>
          <w:rFonts w:ascii="Arial Nova" w:hAnsi="Arial Nova"/>
          <w:sz w:val="32"/>
          <w:szCs w:val="32"/>
        </w:rPr>
        <w:t>governs the motions of matter</w:t>
      </w:r>
      <w:r w:rsidR="00407142">
        <w:rPr>
          <w:rFonts w:ascii="Arial Nova" w:hAnsi="Arial Nova"/>
          <w:sz w:val="32"/>
          <w:szCs w:val="32"/>
        </w:rPr>
        <w:t xml:space="preserve"> or as </w:t>
      </w:r>
      <w:r w:rsidR="00A927F2">
        <w:rPr>
          <w:rFonts w:ascii="Arial Nova" w:hAnsi="Arial Nova"/>
          <w:sz w:val="32"/>
          <w:szCs w:val="32"/>
        </w:rPr>
        <w:t xml:space="preserve">the </w:t>
      </w:r>
      <w:proofErr w:type="gramStart"/>
      <w:r w:rsidR="00277B77">
        <w:rPr>
          <w:rFonts w:ascii="Arial Nova" w:hAnsi="Arial Nova"/>
          <w:sz w:val="32"/>
          <w:szCs w:val="32"/>
        </w:rPr>
        <w:t>instruments</w:t>
      </w:r>
      <w:proofErr w:type="gramEnd"/>
      <w:r w:rsidR="00E96506">
        <w:rPr>
          <w:rFonts w:ascii="Arial Nova" w:hAnsi="Arial Nova"/>
          <w:sz w:val="32"/>
          <w:szCs w:val="32"/>
        </w:rPr>
        <w:t xml:space="preserve"> </w:t>
      </w:r>
      <w:r w:rsidR="00A927F2">
        <w:rPr>
          <w:rFonts w:ascii="Arial Nova" w:hAnsi="Arial Nova"/>
          <w:sz w:val="32"/>
          <w:szCs w:val="32"/>
        </w:rPr>
        <w:t xml:space="preserve">He employs to enforce those principles.  The principles were thought to </w:t>
      </w:r>
      <w:r w:rsidR="00090E69">
        <w:rPr>
          <w:rFonts w:ascii="Arial Nova" w:hAnsi="Arial Nova"/>
          <w:sz w:val="32"/>
          <w:szCs w:val="32"/>
        </w:rPr>
        <w:t xml:space="preserve">exhibit </w:t>
      </w:r>
      <w:r w:rsidR="007F7698">
        <w:rPr>
          <w:rFonts w:ascii="Arial Nova" w:hAnsi="Arial Nova"/>
          <w:sz w:val="32"/>
          <w:szCs w:val="32"/>
        </w:rPr>
        <w:t>characteristics</w:t>
      </w:r>
      <w:r w:rsidR="00090E69">
        <w:rPr>
          <w:rFonts w:ascii="Arial Nova" w:hAnsi="Arial Nova"/>
          <w:sz w:val="32"/>
          <w:szCs w:val="32"/>
        </w:rPr>
        <w:t xml:space="preserve"> worthy of the </w:t>
      </w:r>
      <w:r w:rsidR="007F7698">
        <w:rPr>
          <w:rFonts w:ascii="Arial Nova" w:hAnsi="Arial Nova"/>
          <w:sz w:val="32"/>
          <w:szCs w:val="32"/>
        </w:rPr>
        <w:t>Deity</w:t>
      </w:r>
      <w:r w:rsidR="004B2D95">
        <w:rPr>
          <w:rFonts w:ascii="Arial Nova" w:hAnsi="Arial Nova"/>
          <w:sz w:val="32"/>
          <w:szCs w:val="32"/>
        </w:rPr>
        <w:t xml:space="preserve">; they are mathematical, simple, elegant, comprehensive, </w:t>
      </w:r>
      <w:r w:rsidR="00B37B62">
        <w:rPr>
          <w:rFonts w:ascii="Arial Nova" w:hAnsi="Arial Nova"/>
          <w:sz w:val="32"/>
          <w:szCs w:val="32"/>
        </w:rPr>
        <w:t xml:space="preserve">eternal, </w:t>
      </w:r>
      <w:r w:rsidR="004B2D95">
        <w:rPr>
          <w:rFonts w:ascii="Arial Nova" w:hAnsi="Arial Nova"/>
          <w:sz w:val="32"/>
          <w:szCs w:val="32"/>
        </w:rPr>
        <w:t xml:space="preserve">deterministic, and so on. </w:t>
      </w:r>
      <w:r w:rsidR="003F4F1E">
        <w:rPr>
          <w:rFonts w:ascii="Arial Nova" w:hAnsi="Arial Nova"/>
          <w:sz w:val="32"/>
          <w:szCs w:val="32"/>
        </w:rPr>
        <w:t xml:space="preserve">Over time the theological presuppositions of this view of laws </w:t>
      </w:r>
      <w:r w:rsidR="00AD430C">
        <w:rPr>
          <w:rFonts w:ascii="Arial Nova" w:hAnsi="Arial Nova"/>
          <w:sz w:val="32"/>
          <w:szCs w:val="32"/>
        </w:rPr>
        <w:t>fell away but</w:t>
      </w:r>
      <w:r w:rsidR="000B7613">
        <w:rPr>
          <w:rFonts w:ascii="Arial Nova" w:hAnsi="Arial Nova"/>
          <w:sz w:val="32"/>
          <w:szCs w:val="32"/>
        </w:rPr>
        <w:t xml:space="preserve"> the view that laws form a system</w:t>
      </w:r>
      <w:r w:rsidR="002B775A">
        <w:rPr>
          <w:rFonts w:ascii="Arial Nova" w:hAnsi="Arial Nova"/>
          <w:sz w:val="32"/>
          <w:szCs w:val="32"/>
        </w:rPr>
        <w:t xml:space="preserve"> of principles that satisfy these characteristics </w:t>
      </w:r>
      <w:proofErr w:type="gramStart"/>
      <w:r w:rsidR="002B775A">
        <w:rPr>
          <w:rFonts w:ascii="Arial Nova" w:hAnsi="Arial Nova"/>
          <w:sz w:val="32"/>
          <w:szCs w:val="32"/>
        </w:rPr>
        <w:t>and also</w:t>
      </w:r>
      <w:proofErr w:type="gramEnd"/>
      <w:r w:rsidR="002B775A">
        <w:rPr>
          <w:rFonts w:ascii="Arial Nova" w:hAnsi="Arial Nova"/>
          <w:sz w:val="32"/>
          <w:szCs w:val="32"/>
        </w:rPr>
        <w:t xml:space="preserve"> govern </w:t>
      </w:r>
      <w:r w:rsidR="008B0116">
        <w:rPr>
          <w:rFonts w:ascii="Arial Nova" w:hAnsi="Arial Nova"/>
          <w:sz w:val="32"/>
          <w:szCs w:val="32"/>
        </w:rPr>
        <w:t xml:space="preserve">persisted. </w:t>
      </w:r>
      <w:r w:rsidR="009839BD">
        <w:rPr>
          <w:rFonts w:ascii="Arial Nova" w:hAnsi="Arial Nova"/>
          <w:sz w:val="32"/>
          <w:szCs w:val="32"/>
        </w:rPr>
        <w:t>Contemporary metaphysic</w:t>
      </w:r>
      <w:r w:rsidR="00E75FAF">
        <w:rPr>
          <w:rFonts w:ascii="Arial Nova" w:hAnsi="Arial Nova"/>
          <w:sz w:val="32"/>
          <w:szCs w:val="32"/>
        </w:rPr>
        <w:t xml:space="preserve">s of laws </w:t>
      </w:r>
      <w:r w:rsidR="00824EA0">
        <w:rPr>
          <w:rFonts w:ascii="Arial Nova" w:hAnsi="Arial Nova"/>
          <w:sz w:val="32"/>
          <w:szCs w:val="32"/>
        </w:rPr>
        <w:t xml:space="preserve">has divided into two camps </w:t>
      </w:r>
      <w:r w:rsidR="00212960">
        <w:rPr>
          <w:rFonts w:ascii="Arial Nova" w:hAnsi="Arial Nova"/>
          <w:sz w:val="32"/>
          <w:szCs w:val="32"/>
        </w:rPr>
        <w:t xml:space="preserve">Humean </w:t>
      </w:r>
      <w:r w:rsidR="004104EB">
        <w:rPr>
          <w:rFonts w:ascii="Arial Nova" w:hAnsi="Arial Nova"/>
          <w:sz w:val="32"/>
          <w:szCs w:val="32"/>
        </w:rPr>
        <w:t xml:space="preserve">BSA </w:t>
      </w:r>
      <w:r w:rsidR="00212960">
        <w:rPr>
          <w:rFonts w:ascii="Arial Nova" w:hAnsi="Arial Nova"/>
          <w:sz w:val="32"/>
          <w:szCs w:val="32"/>
        </w:rPr>
        <w:t xml:space="preserve">and non-Humean </w:t>
      </w:r>
      <w:r w:rsidR="00C9169B">
        <w:rPr>
          <w:rFonts w:ascii="Arial Nova" w:hAnsi="Arial Nova"/>
          <w:sz w:val="32"/>
          <w:szCs w:val="32"/>
        </w:rPr>
        <w:t xml:space="preserve">governing and powers </w:t>
      </w:r>
      <w:r w:rsidR="00212960">
        <w:rPr>
          <w:rFonts w:ascii="Arial Nova" w:hAnsi="Arial Nova"/>
          <w:sz w:val="32"/>
          <w:szCs w:val="32"/>
        </w:rPr>
        <w:t xml:space="preserve">with the first </w:t>
      </w:r>
      <w:r w:rsidR="000E2089">
        <w:rPr>
          <w:rFonts w:ascii="Arial Nova" w:hAnsi="Arial Nova"/>
          <w:sz w:val="32"/>
          <w:szCs w:val="32"/>
        </w:rPr>
        <w:t>rejecting the governing aspect</w:t>
      </w:r>
      <w:r w:rsidR="00805D63">
        <w:rPr>
          <w:rFonts w:ascii="Arial Nova" w:hAnsi="Arial Nova"/>
          <w:sz w:val="32"/>
          <w:szCs w:val="32"/>
        </w:rPr>
        <w:t xml:space="preserve"> and accepting the systematizing aspect </w:t>
      </w:r>
      <w:r w:rsidR="00277B77">
        <w:rPr>
          <w:rFonts w:ascii="Arial Nova" w:hAnsi="Arial Nova"/>
          <w:sz w:val="32"/>
          <w:szCs w:val="32"/>
        </w:rPr>
        <w:t>and non-</w:t>
      </w:r>
      <w:proofErr w:type="spellStart"/>
      <w:r w:rsidR="00277B77">
        <w:rPr>
          <w:rFonts w:ascii="Arial Nova" w:hAnsi="Arial Nova"/>
          <w:sz w:val="32"/>
          <w:szCs w:val="32"/>
        </w:rPr>
        <w:t>Humeans</w:t>
      </w:r>
      <w:proofErr w:type="spellEnd"/>
      <w:r w:rsidR="00277B77">
        <w:rPr>
          <w:rFonts w:ascii="Arial Nova" w:hAnsi="Arial Nova"/>
          <w:sz w:val="32"/>
          <w:szCs w:val="32"/>
        </w:rPr>
        <w:t xml:space="preserve"> e</w:t>
      </w:r>
      <w:r w:rsidR="00E73FD7">
        <w:rPr>
          <w:rFonts w:ascii="Arial Nova" w:hAnsi="Arial Nova"/>
          <w:sz w:val="32"/>
          <w:szCs w:val="32"/>
        </w:rPr>
        <w:t>levating</w:t>
      </w:r>
      <w:r w:rsidR="00277B77">
        <w:rPr>
          <w:rFonts w:ascii="Arial Nova" w:hAnsi="Arial Nova"/>
          <w:sz w:val="32"/>
          <w:szCs w:val="32"/>
        </w:rPr>
        <w:t xml:space="preserve"> the governing aspect</w:t>
      </w:r>
      <w:r w:rsidR="009C0233">
        <w:rPr>
          <w:rFonts w:ascii="Arial Nova" w:hAnsi="Arial Nova"/>
          <w:sz w:val="32"/>
          <w:szCs w:val="32"/>
        </w:rPr>
        <w:t xml:space="preserve"> while de-emphasizing the systematizing aspect</w:t>
      </w:r>
      <w:r w:rsidR="00277B77">
        <w:rPr>
          <w:rFonts w:ascii="Arial Nova" w:hAnsi="Arial Nova"/>
          <w:sz w:val="32"/>
          <w:szCs w:val="32"/>
        </w:rPr>
        <w:t xml:space="preserve">. </w:t>
      </w:r>
      <w:r w:rsidR="001801E5">
        <w:rPr>
          <w:rFonts w:ascii="Arial Nova" w:hAnsi="Arial Nova"/>
          <w:sz w:val="32"/>
          <w:szCs w:val="32"/>
        </w:rPr>
        <w:t xml:space="preserve">Both approaches can be developed into coherent metaphysical accounts of laws. However, we have seen that </w:t>
      </w:r>
      <w:r w:rsidR="0090476C">
        <w:rPr>
          <w:rFonts w:ascii="Arial Nova" w:hAnsi="Arial Nova"/>
          <w:sz w:val="32"/>
          <w:szCs w:val="32"/>
        </w:rPr>
        <w:t xml:space="preserve">appealing to governing and or powers </w:t>
      </w:r>
      <w:r w:rsidR="00443D54">
        <w:rPr>
          <w:rFonts w:ascii="Arial Nova" w:hAnsi="Arial Nova"/>
          <w:sz w:val="32"/>
          <w:szCs w:val="32"/>
        </w:rPr>
        <w:t xml:space="preserve">involves metaphysical commitments that </w:t>
      </w:r>
      <w:r w:rsidR="007D3328">
        <w:rPr>
          <w:rFonts w:ascii="Arial Nova" w:hAnsi="Arial Nova"/>
          <w:sz w:val="32"/>
          <w:szCs w:val="32"/>
        </w:rPr>
        <w:t xml:space="preserve">while </w:t>
      </w:r>
      <w:r w:rsidR="005F2314">
        <w:rPr>
          <w:rFonts w:ascii="Arial Nova" w:hAnsi="Arial Nova"/>
          <w:sz w:val="32"/>
          <w:szCs w:val="32"/>
        </w:rPr>
        <w:t xml:space="preserve">they </w:t>
      </w:r>
      <w:r w:rsidR="007D3328">
        <w:rPr>
          <w:rFonts w:ascii="Arial Nova" w:hAnsi="Arial Nova"/>
          <w:sz w:val="32"/>
          <w:szCs w:val="32"/>
        </w:rPr>
        <w:t>replac</w:t>
      </w:r>
      <w:r w:rsidR="005F2314">
        <w:rPr>
          <w:rFonts w:ascii="Arial Nova" w:hAnsi="Arial Nova"/>
          <w:sz w:val="32"/>
          <w:szCs w:val="32"/>
        </w:rPr>
        <w:t>e</w:t>
      </w:r>
      <w:r w:rsidR="007D3328">
        <w:rPr>
          <w:rFonts w:ascii="Arial Nova" w:hAnsi="Arial Nova"/>
          <w:sz w:val="32"/>
          <w:szCs w:val="32"/>
        </w:rPr>
        <w:t xml:space="preserve"> the role of God seem to work in </w:t>
      </w:r>
      <w:r w:rsidR="005A1AFF">
        <w:rPr>
          <w:rFonts w:ascii="Arial Nova" w:hAnsi="Arial Nova"/>
          <w:sz w:val="32"/>
          <w:szCs w:val="32"/>
        </w:rPr>
        <w:t xml:space="preserve">ways that are just as mysterious. </w:t>
      </w:r>
      <w:r w:rsidR="001C4E63">
        <w:rPr>
          <w:rFonts w:ascii="Arial Nova" w:hAnsi="Arial Nova"/>
          <w:sz w:val="32"/>
          <w:szCs w:val="32"/>
        </w:rPr>
        <w:t xml:space="preserve">Further, many of the objections to Humean accounts </w:t>
      </w:r>
      <w:r w:rsidR="00D0194C">
        <w:rPr>
          <w:rFonts w:ascii="Arial Nova" w:hAnsi="Arial Nova"/>
          <w:sz w:val="32"/>
          <w:szCs w:val="32"/>
        </w:rPr>
        <w:t xml:space="preserve">rely on remnants of the concept of law’s theological origin and </w:t>
      </w:r>
      <w:r w:rsidR="00B15BDB">
        <w:rPr>
          <w:rFonts w:ascii="Arial Nova" w:hAnsi="Arial Nova"/>
          <w:sz w:val="32"/>
          <w:szCs w:val="32"/>
        </w:rPr>
        <w:t xml:space="preserve">the scientific work </w:t>
      </w:r>
      <w:r w:rsidR="00C83201">
        <w:rPr>
          <w:rFonts w:ascii="Arial Nova" w:hAnsi="Arial Nova"/>
          <w:sz w:val="32"/>
          <w:szCs w:val="32"/>
        </w:rPr>
        <w:t xml:space="preserve">that </w:t>
      </w:r>
      <w:proofErr w:type="gramStart"/>
      <w:r w:rsidR="00C83201">
        <w:rPr>
          <w:rFonts w:ascii="Arial Nova" w:hAnsi="Arial Nova"/>
          <w:sz w:val="32"/>
          <w:szCs w:val="32"/>
        </w:rPr>
        <w:t xml:space="preserve">laws  </w:t>
      </w:r>
      <w:r w:rsidR="00BB463F">
        <w:rPr>
          <w:rFonts w:ascii="Arial Nova" w:hAnsi="Arial Nova"/>
          <w:sz w:val="32"/>
          <w:szCs w:val="32"/>
        </w:rPr>
        <w:t>actually</w:t>
      </w:r>
      <w:proofErr w:type="gramEnd"/>
      <w:r w:rsidR="00BB463F">
        <w:rPr>
          <w:rFonts w:ascii="Arial Nova" w:hAnsi="Arial Nova"/>
          <w:sz w:val="32"/>
          <w:szCs w:val="32"/>
        </w:rPr>
        <w:t xml:space="preserve"> </w:t>
      </w:r>
      <w:r w:rsidR="00C83201">
        <w:rPr>
          <w:rFonts w:ascii="Arial Nova" w:hAnsi="Arial Nova"/>
          <w:sz w:val="32"/>
          <w:szCs w:val="32"/>
        </w:rPr>
        <w:t xml:space="preserve">perform rely on </w:t>
      </w:r>
      <w:r w:rsidR="006A2002">
        <w:rPr>
          <w:rFonts w:ascii="Arial Nova" w:hAnsi="Arial Nova"/>
          <w:sz w:val="32"/>
          <w:szCs w:val="32"/>
        </w:rPr>
        <w:t>the</w:t>
      </w:r>
      <w:r w:rsidR="00315E93">
        <w:rPr>
          <w:rFonts w:ascii="Arial Nova" w:hAnsi="Arial Nova"/>
          <w:sz w:val="32"/>
          <w:szCs w:val="32"/>
        </w:rPr>
        <w:t xml:space="preserve"> systematizing aspect. </w:t>
      </w:r>
    </w:p>
    <w:p w14:paraId="74E3F70B" w14:textId="68896864" w:rsidR="005035DB" w:rsidRDefault="005035DB" w:rsidP="00351AFC">
      <w:pPr>
        <w:rPr>
          <w:rFonts w:ascii="Arial Nova" w:hAnsi="Arial Nova"/>
          <w:sz w:val="32"/>
          <w:szCs w:val="32"/>
        </w:rPr>
      </w:pPr>
    </w:p>
    <w:p w14:paraId="7A76A6DB" w14:textId="34EC1A4B" w:rsidR="005035DB" w:rsidRDefault="005035DB" w:rsidP="00351AFC">
      <w:pPr>
        <w:rPr>
          <w:rFonts w:ascii="Arial Nova" w:hAnsi="Arial Nova"/>
          <w:sz w:val="32"/>
          <w:szCs w:val="32"/>
        </w:rPr>
      </w:pPr>
    </w:p>
    <w:p w14:paraId="60B9771A" w14:textId="664252F1" w:rsidR="005035DB" w:rsidRDefault="00CC240D" w:rsidP="00351AFC">
      <w:pPr>
        <w:rPr>
          <w:rFonts w:ascii="Arial Nova" w:hAnsi="Arial Nova"/>
          <w:sz w:val="32"/>
          <w:szCs w:val="32"/>
        </w:rPr>
      </w:pPr>
      <w:r>
        <w:rPr>
          <w:rFonts w:ascii="Arial Nova" w:hAnsi="Arial Nova"/>
          <w:sz w:val="32"/>
          <w:szCs w:val="32"/>
        </w:rPr>
        <w:t>II. Chance</w:t>
      </w:r>
    </w:p>
    <w:p w14:paraId="1974E01D" w14:textId="33C675FA" w:rsidR="00CC240D" w:rsidRDefault="00CC240D" w:rsidP="00351AFC">
      <w:pPr>
        <w:rPr>
          <w:rFonts w:ascii="Arial Nova" w:hAnsi="Arial Nova"/>
          <w:sz w:val="32"/>
          <w:szCs w:val="32"/>
        </w:rPr>
      </w:pPr>
    </w:p>
    <w:p w14:paraId="5FA8CF8F" w14:textId="6A2F95AF" w:rsidR="00CC240D" w:rsidRDefault="00CC240D" w:rsidP="00351AFC">
      <w:pPr>
        <w:rPr>
          <w:rFonts w:ascii="Arial Nova" w:hAnsi="Arial Nova"/>
          <w:sz w:val="32"/>
          <w:szCs w:val="32"/>
        </w:rPr>
      </w:pPr>
    </w:p>
    <w:p w14:paraId="3E8E5AA1" w14:textId="77777777" w:rsidR="00CC240D" w:rsidRDefault="00CC240D" w:rsidP="00351AFC">
      <w:pPr>
        <w:rPr>
          <w:rFonts w:ascii="Arial Nova" w:hAnsi="Arial Nova"/>
          <w:sz w:val="32"/>
          <w:szCs w:val="32"/>
        </w:rPr>
      </w:pPr>
    </w:p>
    <w:p w14:paraId="4D455476" w14:textId="64A0DDDB" w:rsidR="00D660AA" w:rsidRPr="00C015CF" w:rsidRDefault="00F9514B" w:rsidP="007239A9">
      <w:pPr>
        <w:rPr>
          <w:rFonts w:ascii="Arial Nova" w:hAnsi="Arial Nova"/>
          <w:sz w:val="32"/>
          <w:szCs w:val="32"/>
        </w:rPr>
      </w:pPr>
      <w:r>
        <w:rPr>
          <w:rFonts w:ascii="Arial Nova" w:hAnsi="Arial Nova"/>
          <w:sz w:val="32"/>
          <w:szCs w:val="32"/>
        </w:rPr>
        <w:tab/>
      </w:r>
      <w:r w:rsidR="00D660AA" w:rsidRPr="00C015CF">
        <w:rPr>
          <w:rFonts w:ascii="Arial Nova" w:hAnsi="Arial Nova"/>
          <w:sz w:val="32"/>
          <w:szCs w:val="32"/>
        </w:rPr>
        <w:t xml:space="preserve"> </w:t>
      </w:r>
    </w:p>
    <w:p w14:paraId="2B57402A" w14:textId="77777777" w:rsidR="00D660AA" w:rsidRDefault="00D660AA" w:rsidP="00243BF9">
      <w:pPr>
        <w:spacing w:after="0" w:line="240" w:lineRule="auto"/>
        <w:ind w:firstLine="720"/>
      </w:pPr>
    </w:p>
    <w:sectPr w:rsidR="00D660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A24FC" w14:textId="77777777" w:rsidR="00EC0503" w:rsidRDefault="00EC0503" w:rsidP="00AD5345">
      <w:pPr>
        <w:spacing w:after="0" w:line="240" w:lineRule="auto"/>
      </w:pPr>
      <w:r>
        <w:separator/>
      </w:r>
    </w:p>
  </w:endnote>
  <w:endnote w:type="continuationSeparator" w:id="0">
    <w:p w14:paraId="285EF8AA" w14:textId="77777777" w:rsidR="00EC0503" w:rsidRDefault="00EC0503" w:rsidP="00AD5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KNKL+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re Franklin">
    <w:altName w:val="Libre Franklin"/>
    <w:charset w:val="00"/>
    <w:family w:val="auto"/>
    <w:pitch w:val="variable"/>
    <w:sig w:usb0="A00000FF" w:usb1="4000205B" w:usb2="00000000" w:usb3="00000000" w:csb0="00000193" w:csb1="00000000"/>
  </w:font>
  <w:font w:name="Arial Nova">
    <w:charset w:val="00"/>
    <w:family w:val="swiss"/>
    <w:pitch w:val="variable"/>
    <w:sig w:usb0="0000028F" w:usb1="00000002"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1F811" w14:textId="77777777" w:rsidR="00EC0503" w:rsidRDefault="00EC0503" w:rsidP="00AD5345">
      <w:pPr>
        <w:spacing w:after="0" w:line="240" w:lineRule="auto"/>
      </w:pPr>
      <w:r>
        <w:separator/>
      </w:r>
    </w:p>
  </w:footnote>
  <w:footnote w:type="continuationSeparator" w:id="0">
    <w:p w14:paraId="1510B2E3" w14:textId="77777777" w:rsidR="00EC0503" w:rsidRDefault="00EC0503" w:rsidP="00AD5345">
      <w:pPr>
        <w:spacing w:after="0" w:line="240" w:lineRule="auto"/>
      </w:pPr>
      <w:r>
        <w:continuationSeparator/>
      </w:r>
    </w:p>
  </w:footnote>
  <w:footnote w:id="1">
    <w:p w14:paraId="112F141F" w14:textId="5C769943" w:rsidR="00DB55A4" w:rsidRDefault="00DB55A4">
      <w:pPr>
        <w:pStyle w:val="FootnoteText"/>
      </w:pPr>
      <w:r>
        <w:rPr>
          <w:rStyle w:val="FootnoteReference"/>
        </w:rPr>
        <w:footnoteRef/>
      </w:r>
      <w:r>
        <w:t xml:space="preserve"> </w:t>
      </w:r>
      <w:r w:rsidR="0033463F">
        <w:t xml:space="preserve">Of course for Descartes and some of his contemporaries the exception </w:t>
      </w:r>
      <w:proofErr w:type="gramStart"/>
      <w:r w:rsidR="0033463F">
        <w:t>was  human</w:t>
      </w:r>
      <w:proofErr w:type="gramEnd"/>
      <w:r w:rsidR="008A33FD">
        <w:t xml:space="preserve"> beings whose motions are due to  the activities of their minds. </w:t>
      </w:r>
    </w:p>
  </w:footnote>
  <w:footnote w:id="2">
    <w:p w14:paraId="318E0F0E" w14:textId="4F4B1CFA" w:rsidR="00AA6094" w:rsidRDefault="00AA6094">
      <w:pPr>
        <w:pStyle w:val="FootnoteText"/>
      </w:pPr>
      <w:r>
        <w:rPr>
          <w:rStyle w:val="FootnoteReference"/>
        </w:rPr>
        <w:footnoteRef/>
      </w:r>
      <w:r>
        <w:t xml:space="preserve"> See Walter Ott</w:t>
      </w:r>
      <w:r w:rsidR="00623152">
        <w:t xml:space="preserve"> who shows how both systematizing and governing </w:t>
      </w:r>
      <w:del w:id="29" w:author="Katalin Balog" w:date="2022-04-13T20:26:00Z">
        <w:r w:rsidR="00623152" w:rsidDel="00D73BF5">
          <w:delText xml:space="preserve"> </w:delText>
        </w:r>
      </w:del>
      <w:r w:rsidR="00623152">
        <w:t>are central to Ber</w:t>
      </w:r>
      <w:ins w:id="30" w:author="Katalin Balog" w:date="2022-04-13T20:26:00Z">
        <w:r w:rsidR="00D73BF5">
          <w:t>ke</w:t>
        </w:r>
      </w:ins>
      <w:del w:id="31" w:author="Katalin Balog" w:date="2022-04-13T20:26:00Z">
        <w:r w:rsidR="00623152" w:rsidDel="00D73BF5">
          <w:delText>ek</w:delText>
        </w:r>
      </w:del>
      <w:r w:rsidR="00623152">
        <w:t>ley’s conception of law of nature.</w:t>
      </w:r>
    </w:p>
  </w:footnote>
  <w:footnote w:id="3">
    <w:p w14:paraId="4CDC5DA6" w14:textId="0FA389ED" w:rsidR="006A3467" w:rsidRDefault="006A3467">
      <w:pPr>
        <w:pStyle w:val="FootnoteText"/>
      </w:pPr>
      <w:r>
        <w:rPr>
          <w:rStyle w:val="FootnoteReference"/>
        </w:rPr>
        <w:footnoteRef/>
      </w:r>
      <w:r>
        <w:t xml:space="preserve"> Laplace famously </w:t>
      </w:r>
      <w:r w:rsidR="004030B9">
        <w:t xml:space="preserve">asserted that determinism is true and when asked by Napoleon what role the Creator has in his system replied that he has no need for </w:t>
      </w:r>
      <w:del w:id="39" w:author="Katalin Balog" w:date="2022-04-13T20:26:00Z">
        <w:r w:rsidR="004030B9" w:rsidDel="00D73BF5">
          <w:delText xml:space="preserve"> </w:delText>
        </w:r>
      </w:del>
      <w:r w:rsidR="004030B9">
        <w:t>that hypothesis</w:t>
      </w:r>
      <w:r w:rsidR="00623152">
        <w:t>.</w:t>
      </w:r>
    </w:p>
  </w:footnote>
  <w:footnote w:id="4">
    <w:p w14:paraId="5C1EBDA7" w14:textId="7E3180F0" w:rsidR="00EC5AD9" w:rsidRDefault="00EC5AD9">
      <w:pPr>
        <w:pStyle w:val="FootnoteText"/>
      </w:pPr>
      <w:r>
        <w:rPr>
          <w:rStyle w:val="FootnoteReference"/>
        </w:rPr>
        <w:footnoteRef/>
      </w:r>
      <w:r>
        <w:t xml:space="preserve"> </w:t>
      </w:r>
      <w:r w:rsidR="006443EB">
        <w:t xml:space="preserve"> </w:t>
      </w:r>
      <w:r w:rsidR="006443EB">
        <w:rPr>
          <w:rFonts w:ascii="Libre Franklin" w:hAnsi="Libre Franklin"/>
          <w:color w:val="333333"/>
          <w:shd w:val="clear" w:color="auto" w:fill="FFFFFF"/>
        </w:rPr>
        <w:t>John Foster, </w:t>
      </w:r>
      <w:r w:rsidR="006443EB">
        <w:rPr>
          <w:rStyle w:val="Emphasis"/>
          <w:rFonts w:ascii="Libre Franklin" w:hAnsi="Libre Franklin"/>
          <w:color w:val="333333"/>
          <w:shd w:val="clear" w:color="auto" w:fill="FFFFFF"/>
        </w:rPr>
        <w:t>The Divine Lawmaker: Lectures on Induction, Laws of Nature, and the Existence of God</w:t>
      </w:r>
      <w:r w:rsidR="006443EB">
        <w:rPr>
          <w:rFonts w:ascii="Libre Franklin" w:hAnsi="Libre Franklin"/>
          <w:color w:val="333333"/>
          <w:shd w:val="clear" w:color="auto" w:fill="FFFFFF"/>
        </w:rPr>
        <w:t>, Oxford University Press, 2004, </w:t>
      </w:r>
    </w:p>
  </w:footnote>
  <w:footnote w:id="5">
    <w:p w14:paraId="01FACC66" w14:textId="2E87CB65" w:rsidR="0075554D" w:rsidRPr="00AC103E" w:rsidRDefault="0075554D">
      <w:pPr>
        <w:pStyle w:val="FootnoteText"/>
      </w:pPr>
      <w:r>
        <w:rPr>
          <w:rStyle w:val="FootnoteReference"/>
        </w:rPr>
        <w:footnoteRef/>
      </w:r>
      <w:r>
        <w:t xml:space="preserve"> </w:t>
      </w:r>
      <w:r w:rsidR="00866B3A">
        <w:t xml:space="preserve">Nancy </w:t>
      </w:r>
      <w:proofErr w:type="spellStart"/>
      <w:r w:rsidR="00866B3A">
        <w:t>Carwright</w:t>
      </w:r>
      <w:proofErr w:type="spellEnd"/>
      <w:r w:rsidR="00866B3A">
        <w:t xml:space="preserve"> </w:t>
      </w:r>
      <w:r w:rsidR="00866B3A">
        <w:rPr>
          <w:i/>
          <w:iCs/>
        </w:rPr>
        <w:t>How the Laws of Physics Li</w:t>
      </w:r>
      <w:r w:rsidR="00AC103E">
        <w:rPr>
          <w:i/>
          <w:iCs/>
        </w:rPr>
        <w:t>e</w:t>
      </w:r>
      <w:r w:rsidR="000478FD">
        <w:rPr>
          <w:i/>
          <w:iCs/>
        </w:rPr>
        <w:t xml:space="preserve"> </w:t>
      </w:r>
      <w:proofErr w:type="gramStart"/>
      <w:r w:rsidR="000478FD">
        <w:t>Oxford</w:t>
      </w:r>
      <w:r w:rsidR="00AC103E">
        <w:rPr>
          <w:i/>
          <w:iCs/>
        </w:rPr>
        <w:t xml:space="preserve"> </w:t>
      </w:r>
      <w:r w:rsidR="00AC103E">
        <w:t xml:space="preserve"> (</w:t>
      </w:r>
      <w:proofErr w:type="gramEnd"/>
      <w:r w:rsidR="00AC103E">
        <w:t>1983)</w:t>
      </w:r>
    </w:p>
  </w:footnote>
  <w:footnote w:id="6">
    <w:p w14:paraId="56E6359E" w14:textId="7289EDE9" w:rsidR="00AD5345" w:rsidRDefault="00AD5345">
      <w:pPr>
        <w:pStyle w:val="FootnoteText"/>
      </w:pPr>
      <w:r>
        <w:rPr>
          <w:rStyle w:val="FootnoteReference"/>
        </w:rPr>
        <w:footnoteRef/>
      </w:r>
      <w:r>
        <w:t xml:space="preserve"> </w:t>
      </w:r>
      <w:r w:rsidR="00216E36">
        <w:t xml:space="preserve">The fact that </w:t>
      </w:r>
      <w:r>
        <w:t xml:space="preserve">the </w:t>
      </w:r>
      <w:r w:rsidR="00604214">
        <w:t>frequency</w:t>
      </w:r>
      <w:r>
        <w:t xml:space="preserve"> of the number of ma</w:t>
      </w:r>
      <w:ins w:id="59" w:author="Katalin Balog" w:date="2022-04-14T19:57:00Z">
        <w:r w:rsidR="005C2078">
          <w:t>l</w:t>
        </w:r>
      </w:ins>
      <w:del w:id="60" w:author="Katalin Balog" w:date="2022-04-14T19:57:00Z">
        <w:r w:rsidDel="005C2078">
          <w:delText>k</w:delText>
        </w:r>
      </w:del>
      <w:r>
        <w:t>e</w:t>
      </w:r>
      <w:del w:id="61" w:author="Katalin Balog" w:date="2022-04-14T19:57:00Z">
        <w:r w:rsidDel="005C2078">
          <w:delText>s</w:delText>
        </w:r>
      </w:del>
      <w:r>
        <w:t xml:space="preserve"> births to female births </w:t>
      </w:r>
      <w:r w:rsidR="00604214">
        <w:t xml:space="preserve">per year </w:t>
      </w:r>
      <w:r w:rsidR="00C22634">
        <w:t xml:space="preserve">is constant </w:t>
      </w:r>
      <w:r w:rsidR="00604214">
        <w:t xml:space="preserve">even though it is impossible to predict </w:t>
      </w:r>
      <w:proofErr w:type="gramStart"/>
      <w:r w:rsidR="00604214">
        <w:t>the  gender</w:t>
      </w:r>
      <w:proofErr w:type="gramEnd"/>
      <w:r w:rsidR="00604214">
        <w:t xml:space="preserve"> of the next birth was taken to be </w:t>
      </w:r>
      <w:r w:rsidR="009D043A">
        <w:t xml:space="preserve">evidence  </w:t>
      </w:r>
      <w:r w:rsidR="00131774">
        <w:t>for</w:t>
      </w:r>
      <w:r w:rsidR="009D043A">
        <w:t xml:space="preserve"> God’s existence.</w:t>
      </w:r>
    </w:p>
  </w:footnote>
  <w:footnote w:id="7">
    <w:p w14:paraId="06DDB782" w14:textId="4C42865E" w:rsidR="007C7143" w:rsidRDefault="007C7143">
      <w:pPr>
        <w:pStyle w:val="FootnoteText"/>
      </w:pPr>
      <w:r>
        <w:rPr>
          <w:rStyle w:val="FootnoteReference"/>
        </w:rPr>
        <w:footnoteRef/>
      </w:r>
      <w:r>
        <w:t xml:space="preserve"> </w:t>
      </w:r>
      <w:r w:rsidR="007A4E76">
        <w:t xml:space="preserve">According </w:t>
      </w:r>
      <w:proofErr w:type="spellStart"/>
      <w:r w:rsidR="007A4E76">
        <w:t>too</w:t>
      </w:r>
      <w:proofErr w:type="spellEnd"/>
      <w:r w:rsidR="007A4E76">
        <w:t xml:space="preserve"> Hacking this story is mythology (Hacking </w:t>
      </w:r>
      <w:r w:rsidR="001105ED">
        <w:t xml:space="preserve">Emergence of </w:t>
      </w:r>
      <w:proofErr w:type="gramStart"/>
      <w:r w:rsidR="001105ED">
        <w:t>Probability</w:t>
      </w:r>
      <w:r w:rsidR="007A4E76">
        <w:t xml:space="preserve"> )</w:t>
      </w:r>
      <w:proofErr w:type="gramEnd"/>
    </w:p>
  </w:footnote>
  <w:footnote w:id="8">
    <w:p w14:paraId="42277047" w14:textId="6FE9F6B6" w:rsidR="00AF579B" w:rsidRDefault="00AF579B">
      <w:pPr>
        <w:pStyle w:val="FootnoteText"/>
      </w:pPr>
      <w:r>
        <w:rPr>
          <w:rStyle w:val="FootnoteReference"/>
        </w:rPr>
        <w:footnoteRef/>
      </w:r>
      <w:r>
        <w:t xml:space="preserve"> Carl Hoefer </w:t>
      </w:r>
      <w:r w:rsidR="00BC19C9">
        <w:t xml:space="preserve">is an exception.  He </w:t>
      </w:r>
      <w:r>
        <w:t xml:space="preserve">develops a Humean account of chance </w:t>
      </w:r>
      <w:r w:rsidR="00BC19C9">
        <w:t xml:space="preserve">while maintain a non-Humean account of laws. </w:t>
      </w:r>
    </w:p>
  </w:footnote>
  <w:footnote w:id="9">
    <w:p w14:paraId="488100EC" w14:textId="4E7FC2ED" w:rsidR="00D927DF" w:rsidRDefault="00D927DF">
      <w:pPr>
        <w:pStyle w:val="FootnoteText"/>
      </w:pPr>
      <w:r>
        <w:rPr>
          <w:rStyle w:val="FootnoteReference"/>
        </w:rPr>
        <w:footnoteRef/>
      </w:r>
      <w:r>
        <w:t xml:space="preserve"> </w:t>
      </w:r>
      <w:r w:rsidR="00245E5E">
        <w:t>Universals are abstract entities that determine properties</w:t>
      </w:r>
      <w:r w:rsidR="006E23DA">
        <w:t xml:space="preserve"> which Lewis understands as sets of possible individuals</w:t>
      </w:r>
      <w:r w:rsidR="00245E5E">
        <w:t>.</w:t>
      </w:r>
    </w:p>
  </w:footnote>
  <w:footnote w:id="10">
    <w:p w14:paraId="2794EC0C" w14:textId="6BD062E5" w:rsidR="00027808" w:rsidRDefault="00027808">
      <w:pPr>
        <w:pStyle w:val="FootnoteText"/>
      </w:pPr>
      <w:r>
        <w:rPr>
          <w:rStyle w:val="FootnoteReference"/>
        </w:rPr>
        <w:footnoteRef/>
      </w:r>
      <w:r>
        <w:t xml:space="preserve"> </w:t>
      </w:r>
      <w:r w:rsidR="007E67A9">
        <w:t xml:space="preserve"> </w:t>
      </w:r>
      <w:r w:rsidR="007E67A9">
        <w:rPr>
          <w:rFonts w:ascii="Arial Nova" w:hAnsi="Arial Nova"/>
          <w:sz w:val="32"/>
          <w:szCs w:val="32"/>
        </w:rPr>
        <w:t xml:space="preserve">One way to develop this idea is that there are a limited number of fundamental physical entities and properties upon whose powers the powers and lawful regularities of non-fundamental reality depends. </w:t>
      </w:r>
      <w:r>
        <w:rPr>
          <w:rFonts w:ascii="Arial Nova" w:hAnsi="Arial Nova"/>
          <w:sz w:val="32"/>
          <w:szCs w:val="32"/>
        </w:rPr>
        <w:t xml:space="preserve">Nancy Cartwright is also a proponent of fundamental powers, but she rejects that they are limited to fundamental properties and holds hat higher level properties may have their own powers and capacities that are not derivable from those of fundamental powers She also holds that the lawful regularities powers produce may only hold </w:t>
      </w:r>
      <w:r>
        <w:rPr>
          <w:rFonts w:ascii="Arial Nova" w:hAnsi="Arial Nova"/>
          <w:i/>
          <w:iCs/>
          <w:sz w:val="32"/>
          <w:szCs w:val="32"/>
        </w:rPr>
        <w:t>ceteris paribus</w:t>
      </w:r>
      <w:r>
        <w:rPr>
          <w:rFonts w:ascii="Arial Nova" w:hAnsi="Arial Nova"/>
          <w:sz w:val="32"/>
          <w:szCs w:val="32"/>
        </w:rPr>
        <w:t xml:space="preserve">. We will return to her views later.   </w:t>
      </w:r>
    </w:p>
  </w:footnote>
  <w:footnote w:id="11">
    <w:p w14:paraId="3CA8D53F" w14:textId="5563D3B0" w:rsidR="000962CC" w:rsidRPr="000962CC" w:rsidRDefault="000962CC">
      <w:pPr>
        <w:pStyle w:val="FootnoteText"/>
        <w:rPr>
          <w:sz w:val="24"/>
          <w:szCs w:val="24"/>
        </w:rPr>
      </w:pPr>
      <w:r>
        <w:rPr>
          <w:rStyle w:val="FootnoteReference"/>
        </w:rPr>
        <w:footnoteRef/>
      </w:r>
      <w:r>
        <w:t xml:space="preserve"> </w:t>
      </w:r>
      <w:r w:rsidR="00C11C1E">
        <w:rPr>
          <w:sz w:val="24"/>
          <w:szCs w:val="24"/>
        </w:rPr>
        <w:t>It may be, as Galen Str</w:t>
      </w:r>
      <w:r w:rsidR="00DB306E">
        <w:rPr>
          <w:sz w:val="24"/>
          <w:szCs w:val="24"/>
        </w:rPr>
        <w:t>aw</w:t>
      </w:r>
      <w:r w:rsidR="00C11C1E">
        <w:rPr>
          <w:sz w:val="24"/>
          <w:szCs w:val="24"/>
        </w:rPr>
        <w:t xml:space="preserve">son suggests, that Hume </w:t>
      </w:r>
      <w:proofErr w:type="gramStart"/>
      <w:r w:rsidR="00C11C1E">
        <w:rPr>
          <w:sz w:val="24"/>
          <w:szCs w:val="24"/>
        </w:rPr>
        <w:t>actually held</w:t>
      </w:r>
      <w:proofErr w:type="gramEnd"/>
      <w:r w:rsidR="00C11C1E">
        <w:rPr>
          <w:sz w:val="24"/>
          <w:szCs w:val="24"/>
        </w:rPr>
        <w:t xml:space="preserve"> that causation involved </w:t>
      </w:r>
      <w:r w:rsidR="00373791">
        <w:rPr>
          <w:sz w:val="24"/>
          <w:szCs w:val="24"/>
        </w:rPr>
        <w:t xml:space="preserve">the obtaining of a </w:t>
      </w:r>
      <w:r w:rsidR="00DB306E">
        <w:rPr>
          <w:sz w:val="24"/>
          <w:szCs w:val="24"/>
        </w:rPr>
        <w:t xml:space="preserve">necessary connection between C events and E events but that </w:t>
      </w:r>
      <w:r w:rsidR="00444EBF">
        <w:rPr>
          <w:sz w:val="24"/>
          <w:szCs w:val="24"/>
        </w:rPr>
        <w:t xml:space="preserve">our knowledge is limited to the correlation. </w:t>
      </w:r>
      <w:r w:rsidR="00A53C4E">
        <w:rPr>
          <w:sz w:val="24"/>
          <w:szCs w:val="24"/>
        </w:rPr>
        <w:t>My interest is not in what Hume really thought but the views he inspired.</w:t>
      </w:r>
    </w:p>
  </w:footnote>
  <w:footnote w:id="12">
    <w:p w14:paraId="18B09C9D" w14:textId="41F5745B" w:rsidR="00EA0E8D" w:rsidRDefault="00EA0E8D">
      <w:pPr>
        <w:pStyle w:val="FootnoteText"/>
      </w:pPr>
      <w:r>
        <w:rPr>
          <w:rStyle w:val="FootnoteReference"/>
        </w:rPr>
        <w:footnoteRef/>
      </w:r>
      <w:r>
        <w:t xml:space="preserve"> </w:t>
      </w:r>
      <w:r w:rsidR="00F05211">
        <w:t xml:space="preserve">If the only perfectly natural relations that are instantiated at a world are geometrical </w:t>
      </w:r>
      <w:r w:rsidR="00070182">
        <w:t>relations,</w:t>
      </w:r>
      <w:r w:rsidR="00575B1A">
        <w:t xml:space="preserve"> then Lewis says </w:t>
      </w:r>
      <w:r w:rsidR="006C5A5D">
        <w:t xml:space="preserve">the world satisfies a condition called “Humean </w:t>
      </w:r>
      <w:r w:rsidR="00070182">
        <w:t>Supervenience</w:t>
      </w:r>
      <w:r w:rsidR="006C5A5D">
        <w:t xml:space="preserve">.” He speculates </w:t>
      </w:r>
      <w:proofErr w:type="gramStart"/>
      <w:r w:rsidR="006C5A5D">
        <w:t>that  the</w:t>
      </w:r>
      <w:proofErr w:type="gramEnd"/>
      <w:r w:rsidR="006C5A5D">
        <w:t xml:space="preserve"> actual world may satisfy this condition but  worries that it may be  vi</w:t>
      </w:r>
      <w:r w:rsidR="00070182">
        <w:t>olated by quantum mechanics. For a discussion see Loewer (1</w:t>
      </w:r>
      <w:r w:rsidR="00C93A42">
        <w:t>996)</w:t>
      </w:r>
    </w:p>
  </w:footnote>
  <w:footnote w:id="13">
    <w:p w14:paraId="6298EFC3" w14:textId="4402CA3D" w:rsidR="00484395" w:rsidRDefault="00484395">
      <w:pPr>
        <w:pStyle w:val="FootnoteText"/>
      </w:pPr>
      <w:r>
        <w:rPr>
          <w:rStyle w:val="FootnoteReference"/>
        </w:rPr>
        <w:footnoteRef/>
      </w:r>
      <w:r>
        <w:t xml:space="preserve"> We will see later that he rela</w:t>
      </w:r>
      <w:r w:rsidR="001D43B7">
        <w:t xml:space="preserve">xes this requirement to allow probability relations to appear in extra </w:t>
      </w:r>
      <w:proofErr w:type="spellStart"/>
      <w:r w:rsidR="001D43B7">
        <w:t>athematical</w:t>
      </w:r>
      <w:proofErr w:type="spellEnd"/>
      <w:r w:rsidR="001D43B7">
        <w:t xml:space="preserve"> </w:t>
      </w:r>
      <w:r w:rsidR="00D15ADA">
        <w:t>vocabulary and we will examine a proposal for relaxing it further.</w:t>
      </w:r>
    </w:p>
  </w:footnote>
  <w:footnote w:id="14">
    <w:p w14:paraId="453305B7" w14:textId="53F6AD1F" w:rsidR="003830A2" w:rsidRDefault="003830A2">
      <w:pPr>
        <w:pStyle w:val="FootnoteText"/>
      </w:pPr>
      <w:r>
        <w:rPr>
          <w:rStyle w:val="FootnoteReference"/>
        </w:rPr>
        <w:footnoteRef/>
      </w:r>
      <w:r>
        <w:t xml:space="preserve"> </w:t>
      </w:r>
      <w:r w:rsidR="00980332">
        <w:t xml:space="preserve">See for example Hicks, Loew and </w:t>
      </w:r>
      <w:proofErr w:type="spellStart"/>
      <w:r w:rsidR="00980332">
        <w:t>Jaag</w:t>
      </w:r>
      <w:proofErr w:type="spellEnd"/>
      <w:r w:rsidR="00980332">
        <w:t xml:space="preserve">, </w:t>
      </w:r>
      <w:proofErr w:type="spellStart"/>
      <w:r w:rsidR="00980332">
        <w:t>Dorst</w:t>
      </w:r>
      <w:proofErr w:type="spellEnd"/>
    </w:p>
  </w:footnote>
  <w:footnote w:id="15">
    <w:p w14:paraId="5FC456D5" w14:textId="2F97634A" w:rsidR="00016CEC" w:rsidRDefault="00016CEC">
      <w:pPr>
        <w:pStyle w:val="FootnoteText"/>
      </w:pPr>
      <w:r>
        <w:rPr>
          <w:rStyle w:val="FootnoteReference"/>
        </w:rPr>
        <w:footnoteRef/>
      </w:r>
      <w:r>
        <w:t xml:space="preserve"> See Halpin</w:t>
      </w:r>
      <w:r w:rsidR="001C3EA7">
        <w:t xml:space="preserve"> (2003) where this approach is developed.</w:t>
      </w:r>
    </w:p>
  </w:footnote>
  <w:footnote w:id="16">
    <w:p w14:paraId="6397CF2A" w14:textId="3D2A1BB5" w:rsidR="00AD119D" w:rsidRDefault="00AD119D">
      <w:pPr>
        <w:pStyle w:val="FootnoteText"/>
      </w:pPr>
      <w:r>
        <w:rPr>
          <w:rStyle w:val="FootnoteReference"/>
        </w:rPr>
        <w:footnoteRef/>
      </w:r>
      <w:r>
        <w:t xml:space="preserve"> </w:t>
      </w:r>
      <w:r w:rsidR="00CC4ACB">
        <w:t xml:space="preserve">Although L would still have been true if might not have been a </w:t>
      </w:r>
      <w:r w:rsidR="00181C91">
        <w:t>la</w:t>
      </w:r>
      <w:r w:rsidR="00863BBD">
        <w:t>w</w:t>
      </w:r>
      <w:r w:rsidR="00181C91">
        <w:t xml:space="preserve">ful regularity. </w:t>
      </w:r>
      <w:r w:rsidR="00863BBD">
        <w:t xml:space="preserve"> </w:t>
      </w:r>
    </w:p>
  </w:footnote>
  <w:footnote w:id="17">
    <w:p w14:paraId="01CACE5E" w14:textId="78BD7B01" w:rsidR="00B64120" w:rsidRDefault="00B64120">
      <w:pPr>
        <w:pStyle w:val="FootnoteText"/>
      </w:pPr>
      <w:r>
        <w:rPr>
          <w:rStyle w:val="FootnoteReference"/>
        </w:rPr>
        <w:footnoteRef/>
      </w:r>
      <w:r>
        <w:t xml:space="preserve"> </w:t>
      </w:r>
      <w:r w:rsidR="000E0D2F">
        <w:t>Stalnaker</w:t>
      </w:r>
      <w:r>
        <w:t xml:space="preserve"> and Lewis’ </w:t>
      </w:r>
      <w:r w:rsidR="00CE48CB">
        <w:t>accounts differ in certain respects</w:t>
      </w:r>
      <w:r w:rsidR="000E0D2F">
        <w:t xml:space="preserve"> since Stalnaker requires a uniquely most similar world</w:t>
      </w:r>
      <w:r w:rsidR="00CE48CB">
        <w:t xml:space="preserve"> and Lewi</w:t>
      </w:r>
      <w:r w:rsidR="000E0D2F">
        <w:t>s’</w:t>
      </w:r>
      <w:r w:rsidR="00CE48CB">
        <w:t xml:space="preserve"> account is a bit more complicated than my version here</w:t>
      </w:r>
      <w:r w:rsidR="000E0D2F">
        <w:t xml:space="preserve"> since he all</w:t>
      </w:r>
      <w:r w:rsidR="005909C4">
        <w:t xml:space="preserve">ows chains </w:t>
      </w:r>
      <w:proofErr w:type="gramStart"/>
      <w:r w:rsidR="005909C4">
        <w:t>of  similarity</w:t>
      </w:r>
      <w:proofErr w:type="gramEnd"/>
      <w:r w:rsidR="005909C4">
        <w:t xml:space="preserve"> without a most similar world. </w:t>
      </w:r>
      <w:r w:rsidR="00CE48CB">
        <w:t>.</w:t>
      </w:r>
    </w:p>
  </w:footnote>
  <w:footnote w:id="18">
    <w:p w14:paraId="755D3645" w14:textId="614D4FC1" w:rsidR="00194480" w:rsidRDefault="00194480">
      <w:pPr>
        <w:pStyle w:val="FootnoteText"/>
      </w:pPr>
      <w:r>
        <w:rPr>
          <w:rStyle w:val="FootnoteReference"/>
        </w:rPr>
        <w:footnoteRef/>
      </w:r>
      <w:r>
        <w:t xml:space="preserve"> </w:t>
      </w:r>
      <w:r w:rsidR="00E25107">
        <w:t xml:space="preserve">The exact details of Lewis’ account </w:t>
      </w:r>
      <w:r w:rsidR="00CD1093">
        <w:t xml:space="preserve">will be discussed in part II of this book. </w:t>
      </w:r>
      <w:r w:rsidR="00494DE8">
        <w:t xml:space="preserve">As will </w:t>
      </w:r>
      <w:proofErr w:type="spellStart"/>
      <w:r w:rsidR="00494DE8">
        <w:t>shown</w:t>
      </w:r>
      <w:proofErr w:type="spellEnd"/>
      <w:r w:rsidR="00494DE8">
        <w:t xml:space="preserve"> </w:t>
      </w:r>
      <w:r w:rsidR="00CD1093">
        <w:t xml:space="preserve">his </w:t>
      </w:r>
      <w:proofErr w:type="gramStart"/>
      <w:r w:rsidR="00CD1093">
        <w:t>particular account</w:t>
      </w:r>
      <w:proofErr w:type="gramEnd"/>
      <w:r w:rsidR="00CD1093">
        <w:t xml:space="preserve"> </w:t>
      </w:r>
      <w:r w:rsidR="00ED094A">
        <w:t xml:space="preserve">is defective </w:t>
      </w:r>
      <w:r w:rsidR="00494DE8">
        <w:t>but t</w:t>
      </w:r>
      <w:r w:rsidR="001460E1">
        <w:t xml:space="preserve">hat fact doesn’t affect the point here that </w:t>
      </w:r>
      <w:r w:rsidR="005F7A7C">
        <w:t>it is compatible with a Humean</w:t>
      </w:r>
      <w:r w:rsidR="001C0A0A">
        <w:t xml:space="preserve"> </w:t>
      </w:r>
      <w:r w:rsidR="005F7A7C">
        <w:t xml:space="preserve">understanding of laws. The same holds for the improved account </w:t>
      </w:r>
      <w:r w:rsidR="001C0A0A">
        <w:t>developed in part II.</w:t>
      </w:r>
    </w:p>
  </w:footnote>
  <w:footnote w:id="19">
    <w:p w14:paraId="42B57944" w14:textId="5A5A18B9" w:rsidR="004F6A06" w:rsidRPr="00575A96" w:rsidRDefault="004F6A06">
      <w:pPr>
        <w:pStyle w:val="FootnoteText"/>
        <w:rPr>
          <w:rFonts w:cstheme="minorHAnsi"/>
        </w:rPr>
      </w:pPr>
      <w:r>
        <w:rPr>
          <w:rStyle w:val="FootnoteReference"/>
        </w:rPr>
        <w:footnoteRef/>
      </w:r>
      <w:r>
        <w:t xml:space="preserve"> </w:t>
      </w:r>
      <w:r>
        <w:rPr>
          <w:rFonts w:ascii="Arial Nova" w:hAnsi="Arial Nova"/>
          <w:sz w:val="32"/>
          <w:szCs w:val="32"/>
        </w:rPr>
        <w:t xml:space="preserve">. </w:t>
      </w:r>
      <w:r w:rsidRPr="00575A96">
        <w:rPr>
          <w:rFonts w:cstheme="minorHAnsi"/>
        </w:rPr>
        <w:t xml:space="preserve">For example, “If the meteor that impacted off the coast of the Yucatan had missed the earth dinosaurs would have continued to live for at least another 20 million years” is true </w:t>
      </w:r>
      <w:proofErr w:type="spellStart"/>
      <w:r w:rsidRPr="00575A96">
        <w:rPr>
          <w:rFonts w:cstheme="minorHAnsi"/>
        </w:rPr>
        <w:t>iff</w:t>
      </w:r>
      <w:proofErr w:type="spellEnd"/>
      <w:r w:rsidRPr="00575A96">
        <w:rPr>
          <w:rFonts w:cstheme="minorHAnsi"/>
        </w:rPr>
        <w:t xml:space="preserve"> in the most similar worlds to the actual world </w:t>
      </w:r>
      <w:proofErr w:type="gramStart"/>
      <w:r w:rsidRPr="00575A96">
        <w:rPr>
          <w:rFonts w:cstheme="minorHAnsi"/>
        </w:rPr>
        <w:t>in  which</w:t>
      </w:r>
      <w:proofErr w:type="gramEnd"/>
      <w:r w:rsidRPr="00575A96">
        <w:rPr>
          <w:rFonts w:cstheme="minorHAnsi"/>
        </w:rPr>
        <w:t xml:space="preserve"> the meteor misses the earth the dinosaurs continue to live for another million years”.  Lewis thinks that his account of </w:t>
      </w:r>
      <w:r w:rsidR="00575A96" w:rsidRPr="00575A96">
        <w:rPr>
          <w:rFonts w:cstheme="minorHAnsi"/>
        </w:rPr>
        <w:t>similarity</w:t>
      </w:r>
      <w:r w:rsidRPr="00575A96">
        <w:rPr>
          <w:rFonts w:cstheme="minorHAnsi"/>
        </w:rPr>
        <w:t xml:space="preserve"> has the result that the most similar world to the actual world in which the antecedent is true are worlds that exactly match the actual world until a short</w:t>
      </w:r>
      <w:r>
        <w:rPr>
          <w:rFonts w:ascii="Arial Nova" w:hAnsi="Arial Nova"/>
          <w:sz w:val="32"/>
          <w:szCs w:val="32"/>
        </w:rPr>
        <w:t xml:space="preserve"> </w:t>
      </w:r>
      <w:r w:rsidRPr="00575A96">
        <w:rPr>
          <w:rFonts w:cstheme="minorHAnsi"/>
        </w:rPr>
        <w:t>time before the actual time of impact when the me</w:t>
      </w:r>
      <w:r w:rsidR="00575A96" w:rsidRPr="00575A96">
        <w:rPr>
          <w:rFonts w:cstheme="minorHAnsi"/>
        </w:rPr>
        <w:t>teo</w:t>
      </w:r>
      <w:r w:rsidRPr="00575A96">
        <w:rPr>
          <w:rFonts w:cstheme="minorHAnsi"/>
        </w:rPr>
        <w:t xml:space="preserve">r swerves so as not to hit the earth. If the </w:t>
      </w:r>
      <w:proofErr w:type="gramStart"/>
      <w:r w:rsidRPr="00575A96">
        <w:rPr>
          <w:rFonts w:cstheme="minorHAnsi"/>
        </w:rPr>
        <w:t>fundamental  laws</w:t>
      </w:r>
      <w:proofErr w:type="gramEnd"/>
      <w:r w:rsidRPr="00575A96">
        <w:rPr>
          <w:rFonts w:cstheme="minorHAnsi"/>
        </w:rPr>
        <w:t xml:space="preserve"> are deterministic this will require a small violation of the fundamental laws. But after that violation the actual laws obtain.  </w:t>
      </w:r>
    </w:p>
  </w:footnote>
  <w:footnote w:id="20">
    <w:p w14:paraId="78587413" w14:textId="76BB8B50" w:rsidR="009F2AEF" w:rsidRDefault="009F2AEF">
      <w:pPr>
        <w:pStyle w:val="FootnoteText"/>
      </w:pPr>
      <w:r>
        <w:rPr>
          <w:rStyle w:val="FootnoteReference"/>
        </w:rPr>
        <w:footnoteRef/>
      </w:r>
      <w:r>
        <w:t xml:space="preserve"> </w:t>
      </w:r>
      <w:proofErr w:type="spellStart"/>
      <w:proofErr w:type="gramStart"/>
      <w:r>
        <w:t>Dorst</w:t>
      </w:r>
      <w:proofErr w:type="spellEnd"/>
      <w:r>
        <w:t xml:space="preserve">  Why</w:t>
      </w:r>
      <w:proofErr w:type="gramEnd"/>
      <w:r>
        <w:t xml:space="preserve"> Do Laws Support Counterfactuals”</w:t>
      </w:r>
    </w:p>
  </w:footnote>
  <w:footnote w:id="21">
    <w:p w14:paraId="5A437240" w14:textId="77777777" w:rsidR="0042002E" w:rsidRDefault="0042002E" w:rsidP="0042002E">
      <w:pPr>
        <w:pStyle w:val="FootnoteText"/>
      </w:pPr>
      <w:r>
        <w:rPr>
          <w:rStyle w:val="FootnoteReference"/>
        </w:rPr>
        <w:footnoteRef/>
      </w:r>
      <w:r>
        <w:t xml:space="preserve"> Miller, Elizabeth 2015</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alin Balog">
    <w15:presenceInfo w15:providerId="Windows Live" w15:userId="a43ef92323c8ad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4F"/>
    <w:rsid w:val="00000B1A"/>
    <w:rsid w:val="00002A89"/>
    <w:rsid w:val="000032CB"/>
    <w:rsid w:val="0000333E"/>
    <w:rsid w:val="000039DE"/>
    <w:rsid w:val="0000435A"/>
    <w:rsid w:val="0000483F"/>
    <w:rsid w:val="000073C6"/>
    <w:rsid w:val="00007E8E"/>
    <w:rsid w:val="000103A3"/>
    <w:rsid w:val="00013206"/>
    <w:rsid w:val="000163CB"/>
    <w:rsid w:val="00016CEC"/>
    <w:rsid w:val="0001751F"/>
    <w:rsid w:val="00017FC9"/>
    <w:rsid w:val="000202B0"/>
    <w:rsid w:val="000212A6"/>
    <w:rsid w:val="00021B59"/>
    <w:rsid w:val="00021F63"/>
    <w:rsid w:val="00023943"/>
    <w:rsid w:val="00023FA8"/>
    <w:rsid w:val="00025296"/>
    <w:rsid w:val="00026B4D"/>
    <w:rsid w:val="000270CB"/>
    <w:rsid w:val="00027808"/>
    <w:rsid w:val="00027BA2"/>
    <w:rsid w:val="000304C0"/>
    <w:rsid w:val="00030C77"/>
    <w:rsid w:val="00031479"/>
    <w:rsid w:val="00031D7A"/>
    <w:rsid w:val="000324C3"/>
    <w:rsid w:val="00032748"/>
    <w:rsid w:val="00032D17"/>
    <w:rsid w:val="00032F39"/>
    <w:rsid w:val="00032FDC"/>
    <w:rsid w:val="00033023"/>
    <w:rsid w:val="00033AC2"/>
    <w:rsid w:val="00034976"/>
    <w:rsid w:val="000352CC"/>
    <w:rsid w:val="00036887"/>
    <w:rsid w:val="00036A5A"/>
    <w:rsid w:val="0004048D"/>
    <w:rsid w:val="00040B9B"/>
    <w:rsid w:val="0004111F"/>
    <w:rsid w:val="000437CB"/>
    <w:rsid w:val="00043D30"/>
    <w:rsid w:val="0004694B"/>
    <w:rsid w:val="00047452"/>
    <w:rsid w:val="00047650"/>
    <w:rsid w:val="000478FD"/>
    <w:rsid w:val="0005012D"/>
    <w:rsid w:val="000516B0"/>
    <w:rsid w:val="000537DB"/>
    <w:rsid w:val="00054499"/>
    <w:rsid w:val="00055A1C"/>
    <w:rsid w:val="000561CC"/>
    <w:rsid w:val="000569AE"/>
    <w:rsid w:val="000577ED"/>
    <w:rsid w:val="00057A88"/>
    <w:rsid w:val="00060A5D"/>
    <w:rsid w:val="00063455"/>
    <w:rsid w:val="00064FA2"/>
    <w:rsid w:val="00065554"/>
    <w:rsid w:val="0006771A"/>
    <w:rsid w:val="00067A48"/>
    <w:rsid w:val="00070182"/>
    <w:rsid w:val="00070CB0"/>
    <w:rsid w:val="00071A85"/>
    <w:rsid w:val="0007224C"/>
    <w:rsid w:val="0007658E"/>
    <w:rsid w:val="0007665D"/>
    <w:rsid w:val="00076C95"/>
    <w:rsid w:val="00076FD7"/>
    <w:rsid w:val="000811FA"/>
    <w:rsid w:val="00081ADD"/>
    <w:rsid w:val="000828CD"/>
    <w:rsid w:val="00085823"/>
    <w:rsid w:val="0008634E"/>
    <w:rsid w:val="0008731E"/>
    <w:rsid w:val="000906E7"/>
    <w:rsid w:val="00090E69"/>
    <w:rsid w:val="0009133C"/>
    <w:rsid w:val="00091A14"/>
    <w:rsid w:val="000936EC"/>
    <w:rsid w:val="00093C01"/>
    <w:rsid w:val="000951DE"/>
    <w:rsid w:val="000962CC"/>
    <w:rsid w:val="00096A2F"/>
    <w:rsid w:val="00097179"/>
    <w:rsid w:val="00097966"/>
    <w:rsid w:val="00097A22"/>
    <w:rsid w:val="000A1012"/>
    <w:rsid w:val="000A154D"/>
    <w:rsid w:val="000A2149"/>
    <w:rsid w:val="000A2919"/>
    <w:rsid w:val="000A352F"/>
    <w:rsid w:val="000A3D07"/>
    <w:rsid w:val="000A4D9F"/>
    <w:rsid w:val="000A4FF6"/>
    <w:rsid w:val="000A630D"/>
    <w:rsid w:val="000A6F99"/>
    <w:rsid w:val="000B0D0F"/>
    <w:rsid w:val="000B1485"/>
    <w:rsid w:val="000B25FD"/>
    <w:rsid w:val="000B5281"/>
    <w:rsid w:val="000B5538"/>
    <w:rsid w:val="000B55F7"/>
    <w:rsid w:val="000B5CAE"/>
    <w:rsid w:val="000B5D13"/>
    <w:rsid w:val="000B680D"/>
    <w:rsid w:val="000B6B1C"/>
    <w:rsid w:val="000B7136"/>
    <w:rsid w:val="000B7613"/>
    <w:rsid w:val="000C0DDE"/>
    <w:rsid w:val="000C0E02"/>
    <w:rsid w:val="000C2560"/>
    <w:rsid w:val="000C3154"/>
    <w:rsid w:val="000C34C8"/>
    <w:rsid w:val="000C3982"/>
    <w:rsid w:val="000C3BA7"/>
    <w:rsid w:val="000C42FB"/>
    <w:rsid w:val="000C4706"/>
    <w:rsid w:val="000C72E0"/>
    <w:rsid w:val="000D2797"/>
    <w:rsid w:val="000D2F2F"/>
    <w:rsid w:val="000D3CE6"/>
    <w:rsid w:val="000D3FC6"/>
    <w:rsid w:val="000D4170"/>
    <w:rsid w:val="000D60FD"/>
    <w:rsid w:val="000D7D6E"/>
    <w:rsid w:val="000E052F"/>
    <w:rsid w:val="000E08C4"/>
    <w:rsid w:val="000E0D2F"/>
    <w:rsid w:val="000E0F2F"/>
    <w:rsid w:val="000E2089"/>
    <w:rsid w:val="000E287E"/>
    <w:rsid w:val="000E2D7A"/>
    <w:rsid w:val="000E4C5C"/>
    <w:rsid w:val="000E5CF4"/>
    <w:rsid w:val="000E6F2A"/>
    <w:rsid w:val="000F054A"/>
    <w:rsid w:val="000F0866"/>
    <w:rsid w:val="000F0E76"/>
    <w:rsid w:val="000F0FFD"/>
    <w:rsid w:val="000F1882"/>
    <w:rsid w:val="000F1F6B"/>
    <w:rsid w:val="000F3AAE"/>
    <w:rsid w:val="000F3B92"/>
    <w:rsid w:val="000F3BE4"/>
    <w:rsid w:val="000F4269"/>
    <w:rsid w:val="000F4A30"/>
    <w:rsid w:val="000F4E40"/>
    <w:rsid w:val="000F527C"/>
    <w:rsid w:val="000F540D"/>
    <w:rsid w:val="000F552C"/>
    <w:rsid w:val="000F599E"/>
    <w:rsid w:val="000F5C77"/>
    <w:rsid w:val="000F5C83"/>
    <w:rsid w:val="000F6EB3"/>
    <w:rsid w:val="00101325"/>
    <w:rsid w:val="0010190E"/>
    <w:rsid w:val="001024A8"/>
    <w:rsid w:val="00103170"/>
    <w:rsid w:val="00103D5C"/>
    <w:rsid w:val="001041B7"/>
    <w:rsid w:val="001049DF"/>
    <w:rsid w:val="0010514E"/>
    <w:rsid w:val="00107268"/>
    <w:rsid w:val="001079BA"/>
    <w:rsid w:val="0011035A"/>
    <w:rsid w:val="001105ED"/>
    <w:rsid w:val="00110D1C"/>
    <w:rsid w:val="00111071"/>
    <w:rsid w:val="0011134D"/>
    <w:rsid w:val="00111D2E"/>
    <w:rsid w:val="001133C9"/>
    <w:rsid w:val="00113D1F"/>
    <w:rsid w:val="0011655A"/>
    <w:rsid w:val="001171B1"/>
    <w:rsid w:val="001174C4"/>
    <w:rsid w:val="00120EAD"/>
    <w:rsid w:val="001212D1"/>
    <w:rsid w:val="00122EC4"/>
    <w:rsid w:val="00124592"/>
    <w:rsid w:val="001250B6"/>
    <w:rsid w:val="00126E48"/>
    <w:rsid w:val="001277D5"/>
    <w:rsid w:val="001301E3"/>
    <w:rsid w:val="00130619"/>
    <w:rsid w:val="00131391"/>
    <w:rsid w:val="00131774"/>
    <w:rsid w:val="00131A6F"/>
    <w:rsid w:val="00132484"/>
    <w:rsid w:val="00133CDE"/>
    <w:rsid w:val="00133E1E"/>
    <w:rsid w:val="00134046"/>
    <w:rsid w:val="001341CE"/>
    <w:rsid w:val="00137694"/>
    <w:rsid w:val="00140391"/>
    <w:rsid w:val="00140F43"/>
    <w:rsid w:val="00141C41"/>
    <w:rsid w:val="0014205E"/>
    <w:rsid w:val="0014255A"/>
    <w:rsid w:val="00143A1C"/>
    <w:rsid w:val="001443A7"/>
    <w:rsid w:val="001448A3"/>
    <w:rsid w:val="0014543F"/>
    <w:rsid w:val="001460E1"/>
    <w:rsid w:val="001461A1"/>
    <w:rsid w:val="001462D0"/>
    <w:rsid w:val="00146B45"/>
    <w:rsid w:val="00146C6B"/>
    <w:rsid w:val="001471ED"/>
    <w:rsid w:val="0015066F"/>
    <w:rsid w:val="00150A6B"/>
    <w:rsid w:val="0015123C"/>
    <w:rsid w:val="001524A1"/>
    <w:rsid w:val="00152E6E"/>
    <w:rsid w:val="0015365C"/>
    <w:rsid w:val="00155CCA"/>
    <w:rsid w:val="00156218"/>
    <w:rsid w:val="00156A50"/>
    <w:rsid w:val="00161563"/>
    <w:rsid w:val="00161919"/>
    <w:rsid w:val="00161968"/>
    <w:rsid w:val="00161E50"/>
    <w:rsid w:val="00162030"/>
    <w:rsid w:val="001622D4"/>
    <w:rsid w:val="00162C2C"/>
    <w:rsid w:val="00164B4C"/>
    <w:rsid w:val="00165C0D"/>
    <w:rsid w:val="00166496"/>
    <w:rsid w:val="00167467"/>
    <w:rsid w:val="00167C29"/>
    <w:rsid w:val="00171349"/>
    <w:rsid w:val="00171A04"/>
    <w:rsid w:val="00173FE1"/>
    <w:rsid w:val="0017427C"/>
    <w:rsid w:val="0017627D"/>
    <w:rsid w:val="00176473"/>
    <w:rsid w:val="001769DE"/>
    <w:rsid w:val="00176C74"/>
    <w:rsid w:val="00176D6A"/>
    <w:rsid w:val="00176D9F"/>
    <w:rsid w:val="00176DD9"/>
    <w:rsid w:val="00180026"/>
    <w:rsid w:val="001801E5"/>
    <w:rsid w:val="0018026F"/>
    <w:rsid w:val="00181C91"/>
    <w:rsid w:val="00183008"/>
    <w:rsid w:val="0018342E"/>
    <w:rsid w:val="00184642"/>
    <w:rsid w:val="00184921"/>
    <w:rsid w:val="00192012"/>
    <w:rsid w:val="001924C8"/>
    <w:rsid w:val="0019308F"/>
    <w:rsid w:val="001943E7"/>
    <w:rsid w:val="00194480"/>
    <w:rsid w:val="001947BE"/>
    <w:rsid w:val="00196D6E"/>
    <w:rsid w:val="00196D76"/>
    <w:rsid w:val="00197C72"/>
    <w:rsid w:val="001A10CC"/>
    <w:rsid w:val="001A190C"/>
    <w:rsid w:val="001A1D00"/>
    <w:rsid w:val="001A1F9C"/>
    <w:rsid w:val="001A28A5"/>
    <w:rsid w:val="001A2AC3"/>
    <w:rsid w:val="001A3AAD"/>
    <w:rsid w:val="001A40B8"/>
    <w:rsid w:val="001A45A6"/>
    <w:rsid w:val="001A4E4A"/>
    <w:rsid w:val="001A509B"/>
    <w:rsid w:val="001A59C6"/>
    <w:rsid w:val="001A5FA9"/>
    <w:rsid w:val="001A6A57"/>
    <w:rsid w:val="001A7B7B"/>
    <w:rsid w:val="001A7E28"/>
    <w:rsid w:val="001B2308"/>
    <w:rsid w:val="001B24AD"/>
    <w:rsid w:val="001B2645"/>
    <w:rsid w:val="001B34C2"/>
    <w:rsid w:val="001B40EB"/>
    <w:rsid w:val="001B46D6"/>
    <w:rsid w:val="001B5417"/>
    <w:rsid w:val="001B69CF"/>
    <w:rsid w:val="001B6B84"/>
    <w:rsid w:val="001B6E0F"/>
    <w:rsid w:val="001B6E29"/>
    <w:rsid w:val="001B7293"/>
    <w:rsid w:val="001B7EC6"/>
    <w:rsid w:val="001C0271"/>
    <w:rsid w:val="001C0A0A"/>
    <w:rsid w:val="001C0FFF"/>
    <w:rsid w:val="001C101B"/>
    <w:rsid w:val="001C1419"/>
    <w:rsid w:val="001C15AE"/>
    <w:rsid w:val="001C1950"/>
    <w:rsid w:val="001C1D7F"/>
    <w:rsid w:val="001C254C"/>
    <w:rsid w:val="001C394B"/>
    <w:rsid w:val="001C39ED"/>
    <w:rsid w:val="001C3EA7"/>
    <w:rsid w:val="001C4E63"/>
    <w:rsid w:val="001C52EA"/>
    <w:rsid w:val="001C691E"/>
    <w:rsid w:val="001C7253"/>
    <w:rsid w:val="001D13E5"/>
    <w:rsid w:val="001D2392"/>
    <w:rsid w:val="001D279B"/>
    <w:rsid w:val="001D36F5"/>
    <w:rsid w:val="001D3B58"/>
    <w:rsid w:val="001D3C03"/>
    <w:rsid w:val="001D43B7"/>
    <w:rsid w:val="001D43FD"/>
    <w:rsid w:val="001D5B38"/>
    <w:rsid w:val="001D7084"/>
    <w:rsid w:val="001E1DFF"/>
    <w:rsid w:val="001E3819"/>
    <w:rsid w:val="001E408B"/>
    <w:rsid w:val="001E4290"/>
    <w:rsid w:val="001E7B08"/>
    <w:rsid w:val="001F09A8"/>
    <w:rsid w:val="001F109B"/>
    <w:rsid w:val="001F4109"/>
    <w:rsid w:val="001F5A20"/>
    <w:rsid w:val="002028AD"/>
    <w:rsid w:val="00203324"/>
    <w:rsid w:val="00203E1B"/>
    <w:rsid w:val="00205CB0"/>
    <w:rsid w:val="00206108"/>
    <w:rsid w:val="002061CA"/>
    <w:rsid w:val="002063B5"/>
    <w:rsid w:val="00210507"/>
    <w:rsid w:val="00210630"/>
    <w:rsid w:val="00210860"/>
    <w:rsid w:val="00211163"/>
    <w:rsid w:val="0021176E"/>
    <w:rsid w:val="00211FAE"/>
    <w:rsid w:val="00212960"/>
    <w:rsid w:val="00215688"/>
    <w:rsid w:val="00216C05"/>
    <w:rsid w:val="00216E36"/>
    <w:rsid w:val="00217383"/>
    <w:rsid w:val="002230C9"/>
    <w:rsid w:val="0022497F"/>
    <w:rsid w:val="00224D9F"/>
    <w:rsid w:val="00225E87"/>
    <w:rsid w:val="002278D9"/>
    <w:rsid w:val="00232345"/>
    <w:rsid w:val="002330F7"/>
    <w:rsid w:val="0023387E"/>
    <w:rsid w:val="002362CB"/>
    <w:rsid w:val="002401D4"/>
    <w:rsid w:val="002407C6"/>
    <w:rsid w:val="00240AA3"/>
    <w:rsid w:val="002421EA"/>
    <w:rsid w:val="00242A55"/>
    <w:rsid w:val="00243BF9"/>
    <w:rsid w:val="002453B4"/>
    <w:rsid w:val="00245E5E"/>
    <w:rsid w:val="00246DB7"/>
    <w:rsid w:val="00247119"/>
    <w:rsid w:val="002517A3"/>
    <w:rsid w:val="00251AB4"/>
    <w:rsid w:val="0025213A"/>
    <w:rsid w:val="002523AC"/>
    <w:rsid w:val="002529BF"/>
    <w:rsid w:val="00253348"/>
    <w:rsid w:val="00253A30"/>
    <w:rsid w:val="00254444"/>
    <w:rsid w:val="00254B7B"/>
    <w:rsid w:val="00256B2C"/>
    <w:rsid w:val="00264F70"/>
    <w:rsid w:val="00270485"/>
    <w:rsid w:val="00273540"/>
    <w:rsid w:val="00274777"/>
    <w:rsid w:val="00274945"/>
    <w:rsid w:val="00274C42"/>
    <w:rsid w:val="0027541C"/>
    <w:rsid w:val="00275B73"/>
    <w:rsid w:val="00275CB2"/>
    <w:rsid w:val="00276597"/>
    <w:rsid w:val="00276BA7"/>
    <w:rsid w:val="00277B77"/>
    <w:rsid w:val="00277BFD"/>
    <w:rsid w:val="00277E11"/>
    <w:rsid w:val="00282CC5"/>
    <w:rsid w:val="00282F57"/>
    <w:rsid w:val="00284643"/>
    <w:rsid w:val="00284A1C"/>
    <w:rsid w:val="00284C91"/>
    <w:rsid w:val="0028731B"/>
    <w:rsid w:val="00290DC2"/>
    <w:rsid w:val="00290F66"/>
    <w:rsid w:val="00291723"/>
    <w:rsid w:val="002930D0"/>
    <w:rsid w:val="002944ED"/>
    <w:rsid w:val="00297929"/>
    <w:rsid w:val="00297F1C"/>
    <w:rsid w:val="002A2171"/>
    <w:rsid w:val="002A29E3"/>
    <w:rsid w:val="002A4FE6"/>
    <w:rsid w:val="002A5722"/>
    <w:rsid w:val="002A6BCF"/>
    <w:rsid w:val="002A796E"/>
    <w:rsid w:val="002B14BA"/>
    <w:rsid w:val="002B43B6"/>
    <w:rsid w:val="002B68F3"/>
    <w:rsid w:val="002B7479"/>
    <w:rsid w:val="002B775A"/>
    <w:rsid w:val="002B7C31"/>
    <w:rsid w:val="002C1313"/>
    <w:rsid w:val="002C16ED"/>
    <w:rsid w:val="002C2050"/>
    <w:rsid w:val="002C2FEA"/>
    <w:rsid w:val="002C42C2"/>
    <w:rsid w:val="002C4667"/>
    <w:rsid w:val="002C5442"/>
    <w:rsid w:val="002C5456"/>
    <w:rsid w:val="002C5FBE"/>
    <w:rsid w:val="002C61FB"/>
    <w:rsid w:val="002C7035"/>
    <w:rsid w:val="002C7F23"/>
    <w:rsid w:val="002D1CBF"/>
    <w:rsid w:val="002D2292"/>
    <w:rsid w:val="002D3A8C"/>
    <w:rsid w:val="002D3E86"/>
    <w:rsid w:val="002D42CB"/>
    <w:rsid w:val="002D4786"/>
    <w:rsid w:val="002D492D"/>
    <w:rsid w:val="002D6E70"/>
    <w:rsid w:val="002E0EC3"/>
    <w:rsid w:val="002E1A16"/>
    <w:rsid w:val="002E1A3D"/>
    <w:rsid w:val="002E2FBC"/>
    <w:rsid w:val="002E4692"/>
    <w:rsid w:val="002E469E"/>
    <w:rsid w:val="002E570A"/>
    <w:rsid w:val="002E6763"/>
    <w:rsid w:val="002E7FAE"/>
    <w:rsid w:val="002F1574"/>
    <w:rsid w:val="002F16AD"/>
    <w:rsid w:val="002F1B27"/>
    <w:rsid w:val="002F3099"/>
    <w:rsid w:val="002F69D1"/>
    <w:rsid w:val="002F6A82"/>
    <w:rsid w:val="002F7E9F"/>
    <w:rsid w:val="00300C18"/>
    <w:rsid w:val="00301678"/>
    <w:rsid w:val="003026B9"/>
    <w:rsid w:val="0030363F"/>
    <w:rsid w:val="00303B28"/>
    <w:rsid w:val="00306753"/>
    <w:rsid w:val="00307F56"/>
    <w:rsid w:val="00307F68"/>
    <w:rsid w:val="00310F1B"/>
    <w:rsid w:val="003111FF"/>
    <w:rsid w:val="0031463E"/>
    <w:rsid w:val="00315E93"/>
    <w:rsid w:val="00316467"/>
    <w:rsid w:val="00322A78"/>
    <w:rsid w:val="00325A8E"/>
    <w:rsid w:val="00326091"/>
    <w:rsid w:val="00327591"/>
    <w:rsid w:val="00327BFC"/>
    <w:rsid w:val="00330294"/>
    <w:rsid w:val="003302E9"/>
    <w:rsid w:val="003314A1"/>
    <w:rsid w:val="0033200E"/>
    <w:rsid w:val="003321F1"/>
    <w:rsid w:val="003328D8"/>
    <w:rsid w:val="00332F80"/>
    <w:rsid w:val="00333C91"/>
    <w:rsid w:val="0033463F"/>
    <w:rsid w:val="00334B99"/>
    <w:rsid w:val="0033507A"/>
    <w:rsid w:val="00335C74"/>
    <w:rsid w:val="00336999"/>
    <w:rsid w:val="00337B0C"/>
    <w:rsid w:val="00340DFD"/>
    <w:rsid w:val="00344818"/>
    <w:rsid w:val="00345245"/>
    <w:rsid w:val="003458BF"/>
    <w:rsid w:val="00346EA6"/>
    <w:rsid w:val="00347149"/>
    <w:rsid w:val="00347A25"/>
    <w:rsid w:val="00350E57"/>
    <w:rsid w:val="003519F1"/>
    <w:rsid w:val="00351AFC"/>
    <w:rsid w:val="00351E25"/>
    <w:rsid w:val="00351EC3"/>
    <w:rsid w:val="003526D4"/>
    <w:rsid w:val="0035437A"/>
    <w:rsid w:val="00354677"/>
    <w:rsid w:val="00354AD1"/>
    <w:rsid w:val="00355184"/>
    <w:rsid w:val="003556F8"/>
    <w:rsid w:val="00356AE6"/>
    <w:rsid w:val="00362589"/>
    <w:rsid w:val="00362AFB"/>
    <w:rsid w:val="00364F83"/>
    <w:rsid w:val="0036616C"/>
    <w:rsid w:val="003665C8"/>
    <w:rsid w:val="00366D20"/>
    <w:rsid w:val="00370922"/>
    <w:rsid w:val="00371816"/>
    <w:rsid w:val="00373791"/>
    <w:rsid w:val="0037400B"/>
    <w:rsid w:val="003744EF"/>
    <w:rsid w:val="00374CDC"/>
    <w:rsid w:val="00376213"/>
    <w:rsid w:val="00376EFF"/>
    <w:rsid w:val="00377F83"/>
    <w:rsid w:val="003814B9"/>
    <w:rsid w:val="003830A2"/>
    <w:rsid w:val="003848FA"/>
    <w:rsid w:val="0038559E"/>
    <w:rsid w:val="00385819"/>
    <w:rsid w:val="003874D3"/>
    <w:rsid w:val="00391A40"/>
    <w:rsid w:val="003924AF"/>
    <w:rsid w:val="00392BF4"/>
    <w:rsid w:val="00392C7C"/>
    <w:rsid w:val="00393CA6"/>
    <w:rsid w:val="00394B6D"/>
    <w:rsid w:val="003952AD"/>
    <w:rsid w:val="00395CC2"/>
    <w:rsid w:val="003965A3"/>
    <w:rsid w:val="003970C5"/>
    <w:rsid w:val="00397B6E"/>
    <w:rsid w:val="003A02E3"/>
    <w:rsid w:val="003A0991"/>
    <w:rsid w:val="003A11FF"/>
    <w:rsid w:val="003A2095"/>
    <w:rsid w:val="003A2E04"/>
    <w:rsid w:val="003A3E5D"/>
    <w:rsid w:val="003A3F8E"/>
    <w:rsid w:val="003A4671"/>
    <w:rsid w:val="003A7563"/>
    <w:rsid w:val="003B164F"/>
    <w:rsid w:val="003B1B38"/>
    <w:rsid w:val="003B28DE"/>
    <w:rsid w:val="003B2C9B"/>
    <w:rsid w:val="003B355E"/>
    <w:rsid w:val="003B3D80"/>
    <w:rsid w:val="003B3FD1"/>
    <w:rsid w:val="003C09EB"/>
    <w:rsid w:val="003C0AD9"/>
    <w:rsid w:val="003C140C"/>
    <w:rsid w:val="003C1A0E"/>
    <w:rsid w:val="003C2260"/>
    <w:rsid w:val="003C262B"/>
    <w:rsid w:val="003C2BB3"/>
    <w:rsid w:val="003C566F"/>
    <w:rsid w:val="003C5E0B"/>
    <w:rsid w:val="003C7B19"/>
    <w:rsid w:val="003D2501"/>
    <w:rsid w:val="003D431D"/>
    <w:rsid w:val="003D5432"/>
    <w:rsid w:val="003D599A"/>
    <w:rsid w:val="003D5EC5"/>
    <w:rsid w:val="003D63FF"/>
    <w:rsid w:val="003D6B9E"/>
    <w:rsid w:val="003D7272"/>
    <w:rsid w:val="003E0469"/>
    <w:rsid w:val="003E701C"/>
    <w:rsid w:val="003E7596"/>
    <w:rsid w:val="003E7908"/>
    <w:rsid w:val="003E7BB8"/>
    <w:rsid w:val="003F0C34"/>
    <w:rsid w:val="003F2450"/>
    <w:rsid w:val="003F30CF"/>
    <w:rsid w:val="003F38C2"/>
    <w:rsid w:val="003F41CA"/>
    <w:rsid w:val="003F4F1E"/>
    <w:rsid w:val="003F5733"/>
    <w:rsid w:val="003F5A01"/>
    <w:rsid w:val="004020B3"/>
    <w:rsid w:val="004025DE"/>
    <w:rsid w:val="00402B8E"/>
    <w:rsid w:val="004030B9"/>
    <w:rsid w:val="00403C06"/>
    <w:rsid w:val="00403FD3"/>
    <w:rsid w:val="00404193"/>
    <w:rsid w:val="00405445"/>
    <w:rsid w:val="00406F74"/>
    <w:rsid w:val="00407142"/>
    <w:rsid w:val="004104EB"/>
    <w:rsid w:val="00411975"/>
    <w:rsid w:val="00412E41"/>
    <w:rsid w:val="004137E1"/>
    <w:rsid w:val="00414A48"/>
    <w:rsid w:val="00416149"/>
    <w:rsid w:val="00417098"/>
    <w:rsid w:val="00417A2D"/>
    <w:rsid w:val="0042001E"/>
    <w:rsid w:val="0042002E"/>
    <w:rsid w:val="00421924"/>
    <w:rsid w:val="004229AF"/>
    <w:rsid w:val="00423B20"/>
    <w:rsid w:val="004253FF"/>
    <w:rsid w:val="004257A3"/>
    <w:rsid w:val="004260C5"/>
    <w:rsid w:val="00426708"/>
    <w:rsid w:val="00430994"/>
    <w:rsid w:val="00432316"/>
    <w:rsid w:val="0043245C"/>
    <w:rsid w:val="00432514"/>
    <w:rsid w:val="0043407E"/>
    <w:rsid w:val="00434B5B"/>
    <w:rsid w:val="00434D82"/>
    <w:rsid w:val="0043539F"/>
    <w:rsid w:val="0043577F"/>
    <w:rsid w:val="00435EF9"/>
    <w:rsid w:val="00435EFF"/>
    <w:rsid w:val="00436203"/>
    <w:rsid w:val="00436D58"/>
    <w:rsid w:val="00442237"/>
    <w:rsid w:val="00443D54"/>
    <w:rsid w:val="004442D8"/>
    <w:rsid w:val="0044457A"/>
    <w:rsid w:val="00444D8F"/>
    <w:rsid w:val="00444E6C"/>
    <w:rsid w:val="00444EBF"/>
    <w:rsid w:val="0044579B"/>
    <w:rsid w:val="004468E8"/>
    <w:rsid w:val="00450393"/>
    <w:rsid w:val="00450ACB"/>
    <w:rsid w:val="00450E29"/>
    <w:rsid w:val="00451D13"/>
    <w:rsid w:val="00452D21"/>
    <w:rsid w:val="004537A1"/>
    <w:rsid w:val="00453A6E"/>
    <w:rsid w:val="00454059"/>
    <w:rsid w:val="004543F7"/>
    <w:rsid w:val="00454EFF"/>
    <w:rsid w:val="00455258"/>
    <w:rsid w:val="00455550"/>
    <w:rsid w:val="00456BD9"/>
    <w:rsid w:val="00461F26"/>
    <w:rsid w:val="0046203F"/>
    <w:rsid w:val="00462275"/>
    <w:rsid w:val="00462B78"/>
    <w:rsid w:val="004641B5"/>
    <w:rsid w:val="00464576"/>
    <w:rsid w:val="004648BC"/>
    <w:rsid w:val="004675FC"/>
    <w:rsid w:val="00471743"/>
    <w:rsid w:val="00471FFF"/>
    <w:rsid w:val="004722C7"/>
    <w:rsid w:val="004728CF"/>
    <w:rsid w:val="0047515D"/>
    <w:rsid w:val="004755F7"/>
    <w:rsid w:val="00476DB7"/>
    <w:rsid w:val="004776FD"/>
    <w:rsid w:val="00477C4F"/>
    <w:rsid w:val="00477D4D"/>
    <w:rsid w:val="0048039D"/>
    <w:rsid w:val="004812B8"/>
    <w:rsid w:val="00481822"/>
    <w:rsid w:val="00481CBA"/>
    <w:rsid w:val="0048346D"/>
    <w:rsid w:val="004834B0"/>
    <w:rsid w:val="00484395"/>
    <w:rsid w:val="00484C59"/>
    <w:rsid w:val="00485CDA"/>
    <w:rsid w:val="00485D84"/>
    <w:rsid w:val="00486A55"/>
    <w:rsid w:val="004901A0"/>
    <w:rsid w:val="00491341"/>
    <w:rsid w:val="00492F4B"/>
    <w:rsid w:val="004930CB"/>
    <w:rsid w:val="00494CC6"/>
    <w:rsid w:val="00494DE8"/>
    <w:rsid w:val="00496A2E"/>
    <w:rsid w:val="00497A62"/>
    <w:rsid w:val="004A035C"/>
    <w:rsid w:val="004A05BE"/>
    <w:rsid w:val="004A105E"/>
    <w:rsid w:val="004A14AE"/>
    <w:rsid w:val="004A1AE1"/>
    <w:rsid w:val="004A1CD3"/>
    <w:rsid w:val="004A1DB7"/>
    <w:rsid w:val="004A2158"/>
    <w:rsid w:val="004A25C7"/>
    <w:rsid w:val="004A484B"/>
    <w:rsid w:val="004A4A6E"/>
    <w:rsid w:val="004A606B"/>
    <w:rsid w:val="004A6BD1"/>
    <w:rsid w:val="004A7B4C"/>
    <w:rsid w:val="004A7E5A"/>
    <w:rsid w:val="004B007C"/>
    <w:rsid w:val="004B0574"/>
    <w:rsid w:val="004B2563"/>
    <w:rsid w:val="004B2D8A"/>
    <w:rsid w:val="004B2D95"/>
    <w:rsid w:val="004B3391"/>
    <w:rsid w:val="004B449B"/>
    <w:rsid w:val="004B4693"/>
    <w:rsid w:val="004B4892"/>
    <w:rsid w:val="004B5E84"/>
    <w:rsid w:val="004B5FDF"/>
    <w:rsid w:val="004B6100"/>
    <w:rsid w:val="004B7D1D"/>
    <w:rsid w:val="004C0559"/>
    <w:rsid w:val="004C10C3"/>
    <w:rsid w:val="004C4125"/>
    <w:rsid w:val="004C65F7"/>
    <w:rsid w:val="004C6D9B"/>
    <w:rsid w:val="004C77A9"/>
    <w:rsid w:val="004D07CA"/>
    <w:rsid w:val="004D0CD6"/>
    <w:rsid w:val="004D12D4"/>
    <w:rsid w:val="004D2134"/>
    <w:rsid w:val="004D2B96"/>
    <w:rsid w:val="004D3113"/>
    <w:rsid w:val="004D332C"/>
    <w:rsid w:val="004D459C"/>
    <w:rsid w:val="004D49F1"/>
    <w:rsid w:val="004D4C40"/>
    <w:rsid w:val="004D4C41"/>
    <w:rsid w:val="004D51EB"/>
    <w:rsid w:val="004D5236"/>
    <w:rsid w:val="004D6F94"/>
    <w:rsid w:val="004E0884"/>
    <w:rsid w:val="004E1E45"/>
    <w:rsid w:val="004E21A5"/>
    <w:rsid w:val="004E3EFA"/>
    <w:rsid w:val="004E465C"/>
    <w:rsid w:val="004E47E9"/>
    <w:rsid w:val="004E532E"/>
    <w:rsid w:val="004E59C4"/>
    <w:rsid w:val="004E5CB8"/>
    <w:rsid w:val="004E6A3C"/>
    <w:rsid w:val="004E7586"/>
    <w:rsid w:val="004F0210"/>
    <w:rsid w:val="004F1207"/>
    <w:rsid w:val="004F12EA"/>
    <w:rsid w:val="004F1BCB"/>
    <w:rsid w:val="004F3CEF"/>
    <w:rsid w:val="004F4AF5"/>
    <w:rsid w:val="004F4E43"/>
    <w:rsid w:val="004F6592"/>
    <w:rsid w:val="004F6A06"/>
    <w:rsid w:val="004F793A"/>
    <w:rsid w:val="004F7FBC"/>
    <w:rsid w:val="0050021E"/>
    <w:rsid w:val="00501CA9"/>
    <w:rsid w:val="00501DE6"/>
    <w:rsid w:val="005035DB"/>
    <w:rsid w:val="005058D7"/>
    <w:rsid w:val="00505C9B"/>
    <w:rsid w:val="005062A6"/>
    <w:rsid w:val="005115CB"/>
    <w:rsid w:val="0051221F"/>
    <w:rsid w:val="005125EC"/>
    <w:rsid w:val="00512B0A"/>
    <w:rsid w:val="00514020"/>
    <w:rsid w:val="00514A6D"/>
    <w:rsid w:val="00514CAA"/>
    <w:rsid w:val="0051598A"/>
    <w:rsid w:val="00515DF9"/>
    <w:rsid w:val="00515EF0"/>
    <w:rsid w:val="0051600C"/>
    <w:rsid w:val="0051667D"/>
    <w:rsid w:val="00516E5D"/>
    <w:rsid w:val="00516FB3"/>
    <w:rsid w:val="00517BCA"/>
    <w:rsid w:val="0052240C"/>
    <w:rsid w:val="0052635F"/>
    <w:rsid w:val="005267F7"/>
    <w:rsid w:val="00526E2C"/>
    <w:rsid w:val="00530F85"/>
    <w:rsid w:val="0053105A"/>
    <w:rsid w:val="00531DF9"/>
    <w:rsid w:val="00533291"/>
    <w:rsid w:val="005333DA"/>
    <w:rsid w:val="00533C3B"/>
    <w:rsid w:val="00534F2F"/>
    <w:rsid w:val="00535834"/>
    <w:rsid w:val="0053726E"/>
    <w:rsid w:val="00540D60"/>
    <w:rsid w:val="00542E6C"/>
    <w:rsid w:val="00543FF7"/>
    <w:rsid w:val="005450D0"/>
    <w:rsid w:val="005459A0"/>
    <w:rsid w:val="00547194"/>
    <w:rsid w:val="0054771A"/>
    <w:rsid w:val="00551224"/>
    <w:rsid w:val="0055172F"/>
    <w:rsid w:val="0055298C"/>
    <w:rsid w:val="00552F43"/>
    <w:rsid w:val="00553F65"/>
    <w:rsid w:val="00554F8F"/>
    <w:rsid w:val="00556998"/>
    <w:rsid w:val="00556D22"/>
    <w:rsid w:val="00557857"/>
    <w:rsid w:val="00561341"/>
    <w:rsid w:val="00561953"/>
    <w:rsid w:val="00563052"/>
    <w:rsid w:val="00564F24"/>
    <w:rsid w:val="005652A9"/>
    <w:rsid w:val="005655A2"/>
    <w:rsid w:val="005657BD"/>
    <w:rsid w:val="00567787"/>
    <w:rsid w:val="00567955"/>
    <w:rsid w:val="00570427"/>
    <w:rsid w:val="00570876"/>
    <w:rsid w:val="00571BC3"/>
    <w:rsid w:val="00572B77"/>
    <w:rsid w:val="00573876"/>
    <w:rsid w:val="00574584"/>
    <w:rsid w:val="00575095"/>
    <w:rsid w:val="00575A96"/>
    <w:rsid w:val="00575B1A"/>
    <w:rsid w:val="00576252"/>
    <w:rsid w:val="0057789C"/>
    <w:rsid w:val="00580B10"/>
    <w:rsid w:val="005813E5"/>
    <w:rsid w:val="00581A17"/>
    <w:rsid w:val="00582C99"/>
    <w:rsid w:val="00583EC3"/>
    <w:rsid w:val="00585015"/>
    <w:rsid w:val="00585878"/>
    <w:rsid w:val="00587271"/>
    <w:rsid w:val="00587367"/>
    <w:rsid w:val="00590971"/>
    <w:rsid w:val="005909C4"/>
    <w:rsid w:val="0059131F"/>
    <w:rsid w:val="00592E03"/>
    <w:rsid w:val="005940EB"/>
    <w:rsid w:val="005954B6"/>
    <w:rsid w:val="00595DD3"/>
    <w:rsid w:val="00597B22"/>
    <w:rsid w:val="005A0A68"/>
    <w:rsid w:val="005A1AD6"/>
    <w:rsid w:val="005A1AFF"/>
    <w:rsid w:val="005A1CA6"/>
    <w:rsid w:val="005A1E30"/>
    <w:rsid w:val="005A2E63"/>
    <w:rsid w:val="005A3FB7"/>
    <w:rsid w:val="005A437B"/>
    <w:rsid w:val="005A49D0"/>
    <w:rsid w:val="005A54DB"/>
    <w:rsid w:val="005A5775"/>
    <w:rsid w:val="005A5D99"/>
    <w:rsid w:val="005A6568"/>
    <w:rsid w:val="005A6828"/>
    <w:rsid w:val="005A6B9F"/>
    <w:rsid w:val="005B05AB"/>
    <w:rsid w:val="005B0B34"/>
    <w:rsid w:val="005B150A"/>
    <w:rsid w:val="005B15D8"/>
    <w:rsid w:val="005B205D"/>
    <w:rsid w:val="005B2562"/>
    <w:rsid w:val="005B2BAA"/>
    <w:rsid w:val="005B4084"/>
    <w:rsid w:val="005B40C1"/>
    <w:rsid w:val="005B4DB5"/>
    <w:rsid w:val="005B5868"/>
    <w:rsid w:val="005B7578"/>
    <w:rsid w:val="005B7EFB"/>
    <w:rsid w:val="005C1DD7"/>
    <w:rsid w:val="005C1EC6"/>
    <w:rsid w:val="005C2078"/>
    <w:rsid w:val="005C2B4A"/>
    <w:rsid w:val="005C33B7"/>
    <w:rsid w:val="005C4300"/>
    <w:rsid w:val="005C4A69"/>
    <w:rsid w:val="005C4AAA"/>
    <w:rsid w:val="005C51AE"/>
    <w:rsid w:val="005C5521"/>
    <w:rsid w:val="005C56AB"/>
    <w:rsid w:val="005C57F2"/>
    <w:rsid w:val="005C60ED"/>
    <w:rsid w:val="005C6F68"/>
    <w:rsid w:val="005C6FF9"/>
    <w:rsid w:val="005D0294"/>
    <w:rsid w:val="005D219D"/>
    <w:rsid w:val="005D6C8F"/>
    <w:rsid w:val="005E0517"/>
    <w:rsid w:val="005E117E"/>
    <w:rsid w:val="005E1565"/>
    <w:rsid w:val="005E1F7C"/>
    <w:rsid w:val="005E3BA1"/>
    <w:rsid w:val="005E4689"/>
    <w:rsid w:val="005E4AEA"/>
    <w:rsid w:val="005F1419"/>
    <w:rsid w:val="005F1B93"/>
    <w:rsid w:val="005F2102"/>
    <w:rsid w:val="005F2314"/>
    <w:rsid w:val="005F273F"/>
    <w:rsid w:val="005F36F1"/>
    <w:rsid w:val="005F4971"/>
    <w:rsid w:val="005F6A2C"/>
    <w:rsid w:val="005F7A7C"/>
    <w:rsid w:val="00600089"/>
    <w:rsid w:val="00600F93"/>
    <w:rsid w:val="00604214"/>
    <w:rsid w:val="006042ED"/>
    <w:rsid w:val="0060455F"/>
    <w:rsid w:val="006045BC"/>
    <w:rsid w:val="006049E2"/>
    <w:rsid w:val="00605747"/>
    <w:rsid w:val="0060690A"/>
    <w:rsid w:val="0061018E"/>
    <w:rsid w:val="00611D5E"/>
    <w:rsid w:val="00612F72"/>
    <w:rsid w:val="006141EF"/>
    <w:rsid w:val="00614393"/>
    <w:rsid w:val="00614992"/>
    <w:rsid w:val="00614C3E"/>
    <w:rsid w:val="00614FEA"/>
    <w:rsid w:val="00615D56"/>
    <w:rsid w:val="00617694"/>
    <w:rsid w:val="006206F3"/>
    <w:rsid w:val="00620813"/>
    <w:rsid w:val="00621BEE"/>
    <w:rsid w:val="006225C9"/>
    <w:rsid w:val="00623152"/>
    <w:rsid w:val="00623A8F"/>
    <w:rsid w:val="006240D8"/>
    <w:rsid w:val="00624FBA"/>
    <w:rsid w:val="00625586"/>
    <w:rsid w:val="006308A1"/>
    <w:rsid w:val="00632B15"/>
    <w:rsid w:val="00633361"/>
    <w:rsid w:val="006335D5"/>
    <w:rsid w:val="006336D3"/>
    <w:rsid w:val="00634CA7"/>
    <w:rsid w:val="00635403"/>
    <w:rsid w:val="00635412"/>
    <w:rsid w:val="00636314"/>
    <w:rsid w:val="00636CC4"/>
    <w:rsid w:val="006375DB"/>
    <w:rsid w:val="00640DB0"/>
    <w:rsid w:val="0064129D"/>
    <w:rsid w:val="00641DE5"/>
    <w:rsid w:val="00642336"/>
    <w:rsid w:val="006426EF"/>
    <w:rsid w:val="0064277E"/>
    <w:rsid w:val="00643107"/>
    <w:rsid w:val="00643756"/>
    <w:rsid w:val="00643B80"/>
    <w:rsid w:val="006443EB"/>
    <w:rsid w:val="00644614"/>
    <w:rsid w:val="00644E4C"/>
    <w:rsid w:val="00646357"/>
    <w:rsid w:val="00650863"/>
    <w:rsid w:val="00651FCA"/>
    <w:rsid w:val="00653B60"/>
    <w:rsid w:val="00653DA2"/>
    <w:rsid w:val="0065714E"/>
    <w:rsid w:val="006571DF"/>
    <w:rsid w:val="0066005B"/>
    <w:rsid w:val="0066079E"/>
    <w:rsid w:val="00660D34"/>
    <w:rsid w:val="00661559"/>
    <w:rsid w:val="00661F63"/>
    <w:rsid w:val="00663944"/>
    <w:rsid w:val="00664FF5"/>
    <w:rsid w:val="00665A6F"/>
    <w:rsid w:val="0066609B"/>
    <w:rsid w:val="00666894"/>
    <w:rsid w:val="00667CB8"/>
    <w:rsid w:val="00667F30"/>
    <w:rsid w:val="00672709"/>
    <w:rsid w:val="00675549"/>
    <w:rsid w:val="006772CE"/>
    <w:rsid w:val="00680984"/>
    <w:rsid w:val="006845AB"/>
    <w:rsid w:val="006853C8"/>
    <w:rsid w:val="0068589A"/>
    <w:rsid w:val="00687014"/>
    <w:rsid w:val="00687169"/>
    <w:rsid w:val="0069148B"/>
    <w:rsid w:val="00693059"/>
    <w:rsid w:val="00693805"/>
    <w:rsid w:val="00693E99"/>
    <w:rsid w:val="006941AB"/>
    <w:rsid w:val="00694405"/>
    <w:rsid w:val="006969B4"/>
    <w:rsid w:val="00697D25"/>
    <w:rsid w:val="006A1B06"/>
    <w:rsid w:val="006A2002"/>
    <w:rsid w:val="006A2B36"/>
    <w:rsid w:val="006A307F"/>
    <w:rsid w:val="006A30DD"/>
    <w:rsid w:val="006A3467"/>
    <w:rsid w:val="006A3D63"/>
    <w:rsid w:val="006A50F8"/>
    <w:rsid w:val="006A5260"/>
    <w:rsid w:val="006A5A38"/>
    <w:rsid w:val="006A5C39"/>
    <w:rsid w:val="006A6582"/>
    <w:rsid w:val="006A7C8D"/>
    <w:rsid w:val="006B129B"/>
    <w:rsid w:val="006B2AC7"/>
    <w:rsid w:val="006B40B2"/>
    <w:rsid w:val="006B4A09"/>
    <w:rsid w:val="006B4B0B"/>
    <w:rsid w:val="006B5D41"/>
    <w:rsid w:val="006B6F16"/>
    <w:rsid w:val="006C0038"/>
    <w:rsid w:val="006C0F61"/>
    <w:rsid w:val="006C1FF6"/>
    <w:rsid w:val="006C2416"/>
    <w:rsid w:val="006C33E2"/>
    <w:rsid w:val="006C4869"/>
    <w:rsid w:val="006C5A5D"/>
    <w:rsid w:val="006C6295"/>
    <w:rsid w:val="006C6610"/>
    <w:rsid w:val="006C6646"/>
    <w:rsid w:val="006D0050"/>
    <w:rsid w:val="006D022E"/>
    <w:rsid w:val="006D128A"/>
    <w:rsid w:val="006D1B0B"/>
    <w:rsid w:val="006D1BE3"/>
    <w:rsid w:val="006D2414"/>
    <w:rsid w:val="006D285F"/>
    <w:rsid w:val="006D31B5"/>
    <w:rsid w:val="006D34BE"/>
    <w:rsid w:val="006D4240"/>
    <w:rsid w:val="006D4895"/>
    <w:rsid w:val="006D6424"/>
    <w:rsid w:val="006D79A4"/>
    <w:rsid w:val="006D7F95"/>
    <w:rsid w:val="006E1099"/>
    <w:rsid w:val="006E1371"/>
    <w:rsid w:val="006E22B3"/>
    <w:rsid w:val="006E23DA"/>
    <w:rsid w:val="006E3B98"/>
    <w:rsid w:val="006E3C34"/>
    <w:rsid w:val="006E49FE"/>
    <w:rsid w:val="006E623B"/>
    <w:rsid w:val="006E678F"/>
    <w:rsid w:val="006E68FE"/>
    <w:rsid w:val="006E7404"/>
    <w:rsid w:val="006E7AFD"/>
    <w:rsid w:val="006F0BA1"/>
    <w:rsid w:val="006F0DF2"/>
    <w:rsid w:val="006F1074"/>
    <w:rsid w:val="006F14D5"/>
    <w:rsid w:val="006F1B25"/>
    <w:rsid w:val="006F1EB7"/>
    <w:rsid w:val="006F221B"/>
    <w:rsid w:val="006F299A"/>
    <w:rsid w:val="006F343C"/>
    <w:rsid w:val="006F4936"/>
    <w:rsid w:val="006F4DF5"/>
    <w:rsid w:val="006F5A6C"/>
    <w:rsid w:val="006F645F"/>
    <w:rsid w:val="006F730E"/>
    <w:rsid w:val="00700C27"/>
    <w:rsid w:val="00700FB1"/>
    <w:rsid w:val="00701646"/>
    <w:rsid w:val="00702FB1"/>
    <w:rsid w:val="0070480A"/>
    <w:rsid w:val="00704E2D"/>
    <w:rsid w:val="007059CA"/>
    <w:rsid w:val="00706BF6"/>
    <w:rsid w:val="0070774E"/>
    <w:rsid w:val="00710EAD"/>
    <w:rsid w:val="00711151"/>
    <w:rsid w:val="00714E0F"/>
    <w:rsid w:val="007157A5"/>
    <w:rsid w:val="00716ABB"/>
    <w:rsid w:val="00716D70"/>
    <w:rsid w:val="00717207"/>
    <w:rsid w:val="0072077C"/>
    <w:rsid w:val="007208BB"/>
    <w:rsid w:val="00720997"/>
    <w:rsid w:val="0072104B"/>
    <w:rsid w:val="00721846"/>
    <w:rsid w:val="00722722"/>
    <w:rsid w:val="007239A9"/>
    <w:rsid w:val="00723BE7"/>
    <w:rsid w:val="00724543"/>
    <w:rsid w:val="007255AF"/>
    <w:rsid w:val="007268CE"/>
    <w:rsid w:val="00727DFD"/>
    <w:rsid w:val="007300DE"/>
    <w:rsid w:val="0073159B"/>
    <w:rsid w:val="00734C8C"/>
    <w:rsid w:val="0073519D"/>
    <w:rsid w:val="00735936"/>
    <w:rsid w:val="00736220"/>
    <w:rsid w:val="00736BB3"/>
    <w:rsid w:val="00741B46"/>
    <w:rsid w:val="00744CA6"/>
    <w:rsid w:val="00745030"/>
    <w:rsid w:val="007452D8"/>
    <w:rsid w:val="00746651"/>
    <w:rsid w:val="00747015"/>
    <w:rsid w:val="007503B6"/>
    <w:rsid w:val="00750538"/>
    <w:rsid w:val="00751563"/>
    <w:rsid w:val="00752483"/>
    <w:rsid w:val="00752552"/>
    <w:rsid w:val="00752831"/>
    <w:rsid w:val="00752A55"/>
    <w:rsid w:val="00754AD9"/>
    <w:rsid w:val="007550F8"/>
    <w:rsid w:val="0075554D"/>
    <w:rsid w:val="00761439"/>
    <w:rsid w:val="00761B77"/>
    <w:rsid w:val="00761FD2"/>
    <w:rsid w:val="007625A0"/>
    <w:rsid w:val="00764553"/>
    <w:rsid w:val="007645AF"/>
    <w:rsid w:val="00765C88"/>
    <w:rsid w:val="00767DE9"/>
    <w:rsid w:val="00770A83"/>
    <w:rsid w:val="0077107C"/>
    <w:rsid w:val="0077117C"/>
    <w:rsid w:val="0077259B"/>
    <w:rsid w:val="00772705"/>
    <w:rsid w:val="007745DD"/>
    <w:rsid w:val="007746EA"/>
    <w:rsid w:val="0077509E"/>
    <w:rsid w:val="00775665"/>
    <w:rsid w:val="007756CA"/>
    <w:rsid w:val="0077606F"/>
    <w:rsid w:val="00776ECB"/>
    <w:rsid w:val="00777510"/>
    <w:rsid w:val="00780402"/>
    <w:rsid w:val="00780518"/>
    <w:rsid w:val="00782FE7"/>
    <w:rsid w:val="007834A0"/>
    <w:rsid w:val="00783F71"/>
    <w:rsid w:val="00786086"/>
    <w:rsid w:val="0078728C"/>
    <w:rsid w:val="007875DD"/>
    <w:rsid w:val="00787B08"/>
    <w:rsid w:val="00790102"/>
    <w:rsid w:val="00791970"/>
    <w:rsid w:val="007919E9"/>
    <w:rsid w:val="0079385B"/>
    <w:rsid w:val="007940BD"/>
    <w:rsid w:val="007945CA"/>
    <w:rsid w:val="007965E6"/>
    <w:rsid w:val="007967DB"/>
    <w:rsid w:val="00796C25"/>
    <w:rsid w:val="00796F57"/>
    <w:rsid w:val="00797434"/>
    <w:rsid w:val="00797DA0"/>
    <w:rsid w:val="007A136D"/>
    <w:rsid w:val="007A1952"/>
    <w:rsid w:val="007A2957"/>
    <w:rsid w:val="007A3322"/>
    <w:rsid w:val="007A4E76"/>
    <w:rsid w:val="007A587B"/>
    <w:rsid w:val="007A5CDA"/>
    <w:rsid w:val="007A6815"/>
    <w:rsid w:val="007A6F31"/>
    <w:rsid w:val="007B02D6"/>
    <w:rsid w:val="007B0CDE"/>
    <w:rsid w:val="007B18A6"/>
    <w:rsid w:val="007B1D05"/>
    <w:rsid w:val="007B2CE2"/>
    <w:rsid w:val="007B69E2"/>
    <w:rsid w:val="007B79F8"/>
    <w:rsid w:val="007B7F1C"/>
    <w:rsid w:val="007C0312"/>
    <w:rsid w:val="007C0A0F"/>
    <w:rsid w:val="007C0CA9"/>
    <w:rsid w:val="007C12FD"/>
    <w:rsid w:val="007C17A0"/>
    <w:rsid w:val="007C20C6"/>
    <w:rsid w:val="007C2B0A"/>
    <w:rsid w:val="007C5074"/>
    <w:rsid w:val="007C7143"/>
    <w:rsid w:val="007C765C"/>
    <w:rsid w:val="007D0D1B"/>
    <w:rsid w:val="007D1532"/>
    <w:rsid w:val="007D3234"/>
    <w:rsid w:val="007D3328"/>
    <w:rsid w:val="007D34C5"/>
    <w:rsid w:val="007D379B"/>
    <w:rsid w:val="007D474F"/>
    <w:rsid w:val="007D5176"/>
    <w:rsid w:val="007D72C2"/>
    <w:rsid w:val="007D756E"/>
    <w:rsid w:val="007E013D"/>
    <w:rsid w:val="007E0B14"/>
    <w:rsid w:val="007E115B"/>
    <w:rsid w:val="007E1799"/>
    <w:rsid w:val="007E22BF"/>
    <w:rsid w:val="007E356A"/>
    <w:rsid w:val="007E4C8C"/>
    <w:rsid w:val="007E61F3"/>
    <w:rsid w:val="007E67A9"/>
    <w:rsid w:val="007F0123"/>
    <w:rsid w:val="007F1780"/>
    <w:rsid w:val="007F32D9"/>
    <w:rsid w:val="007F3562"/>
    <w:rsid w:val="007F414B"/>
    <w:rsid w:val="007F7698"/>
    <w:rsid w:val="007F78BA"/>
    <w:rsid w:val="00800066"/>
    <w:rsid w:val="00800875"/>
    <w:rsid w:val="008008D3"/>
    <w:rsid w:val="00803672"/>
    <w:rsid w:val="00803DDA"/>
    <w:rsid w:val="008051E7"/>
    <w:rsid w:val="00805D63"/>
    <w:rsid w:val="008062B3"/>
    <w:rsid w:val="0080730D"/>
    <w:rsid w:val="00807847"/>
    <w:rsid w:val="0081027E"/>
    <w:rsid w:val="00810334"/>
    <w:rsid w:val="00810FA2"/>
    <w:rsid w:val="00812124"/>
    <w:rsid w:val="00813852"/>
    <w:rsid w:val="008152D2"/>
    <w:rsid w:val="008158BA"/>
    <w:rsid w:val="00816400"/>
    <w:rsid w:val="00817252"/>
    <w:rsid w:val="008176C2"/>
    <w:rsid w:val="00817AE7"/>
    <w:rsid w:val="0082143B"/>
    <w:rsid w:val="00821721"/>
    <w:rsid w:val="00821E7C"/>
    <w:rsid w:val="0082378B"/>
    <w:rsid w:val="00824361"/>
    <w:rsid w:val="0082443C"/>
    <w:rsid w:val="00824EA0"/>
    <w:rsid w:val="00825246"/>
    <w:rsid w:val="00825735"/>
    <w:rsid w:val="00827AE1"/>
    <w:rsid w:val="00830530"/>
    <w:rsid w:val="00831487"/>
    <w:rsid w:val="00831FA0"/>
    <w:rsid w:val="00832085"/>
    <w:rsid w:val="0083289D"/>
    <w:rsid w:val="00832B86"/>
    <w:rsid w:val="00832D39"/>
    <w:rsid w:val="00834C69"/>
    <w:rsid w:val="00836549"/>
    <w:rsid w:val="008402FF"/>
    <w:rsid w:val="00840D8E"/>
    <w:rsid w:val="00842DDD"/>
    <w:rsid w:val="00843130"/>
    <w:rsid w:val="00843E37"/>
    <w:rsid w:val="0084578D"/>
    <w:rsid w:val="008465B6"/>
    <w:rsid w:val="00846CD3"/>
    <w:rsid w:val="00847C33"/>
    <w:rsid w:val="00850B43"/>
    <w:rsid w:val="00850E7B"/>
    <w:rsid w:val="00850FC1"/>
    <w:rsid w:val="00851D80"/>
    <w:rsid w:val="00852634"/>
    <w:rsid w:val="008528F6"/>
    <w:rsid w:val="00853717"/>
    <w:rsid w:val="00854F41"/>
    <w:rsid w:val="00857236"/>
    <w:rsid w:val="00857975"/>
    <w:rsid w:val="00857FFC"/>
    <w:rsid w:val="00860635"/>
    <w:rsid w:val="008609FB"/>
    <w:rsid w:val="00860FF0"/>
    <w:rsid w:val="00862149"/>
    <w:rsid w:val="00862165"/>
    <w:rsid w:val="00863513"/>
    <w:rsid w:val="00863B24"/>
    <w:rsid w:val="00863BBD"/>
    <w:rsid w:val="00864B83"/>
    <w:rsid w:val="00864E80"/>
    <w:rsid w:val="00865CC6"/>
    <w:rsid w:val="00865CE4"/>
    <w:rsid w:val="00865D85"/>
    <w:rsid w:val="00866B3A"/>
    <w:rsid w:val="00866DEC"/>
    <w:rsid w:val="00867514"/>
    <w:rsid w:val="00870D19"/>
    <w:rsid w:val="0087251C"/>
    <w:rsid w:val="008739C9"/>
    <w:rsid w:val="008740CB"/>
    <w:rsid w:val="0087547F"/>
    <w:rsid w:val="0087556B"/>
    <w:rsid w:val="0087571B"/>
    <w:rsid w:val="008765DD"/>
    <w:rsid w:val="0087787C"/>
    <w:rsid w:val="00880A15"/>
    <w:rsid w:val="00880C40"/>
    <w:rsid w:val="00882FA3"/>
    <w:rsid w:val="0088307D"/>
    <w:rsid w:val="0088476E"/>
    <w:rsid w:val="00884E9E"/>
    <w:rsid w:val="008858E7"/>
    <w:rsid w:val="00885EFE"/>
    <w:rsid w:val="008862E3"/>
    <w:rsid w:val="0088778A"/>
    <w:rsid w:val="00887C8B"/>
    <w:rsid w:val="00891625"/>
    <w:rsid w:val="008916CD"/>
    <w:rsid w:val="0089385A"/>
    <w:rsid w:val="008940B6"/>
    <w:rsid w:val="00894BBB"/>
    <w:rsid w:val="00895297"/>
    <w:rsid w:val="0089684F"/>
    <w:rsid w:val="008977C7"/>
    <w:rsid w:val="008978CA"/>
    <w:rsid w:val="008A18C2"/>
    <w:rsid w:val="008A1D0F"/>
    <w:rsid w:val="008A20AE"/>
    <w:rsid w:val="008A288F"/>
    <w:rsid w:val="008A2BA0"/>
    <w:rsid w:val="008A33FD"/>
    <w:rsid w:val="008A4EEF"/>
    <w:rsid w:val="008A51C0"/>
    <w:rsid w:val="008A526F"/>
    <w:rsid w:val="008A64E5"/>
    <w:rsid w:val="008B0116"/>
    <w:rsid w:val="008B0DF5"/>
    <w:rsid w:val="008B226F"/>
    <w:rsid w:val="008B2F14"/>
    <w:rsid w:val="008B4D97"/>
    <w:rsid w:val="008B4DFC"/>
    <w:rsid w:val="008B4FEA"/>
    <w:rsid w:val="008B5956"/>
    <w:rsid w:val="008B5BF9"/>
    <w:rsid w:val="008B684A"/>
    <w:rsid w:val="008B6C8E"/>
    <w:rsid w:val="008C0002"/>
    <w:rsid w:val="008C0302"/>
    <w:rsid w:val="008C095C"/>
    <w:rsid w:val="008C19F2"/>
    <w:rsid w:val="008C3056"/>
    <w:rsid w:val="008C7B6E"/>
    <w:rsid w:val="008D0359"/>
    <w:rsid w:val="008D1597"/>
    <w:rsid w:val="008D16E9"/>
    <w:rsid w:val="008D1940"/>
    <w:rsid w:val="008D36C1"/>
    <w:rsid w:val="008D40D8"/>
    <w:rsid w:val="008D43D4"/>
    <w:rsid w:val="008D4BBD"/>
    <w:rsid w:val="008D5187"/>
    <w:rsid w:val="008D574E"/>
    <w:rsid w:val="008D6E5B"/>
    <w:rsid w:val="008D77D3"/>
    <w:rsid w:val="008D7ADD"/>
    <w:rsid w:val="008E0D8F"/>
    <w:rsid w:val="008E1187"/>
    <w:rsid w:val="008E14EE"/>
    <w:rsid w:val="008E2FF7"/>
    <w:rsid w:val="008E307E"/>
    <w:rsid w:val="008E3F2D"/>
    <w:rsid w:val="008E5CF7"/>
    <w:rsid w:val="008E6F67"/>
    <w:rsid w:val="008E6FEC"/>
    <w:rsid w:val="008E7B5F"/>
    <w:rsid w:val="008F3337"/>
    <w:rsid w:val="008F3409"/>
    <w:rsid w:val="008F569C"/>
    <w:rsid w:val="008F6D2A"/>
    <w:rsid w:val="00901619"/>
    <w:rsid w:val="00901E64"/>
    <w:rsid w:val="0090228F"/>
    <w:rsid w:val="00902CDE"/>
    <w:rsid w:val="0090476C"/>
    <w:rsid w:val="00905B4F"/>
    <w:rsid w:val="00905F7B"/>
    <w:rsid w:val="009076CD"/>
    <w:rsid w:val="00910113"/>
    <w:rsid w:val="00910E2D"/>
    <w:rsid w:val="0091225F"/>
    <w:rsid w:val="009127A2"/>
    <w:rsid w:val="00914F11"/>
    <w:rsid w:val="00915107"/>
    <w:rsid w:val="009151B6"/>
    <w:rsid w:val="0091533E"/>
    <w:rsid w:val="009155BD"/>
    <w:rsid w:val="00915D32"/>
    <w:rsid w:val="009210C2"/>
    <w:rsid w:val="00922436"/>
    <w:rsid w:val="00922A4D"/>
    <w:rsid w:val="00924DA3"/>
    <w:rsid w:val="009252CB"/>
    <w:rsid w:val="00925890"/>
    <w:rsid w:val="00926D77"/>
    <w:rsid w:val="009300BC"/>
    <w:rsid w:val="009333C9"/>
    <w:rsid w:val="009336FE"/>
    <w:rsid w:val="00937093"/>
    <w:rsid w:val="009377C6"/>
    <w:rsid w:val="009400A1"/>
    <w:rsid w:val="00940646"/>
    <w:rsid w:val="0094071A"/>
    <w:rsid w:val="009415B1"/>
    <w:rsid w:val="00943B19"/>
    <w:rsid w:val="00944F1E"/>
    <w:rsid w:val="00945703"/>
    <w:rsid w:val="00947374"/>
    <w:rsid w:val="00947C39"/>
    <w:rsid w:val="00947FFC"/>
    <w:rsid w:val="00952465"/>
    <w:rsid w:val="00953B72"/>
    <w:rsid w:val="009572B5"/>
    <w:rsid w:val="0095788A"/>
    <w:rsid w:val="0096048E"/>
    <w:rsid w:val="00960CC1"/>
    <w:rsid w:val="00960ED9"/>
    <w:rsid w:val="0096300C"/>
    <w:rsid w:val="0096317C"/>
    <w:rsid w:val="00963683"/>
    <w:rsid w:val="009644A3"/>
    <w:rsid w:val="00964F03"/>
    <w:rsid w:val="009652DA"/>
    <w:rsid w:val="009658F7"/>
    <w:rsid w:val="00965D5C"/>
    <w:rsid w:val="009667B7"/>
    <w:rsid w:val="00967205"/>
    <w:rsid w:val="00967F24"/>
    <w:rsid w:val="0097034B"/>
    <w:rsid w:val="00972B1E"/>
    <w:rsid w:val="00974508"/>
    <w:rsid w:val="00974B8D"/>
    <w:rsid w:val="00974CC4"/>
    <w:rsid w:val="00975A23"/>
    <w:rsid w:val="00976237"/>
    <w:rsid w:val="00977F5D"/>
    <w:rsid w:val="00980332"/>
    <w:rsid w:val="009839BD"/>
    <w:rsid w:val="0098444D"/>
    <w:rsid w:val="009844FB"/>
    <w:rsid w:val="00985500"/>
    <w:rsid w:val="00985820"/>
    <w:rsid w:val="00986328"/>
    <w:rsid w:val="009863A7"/>
    <w:rsid w:val="00987348"/>
    <w:rsid w:val="00987F8B"/>
    <w:rsid w:val="0099079A"/>
    <w:rsid w:val="009917F3"/>
    <w:rsid w:val="00991D6F"/>
    <w:rsid w:val="009926AD"/>
    <w:rsid w:val="009929A1"/>
    <w:rsid w:val="00993003"/>
    <w:rsid w:val="0099437E"/>
    <w:rsid w:val="00994BB1"/>
    <w:rsid w:val="00995529"/>
    <w:rsid w:val="00996FF6"/>
    <w:rsid w:val="009A0094"/>
    <w:rsid w:val="009A0F8D"/>
    <w:rsid w:val="009A10CF"/>
    <w:rsid w:val="009A4954"/>
    <w:rsid w:val="009A5291"/>
    <w:rsid w:val="009A5427"/>
    <w:rsid w:val="009A6868"/>
    <w:rsid w:val="009A7047"/>
    <w:rsid w:val="009A7CB6"/>
    <w:rsid w:val="009B0615"/>
    <w:rsid w:val="009B1EDF"/>
    <w:rsid w:val="009B30EC"/>
    <w:rsid w:val="009B3738"/>
    <w:rsid w:val="009B5E65"/>
    <w:rsid w:val="009B6D75"/>
    <w:rsid w:val="009B7C58"/>
    <w:rsid w:val="009C0233"/>
    <w:rsid w:val="009C0EA6"/>
    <w:rsid w:val="009C3630"/>
    <w:rsid w:val="009C4F81"/>
    <w:rsid w:val="009D043A"/>
    <w:rsid w:val="009D163C"/>
    <w:rsid w:val="009D16E1"/>
    <w:rsid w:val="009D2403"/>
    <w:rsid w:val="009D3A7E"/>
    <w:rsid w:val="009D5443"/>
    <w:rsid w:val="009D7369"/>
    <w:rsid w:val="009E031B"/>
    <w:rsid w:val="009E0384"/>
    <w:rsid w:val="009E04F4"/>
    <w:rsid w:val="009E0D1C"/>
    <w:rsid w:val="009E3D33"/>
    <w:rsid w:val="009E3E25"/>
    <w:rsid w:val="009E4A28"/>
    <w:rsid w:val="009E4C02"/>
    <w:rsid w:val="009E5B40"/>
    <w:rsid w:val="009E6513"/>
    <w:rsid w:val="009E6EA2"/>
    <w:rsid w:val="009E7CC2"/>
    <w:rsid w:val="009F0702"/>
    <w:rsid w:val="009F08B9"/>
    <w:rsid w:val="009F0BDA"/>
    <w:rsid w:val="009F2AEF"/>
    <w:rsid w:val="009F41F7"/>
    <w:rsid w:val="00A00D19"/>
    <w:rsid w:val="00A0170E"/>
    <w:rsid w:val="00A018A1"/>
    <w:rsid w:val="00A01C82"/>
    <w:rsid w:val="00A03229"/>
    <w:rsid w:val="00A04940"/>
    <w:rsid w:val="00A05099"/>
    <w:rsid w:val="00A059C7"/>
    <w:rsid w:val="00A07D12"/>
    <w:rsid w:val="00A10DC4"/>
    <w:rsid w:val="00A13A54"/>
    <w:rsid w:val="00A146A5"/>
    <w:rsid w:val="00A14A72"/>
    <w:rsid w:val="00A14D8B"/>
    <w:rsid w:val="00A15108"/>
    <w:rsid w:val="00A16BAE"/>
    <w:rsid w:val="00A16D4B"/>
    <w:rsid w:val="00A17DD1"/>
    <w:rsid w:val="00A2091C"/>
    <w:rsid w:val="00A20C5A"/>
    <w:rsid w:val="00A21D6E"/>
    <w:rsid w:val="00A21D90"/>
    <w:rsid w:val="00A2205F"/>
    <w:rsid w:val="00A2307D"/>
    <w:rsid w:val="00A23712"/>
    <w:rsid w:val="00A253CF"/>
    <w:rsid w:val="00A255AA"/>
    <w:rsid w:val="00A256C3"/>
    <w:rsid w:val="00A25D05"/>
    <w:rsid w:val="00A26CDE"/>
    <w:rsid w:val="00A271D4"/>
    <w:rsid w:val="00A27CF4"/>
    <w:rsid w:val="00A30452"/>
    <w:rsid w:val="00A309A9"/>
    <w:rsid w:val="00A31634"/>
    <w:rsid w:val="00A3166D"/>
    <w:rsid w:val="00A335FB"/>
    <w:rsid w:val="00A33B82"/>
    <w:rsid w:val="00A33F4A"/>
    <w:rsid w:val="00A346EB"/>
    <w:rsid w:val="00A34EE7"/>
    <w:rsid w:val="00A3518B"/>
    <w:rsid w:val="00A35BDE"/>
    <w:rsid w:val="00A366B9"/>
    <w:rsid w:val="00A37B3F"/>
    <w:rsid w:val="00A41070"/>
    <w:rsid w:val="00A41BA9"/>
    <w:rsid w:val="00A41C4D"/>
    <w:rsid w:val="00A41EC0"/>
    <w:rsid w:val="00A436AA"/>
    <w:rsid w:val="00A446F4"/>
    <w:rsid w:val="00A44E6E"/>
    <w:rsid w:val="00A47AAB"/>
    <w:rsid w:val="00A47C2A"/>
    <w:rsid w:val="00A47E42"/>
    <w:rsid w:val="00A50AB9"/>
    <w:rsid w:val="00A50C31"/>
    <w:rsid w:val="00A514EE"/>
    <w:rsid w:val="00A52CBF"/>
    <w:rsid w:val="00A53447"/>
    <w:rsid w:val="00A53C4E"/>
    <w:rsid w:val="00A550D2"/>
    <w:rsid w:val="00A56270"/>
    <w:rsid w:val="00A566A6"/>
    <w:rsid w:val="00A56B07"/>
    <w:rsid w:val="00A5717E"/>
    <w:rsid w:val="00A602A4"/>
    <w:rsid w:val="00A60852"/>
    <w:rsid w:val="00A60BBA"/>
    <w:rsid w:val="00A60E8B"/>
    <w:rsid w:val="00A618AA"/>
    <w:rsid w:val="00A61FEB"/>
    <w:rsid w:val="00A632BF"/>
    <w:rsid w:val="00A63CC2"/>
    <w:rsid w:val="00A6415E"/>
    <w:rsid w:val="00A6522F"/>
    <w:rsid w:val="00A65EB0"/>
    <w:rsid w:val="00A65F55"/>
    <w:rsid w:val="00A67D8C"/>
    <w:rsid w:val="00A708B1"/>
    <w:rsid w:val="00A72E50"/>
    <w:rsid w:val="00A72F22"/>
    <w:rsid w:val="00A731E5"/>
    <w:rsid w:val="00A73B4E"/>
    <w:rsid w:val="00A74F95"/>
    <w:rsid w:val="00A7770A"/>
    <w:rsid w:val="00A77D3C"/>
    <w:rsid w:val="00A803A6"/>
    <w:rsid w:val="00A80BA5"/>
    <w:rsid w:val="00A839B6"/>
    <w:rsid w:val="00A84044"/>
    <w:rsid w:val="00A8454B"/>
    <w:rsid w:val="00A85CF9"/>
    <w:rsid w:val="00A861E9"/>
    <w:rsid w:val="00A915B2"/>
    <w:rsid w:val="00A916A0"/>
    <w:rsid w:val="00A927F2"/>
    <w:rsid w:val="00A942E5"/>
    <w:rsid w:val="00A94FE8"/>
    <w:rsid w:val="00A95821"/>
    <w:rsid w:val="00A974AC"/>
    <w:rsid w:val="00AA0370"/>
    <w:rsid w:val="00AA0D59"/>
    <w:rsid w:val="00AA313F"/>
    <w:rsid w:val="00AA3979"/>
    <w:rsid w:val="00AA495B"/>
    <w:rsid w:val="00AA4BC5"/>
    <w:rsid w:val="00AA4C62"/>
    <w:rsid w:val="00AA602D"/>
    <w:rsid w:val="00AA6094"/>
    <w:rsid w:val="00AA64FC"/>
    <w:rsid w:val="00AA6837"/>
    <w:rsid w:val="00AA7DA4"/>
    <w:rsid w:val="00AB0241"/>
    <w:rsid w:val="00AB08F6"/>
    <w:rsid w:val="00AB0BBA"/>
    <w:rsid w:val="00AB278B"/>
    <w:rsid w:val="00AB4A65"/>
    <w:rsid w:val="00AB4FC7"/>
    <w:rsid w:val="00AB5C4A"/>
    <w:rsid w:val="00AB6628"/>
    <w:rsid w:val="00AC068C"/>
    <w:rsid w:val="00AC0F19"/>
    <w:rsid w:val="00AC103E"/>
    <w:rsid w:val="00AC252D"/>
    <w:rsid w:val="00AC29D4"/>
    <w:rsid w:val="00AC48B9"/>
    <w:rsid w:val="00AC4C1D"/>
    <w:rsid w:val="00AC7720"/>
    <w:rsid w:val="00AC7936"/>
    <w:rsid w:val="00AD0D11"/>
    <w:rsid w:val="00AD119D"/>
    <w:rsid w:val="00AD1FA1"/>
    <w:rsid w:val="00AD2974"/>
    <w:rsid w:val="00AD34D7"/>
    <w:rsid w:val="00AD4021"/>
    <w:rsid w:val="00AD430C"/>
    <w:rsid w:val="00AD5345"/>
    <w:rsid w:val="00AD544D"/>
    <w:rsid w:val="00AD65D6"/>
    <w:rsid w:val="00AD6FBA"/>
    <w:rsid w:val="00AD70C5"/>
    <w:rsid w:val="00AE0970"/>
    <w:rsid w:val="00AE1501"/>
    <w:rsid w:val="00AE26C3"/>
    <w:rsid w:val="00AE40A5"/>
    <w:rsid w:val="00AE5071"/>
    <w:rsid w:val="00AE517B"/>
    <w:rsid w:val="00AE68C8"/>
    <w:rsid w:val="00AE7096"/>
    <w:rsid w:val="00AE71C7"/>
    <w:rsid w:val="00AF092E"/>
    <w:rsid w:val="00AF223A"/>
    <w:rsid w:val="00AF406D"/>
    <w:rsid w:val="00AF4330"/>
    <w:rsid w:val="00AF579B"/>
    <w:rsid w:val="00AF5F82"/>
    <w:rsid w:val="00AF6311"/>
    <w:rsid w:val="00AF640E"/>
    <w:rsid w:val="00AF7AB2"/>
    <w:rsid w:val="00B0023B"/>
    <w:rsid w:val="00B010B0"/>
    <w:rsid w:val="00B02370"/>
    <w:rsid w:val="00B03E5C"/>
    <w:rsid w:val="00B0498A"/>
    <w:rsid w:val="00B0502B"/>
    <w:rsid w:val="00B052C5"/>
    <w:rsid w:val="00B06269"/>
    <w:rsid w:val="00B06E45"/>
    <w:rsid w:val="00B07806"/>
    <w:rsid w:val="00B07ECB"/>
    <w:rsid w:val="00B10D87"/>
    <w:rsid w:val="00B1174B"/>
    <w:rsid w:val="00B128A6"/>
    <w:rsid w:val="00B12F51"/>
    <w:rsid w:val="00B13907"/>
    <w:rsid w:val="00B14475"/>
    <w:rsid w:val="00B15BDB"/>
    <w:rsid w:val="00B15FE1"/>
    <w:rsid w:val="00B16A8A"/>
    <w:rsid w:val="00B17E2E"/>
    <w:rsid w:val="00B2034F"/>
    <w:rsid w:val="00B21D2A"/>
    <w:rsid w:val="00B21EFD"/>
    <w:rsid w:val="00B21F6A"/>
    <w:rsid w:val="00B24F1E"/>
    <w:rsid w:val="00B2504D"/>
    <w:rsid w:val="00B253D5"/>
    <w:rsid w:val="00B2640E"/>
    <w:rsid w:val="00B265E9"/>
    <w:rsid w:val="00B26B0B"/>
    <w:rsid w:val="00B272E9"/>
    <w:rsid w:val="00B27582"/>
    <w:rsid w:val="00B303C1"/>
    <w:rsid w:val="00B30512"/>
    <w:rsid w:val="00B31311"/>
    <w:rsid w:val="00B345BA"/>
    <w:rsid w:val="00B345E4"/>
    <w:rsid w:val="00B34640"/>
    <w:rsid w:val="00B34CC5"/>
    <w:rsid w:val="00B3567A"/>
    <w:rsid w:val="00B35C26"/>
    <w:rsid w:val="00B36337"/>
    <w:rsid w:val="00B36617"/>
    <w:rsid w:val="00B372F1"/>
    <w:rsid w:val="00B37B62"/>
    <w:rsid w:val="00B419F8"/>
    <w:rsid w:val="00B43A5D"/>
    <w:rsid w:val="00B43C27"/>
    <w:rsid w:val="00B43C7A"/>
    <w:rsid w:val="00B4570C"/>
    <w:rsid w:val="00B4681F"/>
    <w:rsid w:val="00B51A4F"/>
    <w:rsid w:val="00B537C9"/>
    <w:rsid w:val="00B53DC8"/>
    <w:rsid w:val="00B5485B"/>
    <w:rsid w:val="00B5525A"/>
    <w:rsid w:val="00B6017E"/>
    <w:rsid w:val="00B60E3D"/>
    <w:rsid w:val="00B62122"/>
    <w:rsid w:val="00B63BA0"/>
    <w:rsid w:val="00B64120"/>
    <w:rsid w:val="00B64359"/>
    <w:rsid w:val="00B65A85"/>
    <w:rsid w:val="00B6692E"/>
    <w:rsid w:val="00B67DC5"/>
    <w:rsid w:val="00B702CE"/>
    <w:rsid w:val="00B70374"/>
    <w:rsid w:val="00B70390"/>
    <w:rsid w:val="00B7201B"/>
    <w:rsid w:val="00B731A5"/>
    <w:rsid w:val="00B73985"/>
    <w:rsid w:val="00B73F59"/>
    <w:rsid w:val="00B7585F"/>
    <w:rsid w:val="00B75F0F"/>
    <w:rsid w:val="00B7679B"/>
    <w:rsid w:val="00B76F69"/>
    <w:rsid w:val="00B7757A"/>
    <w:rsid w:val="00B77D40"/>
    <w:rsid w:val="00B802C5"/>
    <w:rsid w:val="00B82BE8"/>
    <w:rsid w:val="00B83C25"/>
    <w:rsid w:val="00B83F01"/>
    <w:rsid w:val="00B8443B"/>
    <w:rsid w:val="00B84546"/>
    <w:rsid w:val="00B869BB"/>
    <w:rsid w:val="00B876A6"/>
    <w:rsid w:val="00B901D4"/>
    <w:rsid w:val="00B9053E"/>
    <w:rsid w:val="00B907CC"/>
    <w:rsid w:val="00B90B0E"/>
    <w:rsid w:val="00B90BE5"/>
    <w:rsid w:val="00B91025"/>
    <w:rsid w:val="00B912A3"/>
    <w:rsid w:val="00B93901"/>
    <w:rsid w:val="00B93BC7"/>
    <w:rsid w:val="00B93C3B"/>
    <w:rsid w:val="00B95D6E"/>
    <w:rsid w:val="00B961F4"/>
    <w:rsid w:val="00B9656F"/>
    <w:rsid w:val="00B96CFF"/>
    <w:rsid w:val="00B9765D"/>
    <w:rsid w:val="00BA1440"/>
    <w:rsid w:val="00BA332B"/>
    <w:rsid w:val="00BA57CF"/>
    <w:rsid w:val="00BA63E9"/>
    <w:rsid w:val="00BA6A86"/>
    <w:rsid w:val="00BA6EB7"/>
    <w:rsid w:val="00BA7696"/>
    <w:rsid w:val="00BB06C6"/>
    <w:rsid w:val="00BB107F"/>
    <w:rsid w:val="00BB2022"/>
    <w:rsid w:val="00BB2B46"/>
    <w:rsid w:val="00BB2D82"/>
    <w:rsid w:val="00BB2E39"/>
    <w:rsid w:val="00BB31AF"/>
    <w:rsid w:val="00BB3CD6"/>
    <w:rsid w:val="00BB463F"/>
    <w:rsid w:val="00BB4A08"/>
    <w:rsid w:val="00BB4D1C"/>
    <w:rsid w:val="00BB56A6"/>
    <w:rsid w:val="00BB5D41"/>
    <w:rsid w:val="00BB776E"/>
    <w:rsid w:val="00BC0B71"/>
    <w:rsid w:val="00BC0CA8"/>
    <w:rsid w:val="00BC19C9"/>
    <w:rsid w:val="00BC40F5"/>
    <w:rsid w:val="00BC43E4"/>
    <w:rsid w:val="00BC4F8E"/>
    <w:rsid w:val="00BC5209"/>
    <w:rsid w:val="00BC52A9"/>
    <w:rsid w:val="00BC633F"/>
    <w:rsid w:val="00BC6473"/>
    <w:rsid w:val="00BC6E3F"/>
    <w:rsid w:val="00BC76C1"/>
    <w:rsid w:val="00BD391A"/>
    <w:rsid w:val="00BD3A20"/>
    <w:rsid w:val="00BD5573"/>
    <w:rsid w:val="00BD6531"/>
    <w:rsid w:val="00BE027D"/>
    <w:rsid w:val="00BE0822"/>
    <w:rsid w:val="00BE202F"/>
    <w:rsid w:val="00BE338D"/>
    <w:rsid w:val="00BE3C6A"/>
    <w:rsid w:val="00BE6E86"/>
    <w:rsid w:val="00BE793A"/>
    <w:rsid w:val="00BF048F"/>
    <w:rsid w:val="00BF1131"/>
    <w:rsid w:val="00BF11F4"/>
    <w:rsid w:val="00BF142A"/>
    <w:rsid w:val="00BF1BD8"/>
    <w:rsid w:val="00BF295D"/>
    <w:rsid w:val="00BF5E5C"/>
    <w:rsid w:val="00BF77EA"/>
    <w:rsid w:val="00C00788"/>
    <w:rsid w:val="00C015CF"/>
    <w:rsid w:val="00C0359C"/>
    <w:rsid w:val="00C04188"/>
    <w:rsid w:val="00C062FE"/>
    <w:rsid w:val="00C06449"/>
    <w:rsid w:val="00C07243"/>
    <w:rsid w:val="00C102DD"/>
    <w:rsid w:val="00C11C1E"/>
    <w:rsid w:val="00C11CE5"/>
    <w:rsid w:val="00C11EF5"/>
    <w:rsid w:val="00C1236E"/>
    <w:rsid w:val="00C13EF4"/>
    <w:rsid w:val="00C13F06"/>
    <w:rsid w:val="00C16EAF"/>
    <w:rsid w:val="00C17626"/>
    <w:rsid w:val="00C17D9E"/>
    <w:rsid w:val="00C2032D"/>
    <w:rsid w:val="00C21CA9"/>
    <w:rsid w:val="00C22634"/>
    <w:rsid w:val="00C22CE3"/>
    <w:rsid w:val="00C22FBF"/>
    <w:rsid w:val="00C2397E"/>
    <w:rsid w:val="00C2424E"/>
    <w:rsid w:val="00C24E7B"/>
    <w:rsid w:val="00C2522A"/>
    <w:rsid w:val="00C263CB"/>
    <w:rsid w:val="00C27895"/>
    <w:rsid w:val="00C30383"/>
    <w:rsid w:val="00C31EAF"/>
    <w:rsid w:val="00C33DAB"/>
    <w:rsid w:val="00C33DF5"/>
    <w:rsid w:val="00C34C9C"/>
    <w:rsid w:val="00C36523"/>
    <w:rsid w:val="00C409CB"/>
    <w:rsid w:val="00C41977"/>
    <w:rsid w:val="00C436D9"/>
    <w:rsid w:val="00C436DE"/>
    <w:rsid w:val="00C43DDD"/>
    <w:rsid w:val="00C44108"/>
    <w:rsid w:val="00C44377"/>
    <w:rsid w:val="00C46069"/>
    <w:rsid w:val="00C46147"/>
    <w:rsid w:val="00C463F0"/>
    <w:rsid w:val="00C46DE6"/>
    <w:rsid w:val="00C510B8"/>
    <w:rsid w:val="00C519F9"/>
    <w:rsid w:val="00C5236B"/>
    <w:rsid w:val="00C52840"/>
    <w:rsid w:val="00C54006"/>
    <w:rsid w:val="00C5413F"/>
    <w:rsid w:val="00C54BCE"/>
    <w:rsid w:val="00C54D06"/>
    <w:rsid w:val="00C5642B"/>
    <w:rsid w:val="00C56635"/>
    <w:rsid w:val="00C570B0"/>
    <w:rsid w:val="00C60498"/>
    <w:rsid w:val="00C608A4"/>
    <w:rsid w:val="00C6309A"/>
    <w:rsid w:val="00C6369B"/>
    <w:rsid w:val="00C63B6A"/>
    <w:rsid w:val="00C66DE2"/>
    <w:rsid w:val="00C67543"/>
    <w:rsid w:val="00C67F27"/>
    <w:rsid w:val="00C70E99"/>
    <w:rsid w:val="00C71D9E"/>
    <w:rsid w:val="00C741CE"/>
    <w:rsid w:val="00C754AE"/>
    <w:rsid w:val="00C754BF"/>
    <w:rsid w:val="00C75D5F"/>
    <w:rsid w:val="00C76AC0"/>
    <w:rsid w:val="00C77088"/>
    <w:rsid w:val="00C778DD"/>
    <w:rsid w:val="00C7795B"/>
    <w:rsid w:val="00C77DCE"/>
    <w:rsid w:val="00C80FAF"/>
    <w:rsid w:val="00C823B6"/>
    <w:rsid w:val="00C83201"/>
    <w:rsid w:val="00C83749"/>
    <w:rsid w:val="00C83C68"/>
    <w:rsid w:val="00C83FBA"/>
    <w:rsid w:val="00C841E2"/>
    <w:rsid w:val="00C84C17"/>
    <w:rsid w:val="00C85530"/>
    <w:rsid w:val="00C8677D"/>
    <w:rsid w:val="00C87989"/>
    <w:rsid w:val="00C9169B"/>
    <w:rsid w:val="00C918FF"/>
    <w:rsid w:val="00C919ED"/>
    <w:rsid w:val="00C93A42"/>
    <w:rsid w:val="00C94038"/>
    <w:rsid w:val="00C95542"/>
    <w:rsid w:val="00C95B50"/>
    <w:rsid w:val="00C96E11"/>
    <w:rsid w:val="00CA2B30"/>
    <w:rsid w:val="00CA3EE8"/>
    <w:rsid w:val="00CA4351"/>
    <w:rsid w:val="00CA591F"/>
    <w:rsid w:val="00CB0E56"/>
    <w:rsid w:val="00CB20D2"/>
    <w:rsid w:val="00CB2154"/>
    <w:rsid w:val="00CB2AF6"/>
    <w:rsid w:val="00CB4A53"/>
    <w:rsid w:val="00CB540C"/>
    <w:rsid w:val="00CB5D1C"/>
    <w:rsid w:val="00CB7847"/>
    <w:rsid w:val="00CC0863"/>
    <w:rsid w:val="00CC12FC"/>
    <w:rsid w:val="00CC1412"/>
    <w:rsid w:val="00CC15B8"/>
    <w:rsid w:val="00CC1C10"/>
    <w:rsid w:val="00CC1D64"/>
    <w:rsid w:val="00CC1DA9"/>
    <w:rsid w:val="00CC21D4"/>
    <w:rsid w:val="00CC240D"/>
    <w:rsid w:val="00CC3B14"/>
    <w:rsid w:val="00CC4ACB"/>
    <w:rsid w:val="00CC4E97"/>
    <w:rsid w:val="00CC50FC"/>
    <w:rsid w:val="00CC58C9"/>
    <w:rsid w:val="00CC61E6"/>
    <w:rsid w:val="00CC62C1"/>
    <w:rsid w:val="00CD1093"/>
    <w:rsid w:val="00CD16B7"/>
    <w:rsid w:val="00CD189D"/>
    <w:rsid w:val="00CD37E5"/>
    <w:rsid w:val="00CD383C"/>
    <w:rsid w:val="00CD3D2F"/>
    <w:rsid w:val="00CD5BE1"/>
    <w:rsid w:val="00CD6FA4"/>
    <w:rsid w:val="00CD7AE6"/>
    <w:rsid w:val="00CD7B05"/>
    <w:rsid w:val="00CD7BA9"/>
    <w:rsid w:val="00CE1C80"/>
    <w:rsid w:val="00CE1E4F"/>
    <w:rsid w:val="00CE48CB"/>
    <w:rsid w:val="00CE4AB5"/>
    <w:rsid w:val="00CE58A8"/>
    <w:rsid w:val="00CE5ADA"/>
    <w:rsid w:val="00CE6A95"/>
    <w:rsid w:val="00CE6AB0"/>
    <w:rsid w:val="00CE7451"/>
    <w:rsid w:val="00CE7B45"/>
    <w:rsid w:val="00CE7D6A"/>
    <w:rsid w:val="00CF0059"/>
    <w:rsid w:val="00CF0E5E"/>
    <w:rsid w:val="00CF107F"/>
    <w:rsid w:val="00CF1C77"/>
    <w:rsid w:val="00CF1E3F"/>
    <w:rsid w:val="00CF31B7"/>
    <w:rsid w:val="00CF512B"/>
    <w:rsid w:val="00CF5496"/>
    <w:rsid w:val="00CF6F6F"/>
    <w:rsid w:val="00D00194"/>
    <w:rsid w:val="00D001C1"/>
    <w:rsid w:val="00D00D52"/>
    <w:rsid w:val="00D0194C"/>
    <w:rsid w:val="00D03A9E"/>
    <w:rsid w:val="00D04759"/>
    <w:rsid w:val="00D04A11"/>
    <w:rsid w:val="00D04F39"/>
    <w:rsid w:val="00D07AE2"/>
    <w:rsid w:val="00D10ACC"/>
    <w:rsid w:val="00D113B1"/>
    <w:rsid w:val="00D116D4"/>
    <w:rsid w:val="00D11A2F"/>
    <w:rsid w:val="00D12F52"/>
    <w:rsid w:val="00D13506"/>
    <w:rsid w:val="00D1354D"/>
    <w:rsid w:val="00D13897"/>
    <w:rsid w:val="00D13D64"/>
    <w:rsid w:val="00D14605"/>
    <w:rsid w:val="00D15ADA"/>
    <w:rsid w:val="00D176BD"/>
    <w:rsid w:val="00D17907"/>
    <w:rsid w:val="00D20314"/>
    <w:rsid w:val="00D2035A"/>
    <w:rsid w:val="00D21A20"/>
    <w:rsid w:val="00D21E5D"/>
    <w:rsid w:val="00D22334"/>
    <w:rsid w:val="00D22538"/>
    <w:rsid w:val="00D242C1"/>
    <w:rsid w:val="00D245BF"/>
    <w:rsid w:val="00D247D1"/>
    <w:rsid w:val="00D25686"/>
    <w:rsid w:val="00D2628A"/>
    <w:rsid w:val="00D267CC"/>
    <w:rsid w:val="00D27248"/>
    <w:rsid w:val="00D30985"/>
    <w:rsid w:val="00D31061"/>
    <w:rsid w:val="00D337D9"/>
    <w:rsid w:val="00D33D77"/>
    <w:rsid w:val="00D34AF5"/>
    <w:rsid w:val="00D43E7A"/>
    <w:rsid w:val="00D44CCE"/>
    <w:rsid w:val="00D450E2"/>
    <w:rsid w:val="00D45B15"/>
    <w:rsid w:val="00D4672E"/>
    <w:rsid w:val="00D47C60"/>
    <w:rsid w:val="00D50961"/>
    <w:rsid w:val="00D52292"/>
    <w:rsid w:val="00D52489"/>
    <w:rsid w:val="00D53168"/>
    <w:rsid w:val="00D54F45"/>
    <w:rsid w:val="00D55AB7"/>
    <w:rsid w:val="00D55CA8"/>
    <w:rsid w:val="00D56165"/>
    <w:rsid w:val="00D57341"/>
    <w:rsid w:val="00D57990"/>
    <w:rsid w:val="00D6065B"/>
    <w:rsid w:val="00D6098A"/>
    <w:rsid w:val="00D60C60"/>
    <w:rsid w:val="00D61E59"/>
    <w:rsid w:val="00D627A4"/>
    <w:rsid w:val="00D634A3"/>
    <w:rsid w:val="00D63A98"/>
    <w:rsid w:val="00D64CCB"/>
    <w:rsid w:val="00D660AA"/>
    <w:rsid w:val="00D709C2"/>
    <w:rsid w:val="00D71113"/>
    <w:rsid w:val="00D71127"/>
    <w:rsid w:val="00D71E45"/>
    <w:rsid w:val="00D73BF5"/>
    <w:rsid w:val="00D73F7F"/>
    <w:rsid w:val="00D74767"/>
    <w:rsid w:val="00D74DDB"/>
    <w:rsid w:val="00D75213"/>
    <w:rsid w:val="00D76510"/>
    <w:rsid w:val="00D7667F"/>
    <w:rsid w:val="00D76B74"/>
    <w:rsid w:val="00D76C33"/>
    <w:rsid w:val="00D76C54"/>
    <w:rsid w:val="00D779B8"/>
    <w:rsid w:val="00D804C5"/>
    <w:rsid w:val="00D8115E"/>
    <w:rsid w:val="00D81237"/>
    <w:rsid w:val="00D84785"/>
    <w:rsid w:val="00D855C5"/>
    <w:rsid w:val="00D85663"/>
    <w:rsid w:val="00D859B5"/>
    <w:rsid w:val="00D85A45"/>
    <w:rsid w:val="00D86313"/>
    <w:rsid w:val="00D865E9"/>
    <w:rsid w:val="00D86989"/>
    <w:rsid w:val="00D90039"/>
    <w:rsid w:val="00D927DF"/>
    <w:rsid w:val="00D92B11"/>
    <w:rsid w:val="00D93041"/>
    <w:rsid w:val="00D946DA"/>
    <w:rsid w:val="00D94B2C"/>
    <w:rsid w:val="00D95D10"/>
    <w:rsid w:val="00D9706F"/>
    <w:rsid w:val="00D97D6C"/>
    <w:rsid w:val="00D97E93"/>
    <w:rsid w:val="00DA1691"/>
    <w:rsid w:val="00DA1F9E"/>
    <w:rsid w:val="00DA20E7"/>
    <w:rsid w:val="00DA43BB"/>
    <w:rsid w:val="00DA5AEF"/>
    <w:rsid w:val="00DA6B5B"/>
    <w:rsid w:val="00DA7913"/>
    <w:rsid w:val="00DB0FAD"/>
    <w:rsid w:val="00DB12E9"/>
    <w:rsid w:val="00DB23D0"/>
    <w:rsid w:val="00DB306E"/>
    <w:rsid w:val="00DB55A4"/>
    <w:rsid w:val="00DB643F"/>
    <w:rsid w:val="00DB69EF"/>
    <w:rsid w:val="00DC20D7"/>
    <w:rsid w:val="00DC36F2"/>
    <w:rsid w:val="00DC4120"/>
    <w:rsid w:val="00DC544C"/>
    <w:rsid w:val="00DC5A0C"/>
    <w:rsid w:val="00DC5D6E"/>
    <w:rsid w:val="00DC60B5"/>
    <w:rsid w:val="00DD0B93"/>
    <w:rsid w:val="00DD13A1"/>
    <w:rsid w:val="00DD13DE"/>
    <w:rsid w:val="00DD1584"/>
    <w:rsid w:val="00DD476C"/>
    <w:rsid w:val="00DD5F48"/>
    <w:rsid w:val="00DD6CE3"/>
    <w:rsid w:val="00DE0BA0"/>
    <w:rsid w:val="00DE157F"/>
    <w:rsid w:val="00DE28C6"/>
    <w:rsid w:val="00DE314F"/>
    <w:rsid w:val="00DE7D9B"/>
    <w:rsid w:val="00DF1432"/>
    <w:rsid w:val="00DF251A"/>
    <w:rsid w:val="00DF2D6E"/>
    <w:rsid w:val="00DF3323"/>
    <w:rsid w:val="00DF3D53"/>
    <w:rsid w:val="00DF45DB"/>
    <w:rsid w:val="00DF52BD"/>
    <w:rsid w:val="00DF532F"/>
    <w:rsid w:val="00DF58A7"/>
    <w:rsid w:val="00E00181"/>
    <w:rsid w:val="00E013ED"/>
    <w:rsid w:val="00E02D00"/>
    <w:rsid w:val="00E03521"/>
    <w:rsid w:val="00E03DB3"/>
    <w:rsid w:val="00E0597F"/>
    <w:rsid w:val="00E076ED"/>
    <w:rsid w:val="00E105FA"/>
    <w:rsid w:val="00E107A3"/>
    <w:rsid w:val="00E10D59"/>
    <w:rsid w:val="00E15CDE"/>
    <w:rsid w:val="00E160FE"/>
    <w:rsid w:val="00E16933"/>
    <w:rsid w:val="00E16A49"/>
    <w:rsid w:val="00E16F35"/>
    <w:rsid w:val="00E21222"/>
    <w:rsid w:val="00E21280"/>
    <w:rsid w:val="00E213C4"/>
    <w:rsid w:val="00E215AA"/>
    <w:rsid w:val="00E2170E"/>
    <w:rsid w:val="00E22B80"/>
    <w:rsid w:val="00E22F32"/>
    <w:rsid w:val="00E23132"/>
    <w:rsid w:val="00E237BE"/>
    <w:rsid w:val="00E25107"/>
    <w:rsid w:val="00E2606D"/>
    <w:rsid w:val="00E26FE4"/>
    <w:rsid w:val="00E276E3"/>
    <w:rsid w:val="00E30CF4"/>
    <w:rsid w:val="00E33A9B"/>
    <w:rsid w:val="00E34009"/>
    <w:rsid w:val="00E3533E"/>
    <w:rsid w:val="00E361EB"/>
    <w:rsid w:val="00E36761"/>
    <w:rsid w:val="00E36D18"/>
    <w:rsid w:val="00E37672"/>
    <w:rsid w:val="00E37861"/>
    <w:rsid w:val="00E4081F"/>
    <w:rsid w:val="00E40885"/>
    <w:rsid w:val="00E43CF0"/>
    <w:rsid w:val="00E446A8"/>
    <w:rsid w:val="00E46130"/>
    <w:rsid w:val="00E4794B"/>
    <w:rsid w:val="00E47F72"/>
    <w:rsid w:val="00E504D0"/>
    <w:rsid w:val="00E506F6"/>
    <w:rsid w:val="00E51B5B"/>
    <w:rsid w:val="00E5321E"/>
    <w:rsid w:val="00E538A3"/>
    <w:rsid w:val="00E53D41"/>
    <w:rsid w:val="00E54EF0"/>
    <w:rsid w:val="00E569E6"/>
    <w:rsid w:val="00E56D20"/>
    <w:rsid w:val="00E61F4F"/>
    <w:rsid w:val="00E622E3"/>
    <w:rsid w:val="00E62654"/>
    <w:rsid w:val="00E6288F"/>
    <w:rsid w:val="00E6299E"/>
    <w:rsid w:val="00E62E0D"/>
    <w:rsid w:val="00E62FF7"/>
    <w:rsid w:val="00E639B9"/>
    <w:rsid w:val="00E657D2"/>
    <w:rsid w:val="00E663A3"/>
    <w:rsid w:val="00E66534"/>
    <w:rsid w:val="00E6684A"/>
    <w:rsid w:val="00E669E6"/>
    <w:rsid w:val="00E67C5D"/>
    <w:rsid w:val="00E71E26"/>
    <w:rsid w:val="00E72F38"/>
    <w:rsid w:val="00E73193"/>
    <w:rsid w:val="00E73C60"/>
    <w:rsid w:val="00E73FD7"/>
    <w:rsid w:val="00E743F5"/>
    <w:rsid w:val="00E75FAF"/>
    <w:rsid w:val="00E8073F"/>
    <w:rsid w:val="00E817CE"/>
    <w:rsid w:val="00E82733"/>
    <w:rsid w:val="00E82944"/>
    <w:rsid w:val="00E82D7A"/>
    <w:rsid w:val="00E82E5B"/>
    <w:rsid w:val="00E83035"/>
    <w:rsid w:val="00E85F73"/>
    <w:rsid w:val="00E87CE6"/>
    <w:rsid w:val="00E9011B"/>
    <w:rsid w:val="00E91163"/>
    <w:rsid w:val="00E92877"/>
    <w:rsid w:val="00E93196"/>
    <w:rsid w:val="00E94D73"/>
    <w:rsid w:val="00E952AE"/>
    <w:rsid w:val="00E96506"/>
    <w:rsid w:val="00E97758"/>
    <w:rsid w:val="00EA07D4"/>
    <w:rsid w:val="00EA0E8D"/>
    <w:rsid w:val="00EA32F0"/>
    <w:rsid w:val="00EA33B5"/>
    <w:rsid w:val="00EA38F5"/>
    <w:rsid w:val="00EA4769"/>
    <w:rsid w:val="00EA50C1"/>
    <w:rsid w:val="00EA69D3"/>
    <w:rsid w:val="00EA6D50"/>
    <w:rsid w:val="00EA71E1"/>
    <w:rsid w:val="00EB0081"/>
    <w:rsid w:val="00EB04D4"/>
    <w:rsid w:val="00EB0A7B"/>
    <w:rsid w:val="00EB0B62"/>
    <w:rsid w:val="00EB138A"/>
    <w:rsid w:val="00EB1C2F"/>
    <w:rsid w:val="00EB30BB"/>
    <w:rsid w:val="00EB3CFD"/>
    <w:rsid w:val="00EB4330"/>
    <w:rsid w:val="00EB4EDD"/>
    <w:rsid w:val="00EB519C"/>
    <w:rsid w:val="00EB6DBE"/>
    <w:rsid w:val="00EB7092"/>
    <w:rsid w:val="00EB799E"/>
    <w:rsid w:val="00EC00D3"/>
    <w:rsid w:val="00EC01D5"/>
    <w:rsid w:val="00EC0503"/>
    <w:rsid w:val="00EC22C0"/>
    <w:rsid w:val="00EC2379"/>
    <w:rsid w:val="00EC27A8"/>
    <w:rsid w:val="00EC3657"/>
    <w:rsid w:val="00EC41E8"/>
    <w:rsid w:val="00EC515D"/>
    <w:rsid w:val="00EC53D5"/>
    <w:rsid w:val="00EC5AD9"/>
    <w:rsid w:val="00EC6AD3"/>
    <w:rsid w:val="00ED0569"/>
    <w:rsid w:val="00ED05C2"/>
    <w:rsid w:val="00ED065E"/>
    <w:rsid w:val="00ED094A"/>
    <w:rsid w:val="00ED166A"/>
    <w:rsid w:val="00ED2BD6"/>
    <w:rsid w:val="00ED3028"/>
    <w:rsid w:val="00ED312A"/>
    <w:rsid w:val="00ED60B8"/>
    <w:rsid w:val="00EE054C"/>
    <w:rsid w:val="00EE0786"/>
    <w:rsid w:val="00EE0FAD"/>
    <w:rsid w:val="00EE344B"/>
    <w:rsid w:val="00EF0782"/>
    <w:rsid w:val="00EF1C70"/>
    <w:rsid w:val="00EF2B45"/>
    <w:rsid w:val="00EF31C8"/>
    <w:rsid w:val="00EF4599"/>
    <w:rsid w:val="00F007F9"/>
    <w:rsid w:val="00F00E93"/>
    <w:rsid w:val="00F04761"/>
    <w:rsid w:val="00F05211"/>
    <w:rsid w:val="00F06D5F"/>
    <w:rsid w:val="00F0700B"/>
    <w:rsid w:val="00F107F1"/>
    <w:rsid w:val="00F115DC"/>
    <w:rsid w:val="00F12FFE"/>
    <w:rsid w:val="00F13250"/>
    <w:rsid w:val="00F13395"/>
    <w:rsid w:val="00F133A9"/>
    <w:rsid w:val="00F14A72"/>
    <w:rsid w:val="00F15508"/>
    <w:rsid w:val="00F156E6"/>
    <w:rsid w:val="00F158E1"/>
    <w:rsid w:val="00F165CD"/>
    <w:rsid w:val="00F20065"/>
    <w:rsid w:val="00F202F0"/>
    <w:rsid w:val="00F26C42"/>
    <w:rsid w:val="00F27794"/>
    <w:rsid w:val="00F3044D"/>
    <w:rsid w:val="00F31691"/>
    <w:rsid w:val="00F32A33"/>
    <w:rsid w:val="00F33671"/>
    <w:rsid w:val="00F34FBF"/>
    <w:rsid w:val="00F3542D"/>
    <w:rsid w:val="00F3614A"/>
    <w:rsid w:val="00F3672B"/>
    <w:rsid w:val="00F40742"/>
    <w:rsid w:val="00F40A44"/>
    <w:rsid w:val="00F4163F"/>
    <w:rsid w:val="00F41FAB"/>
    <w:rsid w:val="00F4239F"/>
    <w:rsid w:val="00F42BC2"/>
    <w:rsid w:val="00F4462E"/>
    <w:rsid w:val="00F4477A"/>
    <w:rsid w:val="00F44A42"/>
    <w:rsid w:val="00F45A93"/>
    <w:rsid w:val="00F46150"/>
    <w:rsid w:val="00F46503"/>
    <w:rsid w:val="00F46982"/>
    <w:rsid w:val="00F47A25"/>
    <w:rsid w:val="00F47A97"/>
    <w:rsid w:val="00F47FF6"/>
    <w:rsid w:val="00F5041E"/>
    <w:rsid w:val="00F51835"/>
    <w:rsid w:val="00F51A57"/>
    <w:rsid w:val="00F522FF"/>
    <w:rsid w:val="00F5253C"/>
    <w:rsid w:val="00F53042"/>
    <w:rsid w:val="00F53D14"/>
    <w:rsid w:val="00F5486F"/>
    <w:rsid w:val="00F55270"/>
    <w:rsid w:val="00F55F40"/>
    <w:rsid w:val="00F60106"/>
    <w:rsid w:val="00F62EA8"/>
    <w:rsid w:val="00F642B7"/>
    <w:rsid w:val="00F643AD"/>
    <w:rsid w:val="00F64FF6"/>
    <w:rsid w:val="00F657D5"/>
    <w:rsid w:val="00F66073"/>
    <w:rsid w:val="00F6709B"/>
    <w:rsid w:val="00F673CC"/>
    <w:rsid w:val="00F7128D"/>
    <w:rsid w:val="00F7177A"/>
    <w:rsid w:val="00F7283A"/>
    <w:rsid w:val="00F7304B"/>
    <w:rsid w:val="00F7420C"/>
    <w:rsid w:val="00F744BA"/>
    <w:rsid w:val="00F75F53"/>
    <w:rsid w:val="00F76D2D"/>
    <w:rsid w:val="00F7761C"/>
    <w:rsid w:val="00F80BDD"/>
    <w:rsid w:val="00F80D07"/>
    <w:rsid w:val="00F817FA"/>
    <w:rsid w:val="00F847DE"/>
    <w:rsid w:val="00F85C23"/>
    <w:rsid w:val="00F867D0"/>
    <w:rsid w:val="00F913FC"/>
    <w:rsid w:val="00F914BA"/>
    <w:rsid w:val="00F920F3"/>
    <w:rsid w:val="00F94497"/>
    <w:rsid w:val="00F9514B"/>
    <w:rsid w:val="00F9516F"/>
    <w:rsid w:val="00F9749A"/>
    <w:rsid w:val="00FA3017"/>
    <w:rsid w:val="00FA3A0A"/>
    <w:rsid w:val="00FA4B8D"/>
    <w:rsid w:val="00FA5C14"/>
    <w:rsid w:val="00FA6908"/>
    <w:rsid w:val="00FA725A"/>
    <w:rsid w:val="00FB0A57"/>
    <w:rsid w:val="00FB1508"/>
    <w:rsid w:val="00FB2C11"/>
    <w:rsid w:val="00FB397F"/>
    <w:rsid w:val="00FB457D"/>
    <w:rsid w:val="00FB49AD"/>
    <w:rsid w:val="00FB4B45"/>
    <w:rsid w:val="00FB65EC"/>
    <w:rsid w:val="00FC04BD"/>
    <w:rsid w:val="00FC11F0"/>
    <w:rsid w:val="00FC1239"/>
    <w:rsid w:val="00FC1C70"/>
    <w:rsid w:val="00FC1EAA"/>
    <w:rsid w:val="00FC21B1"/>
    <w:rsid w:val="00FC2B6E"/>
    <w:rsid w:val="00FC2D19"/>
    <w:rsid w:val="00FC30A3"/>
    <w:rsid w:val="00FC6B83"/>
    <w:rsid w:val="00FC707B"/>
    <w:rsid w:val="00FC73D2"/>
    <w:rsid w:val="00FD0B79"/>
    <w:rsid w:val="00FD13C8"/>
    <w:rsid w:val="00FD2242"/>
    <w:rsid w:val="00FD243A"/>
    <w:rsid w:val="00FD26A7"/>
    <w:rsid w:val="00FD5190"/>
    <w:rsid w:val="00FD5B87"/>
    <w:rsid w:val="00FD7539"/>
    <w:rsid w:val="00FD776B"/>
    <w:rsid w:val="00FE028E"/>
    <w:rsid w:val="00FE04CC"/>
    <w:rsid w:val="00FE23F8"/>
    <w:rsid w:val="00FE392C"/>
    <w:rsid w:val="00FE3C1C"/>
    <w:rsid w:val="00FE3CBE"/>
    <w:rsid w:val="00FE4E0A"/>
    <w:rsid w:val="00FE52FC"/>
    <w:rsid w:val="00FE6CA9"/>
    <w:rsid w:val="00FE7373"/>
    <w:rsid w:val="00FF1281"/>
    <w:rsid w:val="00FF2D1C"/>
    <w:rsid w:val="00FF3BA2"/>
    <w:rsid w:val="00FF7168"/>
    <w:rsid w:val="00FF75E6"/>
    <w:rsid w:val="00FF7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E4171"/>
  <w15:chartTrackingRefBased/>
  <w15:docId w15:val="{C559ECF1-A558-408E-8FC5-F61F15AEA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8E307E"/>
  </w:style>
  <w:style w:type="paragraph" w:styleId="FootnoteText">
    <w:name w:val="footnote text"/>
    <w:basedOn w:val="Normal"/>
    <w:link w:val="FootnoteTextChar"/>
    <w:semiHidden/>
    <w:unhideWhenUsed/>
    <w:rsid w:val="00AD5345"/>
    <w:pPr>
      <w:spacing w:after="0" w:line="240" w:lineRule="auto"/>
    </w:pPr>
    <w:rPr>
      <w:sz w:val="20"/>
      <w:szCs w:val="20"/>
    </w:rPr>
  </w:style>
  <w:style w:type="character" w:customStyle="1" w:styleId="FootnoteTextChar">
    <w:name w:val="Footnote Text Char"/>
    <w:basedOn w:val="DefaultParagraphFont"/>
    <w:link w:val="FootnoteText"/>
    <w:semiHidden/>
    <w:rsid w:val="00AD5345"/>
    <w:rPr>
      <w:sz w:val="20"/>
      <w:szCs w:val="20"/>
    </w:rPr>
  </w:style>
  <w:style w:type="character" w:styleId="FootnoteReference">
    <w:name w:val="footnote reference"/>
    <w:basedOn w:val="DefaultParagraphFont"/>
    <w:semiHidden/>
    <w:unhideWhenUsed/>
    <w:rsid w:val="00AD5345"/>
    <w:rPr>
      <w:vertAlign w:val="superscript"/>
    </w:rPr>
  </w:style>
  <w:style w:type="character" w:customStyle="1" w:styleId="markedcontent">
    <w:name w:val="markedcontent"/>
    <w:basedOn w:val="DefaultParagraphFont"/>
    <w:rsid w:val="00635403"/>
  </w:style>
  <w:style w:type="character" w:styleId="Hyperlink">
    <w:name w:val="Hyperlink"/>
    <w:basedOn w:val="DefaultParagraphFont"/>
    <w:uiPriority w:val="99"/>
    <w:semiHidden/>
    <w:unhideWhenUsed/>
    <w:rsid w:val="00813852"/>
    <w:rPr>
      <w:color w:val="0563C1"/>
      <w:u w:val="single"/>
    </w:rPr>
  </w:style>
  <w:style w:type="paragraph" w:styleId="PlainText">
    <w:name w:val="Plain Text"/>
    <w:basedOn w:val="Normal"/>
    <w:link w:val="PlainTextChar"/>
    <w:uiPriority w:val="99"/>
    <w:semiHidden/>
    <w:unhideWhenUsed/>
    <w:rsid w:val="00813852"/>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813852"/>
    <w:rPr>
      <w:rFonts w:ascii="Calibri" w:hAnsi="Calibri" w:cs="Calibri"/>
    </w:rPr>
  </w:style>
  <w:style w:type="paragraph" w:customStyle="1" w:styleId="Default">
    <w:name w:val="Default"/>
    <w:uiPriority w:val="99"/>
    <w:rsid w:val="00453A6E"/>
    <w:pPr>
      <w:widowControl w:val="0"/>
      <w:autoSpaceDE w:val="0"/>
      <w:autoSpaceDN w:val="0"/>
      <w:adjustRightInd w:val="0"/>
      <w:spacing w:after="0" w:line="240" w:lineRule="auto"/>
    </w:pPr>
    <w:rPr>
      <w:rFonts w:ascii="APKNKL+TimesNewRoman" w:eastAsia="Times New Roman" w:hAnsi="APKNKL+TimesNewRoman" w:cs="APKNKL+TimesNewRoman"/>
      <w:color w:val="000000"/>
      <w:sz w:val="24"/>
      <w:szCs w:val="24"/>
    </w:rPr>
  </w:style>
  <w:style w:type="character" w:styleId="CommentReference">
    <w:name w:val="annotation reference"/>
    <w:basedOn w:val="DefaultParagraphFont"/>
    <w:uiPriority w:val="99"/>
    <w:semiHidden/>
    <w:unhideWhenUsed/>
    <w:rsid w:val="00453A6E"/>
    <w:rPr>
      <w:sz w:val="16"/>
      <w:szCs w:val="16"/>
    </w:rPr>
  </w:style>
  <w:style w:type="paragraph" w:styleId="CommentText">
    <w:name w:val="annotation text"/>
    <w:basedOn w:val="Normal"/>
    <w:link w:val="CommentTextChar"/>
    <w:uiPriority w:val="99"/>
    <w:semiHidden/>
    <w:unhideWhenUsed/>
    <w:rsid w:val="00453A6E"/>
    <w:pPr>
      <w:spacing w:line="240" w:lineRule="auto"/>
    </w:pPr>
    <w:rPr>
      <w:sz w:val="20"/>
      <w:szCs w:val="20"/>
    </w:rPr>
  </w:style>
  <w:style w:type="character" w:customStyle="1" w:styleId="CommentTextChar">
    <w:name w:val="Comment Text Char"/>
    <w:basedOn w:val="DefaultParagraphFont"/>
    <w:link w:val="CommentText"/>
    <w:uiPriority w:val="99"/>
    <w:semiHidden/>
    <w:rsid w:val="00453A6E"/>
    <w:rPr>
      <w:sz w:val="20"/>
      <w:szCs w:val="20"/>
    </w:rPr>
  </w:style>
  <w:style w:type="character" w:styleId="Emphasis">
    <w:name w:val="Emphasis"/>
    <w:basedOn w:val="DefaultParagraphFont"/>
    <w:uiPriority w:val="20"/>
    <w:qFormat/>
    <w:rsid w:val="006443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5427">
      <w:bodyDiv w:val="1"/>
      <w:marLeft w:val="0"/>
      <w:marRight w:val="0"/>
      <w:marTop w:val="0"/>
      <w:marBottom w:val="0"/>
      <w:divBdr>
        <w:top w:val="none" w:sz="0" w:space="0" w:color="auto"/>
        <w:left w:val="none" w:sz="0" w:space="0" w:color="auto"/>
        <w:bottom w:val="none" w:sz="0" w:space="0" w:color="auto"/>
        <w:right w:val="none" w:sz="0" w:space="0" w:color="auto"/>
      </w:divBdr>
    </w:div>
    <w:div w:id="1979604477">
      <w:bodyDiv w:val="1"/>
      <w:marLeft w:val="0"/>
      <w:marRight w:val="0"/>
      <w:marTop w:val="0"/>
      <w:marBottom w:val="0"/>
      <w:divBdr>
        <w:top w:val="none" w:sz="0" w:space="0" w:color="auto"/>
        <w:left w:val="none" w:sz="0" w:space="0" w:color="auto"/>
        <w:bottom w:val="none" w:sz="0" w:space="0" w:color="auto"/>
        <w:right w:val="none" w:sz="0" w:space="0" w:color="auto"/>
      </w:divBdr>
    </w:div>
    <w:div w:id="2036226606">
      <w:bodyDiv w:val="1"/>
      <w:marLeft w:val="0"/>
      <w:marRight w:val="0"/>
      <w:marTop w:val="0"/>
      <w:marBottom w:val="0"/>
      <w:divBdr>
        <w:top w:val="none" w:sz="0" w:space="0" w:color="auto"/>
        <w:left w:val="none" w:sz="0" w:space="0" w:color="auto"/>
        <w:bottom w:val="none" w:sz="0" w:space="0" w:color="auto"/>
        <w:right w:val="none" w:sz="0" w:space="0" w:color="auto"/>
      </w:divBdr>
    </w:div>
    <w:div w:id="211343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2CBC6-CF22-4DDB-B846-E4D33A565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35</Pages>
  <Words>7279</Words>
  <Characters>41494</Characters>
  <Application>Microsoft Office Word</Application>
  <DocSecurity>0</DocSecurity>
  <Lines>345</Lines>
  <Paragraphs>97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Here is where we have gotten to so far. The idea that a primary goal of physics</vt:lpstr>
    </vt:vector>
  </TitlesOfParts>
  <Company/>
  <LinksUpToDate>false</LinksUpToDate>
  <CharactersWithSpaces>48676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Loewer</dc:creator>
  <cp:keywords/>
  <dc:description/>
  <cp:lastModifiedBy>Katalin Balog</cp:lastModifiedBy>
  <cp:revision>4</cp:revision>
  <dcterms:created xsi:type="dcterms:W3CDTF">2022-04-14T21:30:00Z</dcterms:created>
  <dcterms:modified xsi:type="dcterms:W3CDTF">2022-04-16T00:51:00Z</dcterms:modified>
</cp:coreProperties>
</file>