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11B02" w14:textId="77777777" w:rsidR="00726290" w:rsidRDefault="00726290" w:rsidP="00C40D5B">
      <w:pPr>
        <w:rPr>
          <w:rFonts w:ascii="Times New Roman" w:hAnsi="Times New Roman" w:cs="Times New Roman"/>
          <w:b/>
          <w:bCs/>
        </w:rPr>
      </w:pPr>
    </w:p>
    <w:p w14:paraId="50F38220" w14:textId="18B244AB" w:rsidR="00726290" w:rsidRDefault="00726290" w:rsidP="00C40D5B">
      <w:pPr>
        <w:rPr>
          <w:rFonts w:ascii="Times New Roman" w:hAnsi="Times New Roman" w:cs="Times New Roman"/>
          <w:b/>
          <w:bCs/>
        </w:rPr>
      </w:pPr>
      <w:r>
        <w:rPr>
          <w:rFonts w:ascii="Times New Roman" w:hAnsi="Times New Roman" w:cs="Times New Roman"/>
          <w:b/>
          <w:bCs/>
        </w:rPr>
        <w:t>Externalism without Essentialism: Hilary Putnam on Natural Kind Terms</w:t>
      </w:r>
    </w:p>
    <w:p w14:paraId="4623EA59" w14:textId="77777777" w:rsidR="00FF1DDB" w:rsidRDefault="00FF1DDB" w:rsidP="00C40D5B">
      <w:pPr>
        <w:rPr>
          <w:rFonts w:ascii="Times New Roman" w:hAnsi="Times New Roman" w:cs="Times New Roman"/>
          <w:b/>
          <w:bCs/>
        </w:rPr>
      </w:pPr>
    </w:p>
    <w:p w14:paraId="5BC6610C" w14:textId="77777777" w:rsidR="00964F6B" w:rsidRDefault="00964F6B" w:rsidP="00C40D5B">
      <w:pPr>
        <w:rPr>
          <w:rFonts w:ascii="Times New Roman" w:hAnsi="Times New Roman" w:cs="Times New Roman"/>
          <w:b/>
          <w:bCs/>
        </w:rPr>
      </w:pPr>
    </w:p>
    <w:p w14:paraId="629B30A0" w14:textId="4422BB6C" w:rsidR="00726290" w:rsidRDefault="004C5E2E" w:rsidP="00C40D5B">
      <w:pPr>
        <w:rPr>
          <w:rFonts w:ascii="Times New Roman" w:hAnsi="Times New Roman" w:cs="Times New Roman"/>
          <w:b/>
          <w:bCs/>
        </w:rPr>
      </w:pPr>
      <w:r>
        <w:rPr>
          <w:rFonts w:ascii="Times New Roman" w:hAnsi="Times New Roman" w:cs="Times New Roman"/>
          <w:b/>
          <w:bCs/>
        </w:rPr>
        <w:t>Abstract</w:t>
      </w:r>
    </w:p>
    <w:p w14:paraId="6D14B943" w14:textId="77777777" w:rsidR="004C5E2E" w:rsidRDefault="004C5E2E" w:rsidP="00C40D5B">
      <w:pPr>
        <w:rPr>
          <w:rFonts w:ascii="Times New Roman" w:hAnsi="Times New Roman" w:cs="Times New Roman"/>
          <w:b/>
          <w:bCs/>
        </w:rPr>
      </w:pPr>
    </w:p>
    <w:p w14:paraId="528C7AA5" w14:textId="0EAADFBE" w:rsidR="004C5E2E" w:rsidRDefault="004C5E2E" w:rsidP="00C40D5B">
      <w:pPr>
        <w:rPr>
          <w:rFonts w:ascii="Times" w:hAnsi="Times"/>
          <w:color w:val="000000"/>
          <w:sz w:val="27"/>
          <w:szCs w:val="27"/>
        </w:rPr>
      </w:pPr>
      <w:r>
        <w:rPr>
          <w:rFonts w:ascii="Times" w:hAnsi="Times"/>
          <w:color w:val="000000"/>
          <w:sz w:val="27"/>
          <w:szCs w:val="27"/>
        </w:rPr>
        <w:t xml:space="preserve">“Amid all his famously changeable views, Hilary Putnam held a long-standing commitment to semantic externalism about natural kind terms. Early on, Putnam claimed an affinity between this view and Saul Kripke’s work on natural kind terms as ‘rigid designators’. </w:t>
      </w:r>
      <w:r w:rsidR="0096644E">
        <w:rPr>
          <w:rFonts w:ascii="Times" w:hAnsi="Times"/>
          <w:color w:val="000000"/>
          <w:sz w:val="27"/>
          <w:szCs w:val="27"/>
        </w:rPr>
        <w:t xml:space="preserve"> This led to many authors referring to the ‘Kripke-Putnam’ view of natural kind terms. </w:t>
      </w:r>
      <w:r>
        <w:rPr>
          <w:rFonts w:ascii="Times" w:hAnsi="Times"/>
          <w:color w:val="000000"/>
          <w:sz w:val="27"/>
          <w:szCs w:val="27"/>
        </w:rPr>
        <w:t>Subsequently though, Putnam sought to distance his view from that of Kripke, particularly</w:t>
      </w:r>
      <w:r w:rsidR="0096644E">
        <w:rPr>
          <w:rFonts w:ascii="Times" w:hAnsi="Times"/>
          <w:color w:val="000000"/>
          <w:sz w:val="27"/>
          <w:szCs w:val="27"/>
        </w:rPr>
        <w:t xml:space="preserve"> </w:t>
      </w:r>
      <w:proofErr w:type="gramStart"/>
      <w:r>
        <w:rPr>
          <w:rFonts w:ascii="Times" w:hAnsi="Times"/>
          <w:color w:val="000000"/>
          <w:sz w:val="27"/>
          <w:szCs w:val="27"/>
        </w:rPr>
        <w:t>with regard to</w:t>
      </w:r>
      <w:proofErr w:type="gramEnd"/>
      <w:r>
        <w:rPr>
          <w:rFonts w:ascii="Times" w:hAnsi="Times"/>
          <w:color w:val="000000"/>
          <w:sz w:val="27"/>
          <w:szCs w:val="27"/>
        </w:rPr>
        <w:t xml:space="preserve"> Kripke’s commitment to metaphysical necessity and essentialism</w:t>
      </w:r>
      <w:r w:rsidR="00FF301C">
        <w:rPr>
          <w:rFonts w:ascii="Times" w:hAnsi="Times"/>
          <w:color w:val="000000"/>
          <w:sz w:val="27"/>
          <w:szCs w:val="27"/>
        </w:rPr>
        <w:t xml:space="preserve"> – a commitment I regard as untenable in the face of actual scientific classification</w:t>
      </w:r>
      <w:r>
        <w:rPr>
          <w:rFonts w:ascii="Times" w:hAnsi="Times"/>
          <w:color w:val="000000"/>
          <w:sz w:val="27"/>
          <w:szCs w:val="27"/>
        </w:rPr>
        <w:t xml:space="preserve">. I want to argue that rejecting these commitments of Kripke’s should have also forced Putnam to revise some of his most strongly held views. First, I will argue that externalism without essentialism cannot support Putnam’s own intuition about his Twin Earth thought experiment. Second, I will argue that Putnam loses a sufficiently general and univocal notion of ‘substance identity’ that was necessary for supporting his reading of the Twin Earth case </w:t>
      </w:r>
      <w:proofErr w:type="gramStart"/>
      <w:r>
        <w:rPr>
          <w:rFonts w:ascii="Times" w:hAnsi="Times"/>
          <w:color w:val="000000"/>
          <w:sz w:val="27"/>
          <w:szCs w:val="27"/>
        </w:rPr>
        <w:t>and also</w:t>
      </w:r>
      <w:proofErr w:type="gramEnd"/>
      <w:r>
        <w:rPr>
          <w:rFonts w:ascii="Times" w:hAnsi="Times"/>
          <w:color w:val="000000"/>
          <w:sz w:val="27"/>
          <w:szCs w:val="27"/>
        </w:rPr>
        <w:t xml:space="preserve"> for guaranteeing the reference of scientific terms across theory changes.”</w:t>
      </w:r>
    </w:p>
    <w:p w14:paraId="2EA90286" w14:textId="77777777" w:rsidR="00F92FE3" w:rsidRDefault="00F92FE3" w:rsidP="00C40D5B">
      <w:pPr>
        <w:rPr>
          <w:rFonts w:ascii="Times" w:hAnsi="Times"/>
          <w:color w:val="000000"/>
          <w:sz w:val="27"/>
          <w:szCs w:val="27"/>
        </w:rPr>
      </w:pPr>
    </w:p>
    <w:p w14:paraId="5C5D8510" w14:textId="77777777" w:rsidR="004C5E2E" w:rsidRDefault="004C5E2E" w:rsidP="00C40D5B">
      <w:pPr>
        <w:rPr>
          <w:rFonts w:ascii="Times New Roman" w:hAnsi="Times New Roman" w:cs="Times New Roman"/>
          <w:b/>
          <w:bCs/>
        </w:rPr>
      </w:pPr>
    </w:p>
    <w:p w14:paraId="2997EA58" w14:textId="4405FC73" w:rsidR="00595F20" w:rsidRDefault="00595F20" w:rsidP="00C40D5B">
      <w:pPr>
        <w:rPr>
          <w:rFonts w:ascii="Times New Roman" w:hAnsi="Times New Roman" w:cs="Times New Roman"/>
          <w:b/>
          <w:bCs/>
        </w:rPr>
      </w:pPr>
      <w:r>
        <w:rPr>
          <w:rFonts w:ascii="Times New Roman" w:hAnsi="Times New Roman" w:cs="Times New Roman"/>
          <w:b/>
          <w:bCs/>
        </w:rPr>
        <w:t>Key Words</w:t>
      </w:r>
    </w:p>
    <w:p w14:paraId="4159D9D1" w14:textId="77777777" w:rsidR="00595F20" w:rsidRDefault="00595F20" w:rsidP="00C40D5B">
      <w:pPr>
        <w:rPr>
          <w:rFonts w:ascii="Times New Roman" w:hAnsi="Times New Roman" w:cs="Times New Roman"/>
          <w:b/>
          <w:bCs/>
        </w:rPr>
      </w:pPr>
    </w:p>
    <w:p w14:paraId="1297C50E" w14:textId="1E74B665" w:rsidR="00595F20" w:rsidRDefault="00595F20" w:rsidP="00C40D5B">
      <w:pPr>
        <w:rPr>
          <w:rFonts w:ascii="Times New Roman" w:hAnsi="Times New Roman" w:cs="Times New Roman"/>
        </w:rPr>
      </w:pPr>
      <w:r>
        <w:rPr>
          <w:rFonts w:ascii="Times New Roman" w:hAnsi="Times New Roman" w:cs="Times New Roman"/>
        </w:rPr>
        <w:t>Semantic Externalism, Theory Change, Reference, Hilary Putnam, Saul Kripke</w:t>
      </w:r>
    </w:p>
    <w:p w14:paraId="041071A8" w14:textId="77777777" w:rsidR="00A3090C" w:rsidRDefault="00A3090C" w:rsidP="00C40D5B">
      <w:pPr>
        <w:rPr>
          <w:rFonts w:ascii="Times New Roman" w:hAnsi="Times New Roman" w:cs="Times New Roman"/>
        </w:rPr>
      </w:pPr>
    </w:p>
    <w:p w14:paraId="1DE97DC7" w14:textId="77777777" w:rsidR="00A3090C" w:rsidRDefault="00A3090C" w:rsidP="00C40D5B">
      <w:pPr>
        <w:rPr>
          <w:rFonts w:ascii="Times New Roman" w:hAnsi="Times New Roman" w:cs="Times New Roman"/>
        </w:rPr>
      </w:pPr>
    </w:p>
    <w:p w14:paraId="60E35E86" w14:textId="77777777" w:rsidR="00A3090C" w:rsidRDefault="00A3090C" w:rsidP="00A3090C">
      <w:pPr>
        <w:rPr>
          <w:rFonts w:ascii="Times New Roman" w:hAnsi="Times New Roman" w:cs="Times New Roman"/>
          <w:b/>
          <w:bCs/>
        </w:rPr>
      </w:pPr>
      <w:r>
        <w:rPr>
          <w:rFonts w:ascii="Times New Roman" w:hAnsi="Times New Roman" w:cs="Times New Roman"/>
          <w:b/>
          <w:bCs/>
        </w:rPr>
        <w:t>Author Information</w:t>
      </w:r>
    </w:p>
    <w:p w14:paraId="0DAE2C59" w14:textId="77777777" w:rsidR="00A3090C" w:rsidRDefault="00A3090C" w:rsidP="00A3090C">
      <w:pPr>
        <w:rPr>
          <w:rFonts w:ascii="Times New Roman" w:hAnsi="Times New Roman" w:cs="Times New Roman"/>
          <w:b/>
          <w:bCs/>
        </w:rPr>
      </w:pPr>
    </w:p>
    <w:p w14:paraId="6DE81ADC" w14:textId="77777777" w:rsidR="00A3090C" w:rsidRDefault="00A3090C" w:rsidP="00A3090C">
      <w:pPr>
        <w:rPr>
          <w:rFonts w:ascii="Times New Roman" w:hAnsi="Times New Roman" w:cs="Times New Roman"/>
        </w:rPr>
      </w:pPr>
      <w:r>
        <w:rPr>
          <w:rFonts w:ascii="Times New Roman" w:hAnsi="Times New Roman" w:cs="Times New Roman"/>
        </w:rPr>
        <w:t>Name: Jacob McDowell</w:t>
      </w:r>
    </w:p>
    <w:p w14:paraId="7C5B6387" w14:textId="77777777" w:rsidR="00A3090C" w:rsidRDefault="00A3090C" w:rsidP="00A3090C">
      <w:pPr>
        <w:rPr>
          <w:rFonts w:ascii="Times New Roman" w:hAnsi="Times New Roman" w:cs="Times New Roman"/>
        </w:rPr>
      </w:pPr>
      <w:r>
        <w:rPr>
          <w:rFonts w:ascii="Times New Roman" w:hAnsi="Times New Roman" w:cs="Times New Roman"/>
        </w:rPr>
        <w:t xml:space="preserve">Email: </w:t>
      </w:r>
      <w:hyperlink r:id="rId8" w:history="1">
        <w:r w:rsidRPr="00A41A0E">
          <w:rPr>
            <w:rStyle w:val="Hyperlink"/>
            <w:rFonts w:ascii="Times New Roman" w:hAnsi="Times New Roman" w:cs="Times New Roman"/>
          </w:rPr>
          <w:t>jpmcdowell@uchicago.edu</w:t>
        </w:r>
      </w:hyperlink>
    </w:p>
    <w:p w14:paraId="59062AC0" w14:textId="77777777" w:rsidR="00A3090C" w:rsidRPr="00FF1DDB" w:rsidRDefault="00A3090C" w:rsidP="00A3090C">
      <w:pPr>
        <w:rPr>
          <w:rFonts w:ascii="Times New Roman" w:hAnsi="Times New Roman" w:cs="Times New Roman"/>
        </w:rPr>
      </w:pPr>
      <w:r>
        <w:rPr>
          <w:rFonts w:ascii="Times New Roman" w:hAnsi="Times New Roman" w:cs="Times New Roman"/>
        </w:rPr>
        <w:t>Institution: University of Chicago (Philosophy department)</w:t>
      </w:r>
    </w:p>
    <w:p w14:paraId="5CA2F991" w14:textId="77777777" w:rsidR="00A3090C" w:rsidRDefault="00A3090C" w:rsidP="00A3090C"/>
    <w:p w14:paraId="734D0624" w14:textId="77777777" w:rsidR="00A3090C" w:rsidRPr="004B55A4" w:rsidRDefault="00A3090C" w:rsidP="00A3090C">
      <w:pPr>
        <w:rPr>
          <w:rFonts w:ascii="Times New Roman" w:hAnsi="Times New Roman" w:cs="Times New Roman"/>
          <w:b/>
          <w:bCs/>
        </w:rPr>
      </w:pPr>
      <w:r w:rsidRPr="004B55A4">
        <w:rPr>
          <w:rFonts w:ascii="Times New Roman" w:hAnsi="Times New Roman" w:cs="Times New Roman"/>
          <w:b/>
          <w:bCs/>
        </w:rPr>
        <w:t>Acknowledgements</w:t>
      </w:r>
    </w:p>
    <w:p w14:paraId="6CF18471" w14:textId="77777777" w:rsidR="00A3090C" w:rsidRPr="004B55A4" w:rsidRDefault="00A3090C" w:rsidP="00A3090C">
      <w:pPr>
        <w:rPr>
          <w:rFonts w:ascii="Times New Roman" w:hAnsi="Times New Roman" w:cs="Times New Roman"/>
          <w:b/>
          <w:bCs/>
        </w:rPr>
      </w:pPr>
    </w:p>
    <w:p w14:paraId="0872DC83" w14:textId="77777777" w:rsidR="00A3090C" w:rsidRDefault="00A3090C" w:rsidP="00A3090C">
      <w:pPr>
        <w:rPr>
          <w:rFonts w:ascii="Times New Roman" w:hAnsi="Times New Roman" w:cs="Times New Roman"/>
        </w:rPr>
      </w:pPr>
      <w:r w:rsidRPr="004B55A4">
        <w:rPr>
          <w:rFonts w:ascii="Times New Roman" w:hAnsi="Times New Roman" w:cs="Times New Roman"/>
        </w:rPr>
        <w:t>Versions of this paper were presented at the Theoretical Philosophy Workshop at the University of Chicago and at the 5</w:t>
      </w:r>
      <w:r w:rsidRPr="004B55A4">
        <w:rPr>
          <w:rFonts w:ascii="Times New Roman" w:hAnsi="Times New Roman" w:cs="Times New Roman"/>
          <w:vertAlign w:val="superscript"/>
        </w:rPr>
        <w:t>th</w:t>
      </w:r>
      <w:r w:rsidRPr="004B55A4">
        <w:rPr>
          <w:rFonts w:ascii="Times New Roman" w:hAnsi="Times New Roman" w:cs="Times New Roman"/>
        </w:rPr>
        <w:t xml:space="preserve"> Göttingen/Chicago Graduate Conference. I would like to thank the audiences from both those occasions for their questions and comments</w:t>
      </w:r>
      <w:r>
        <w:rPr>
          <w:rFonts w:ascii="Times New Roman" w:hAnsi="Times New Roman" w:cs="Times New Roman"/>
        </w:rPr>
        <w:t xml:space="preserve">. I’m especially thankful to James Conant, Kevin Davey, Tom </w:t>
      </w:r>
      <w:proofErr w:type="spellStart"/>
      <w:r>
        <w:rPr>
          <w:rFonts w:ascii="Times New Roman" w:hAnsi="Times New Roman" w:cs="Times New Roman"/>
        </w:rPr>
        <w:t>Pashby</w:t>
      </w:r>
      <w:proofErr w:type="spellEnd"/>
      <w:r>
        <w:rPr>
          <w:rFonts w:ascii="Times New Roman" w:hAnsi="Times New Roman" w:cs="Times New Roman"/>
        </w:rPr>
        <w:t xml:space="preserve">, and </w:t>
      </w:r>
      <w:proofErr w:type="spellStart"/>
      <w:r>
        <w:rPr>
          <w:rFonts w:ascii="Times New Roman" w:hAnsi="Times New Roman" w:cs="Times New Roman"/>
        </w:rPr>
        <w:t>Anubav</w:t>
      </w:r>
      <w:proofErr w:type="spellEnd"/>
      <w:r>
        <w:rPr>
          <w:rFonts w:ascii="Times New Roman" w:hAnsi="Times New Roman" w:cs="Times New Roman"/>
        </w:rPr>
        <w:t xml:space="preserve"> Vasudevan for reading and commenting upon an earlier draft of this paper. Finally, I’m very grateful to two anonymous reviewers for their highly constructive and encouraging comments. </w:t>
      </w:r>
    </w:p>
    <w:p w14:paraId="6AA28BD1" w14:textId="77777777" w:rsidR="00A3090C" w:rsidRDefault="00A3090C" w:rsidP="00A3090C">
      <w:pPr>
        <w:rPr>
          <w:rFonts w:ascii="Times New Roman" w:hAnsi="Times New Roman" w:cs="Times New Roman"/>
        </w:rPr>
      </w:pPr>
    </w:p>
    <w:p w14:paraId="7C53BF24" w14:textId="77777777" w:rsidR="00A3090C" w:rsidRDefault="00A3090C" w:rsidP="00A3090C">
      <w:pPr>
        <w:rPr>
          <w:rFonts w:ascii="Times New Roman" w:hAnsi="Times New Roman" w:cs="Times New Roman"/>
        </w:rPr>
      </w:pPr>
    </w:p>
    <w:p w14:paraId="57B15B3E" w14:textId="77777777" w:rsidR="00A3090C" w:rsidRDefault="00A3090C" w:rsidP="00C40D5B">
      <w:pPr>
        <w:rPr>
          <w:rFonts w:ascii="Times New Roman" w:hAnsi="Times New Roman" w:cs="Times New Roman"/>
        </w:rPr>
      </w:pPr>
    </w:p>
    <w:p w14:paraId="22A8AC36" w14:textId="77777777" w:rsidR="004C5E2E" w:rsidRDefault="004C5E2E" w:rsidP="00C40D5B">
      <w:pPr>
        <w:rPr>
          <w:rFonts w:ascii="Times New Roman" w:hAnsi="Times New Roman" w:cs="Times New Roman"/>
          <w:b/>
          <w:bCs/>
        </w:rPr>
      </w:pPr>
    </w:p>
    <w:p w14:paraId="16067934" w14:textId="28D3DB92" w:rsidR="00C40D5B" w:rsidRDefault="00C40D5B" w:rsidP="00C40D5B">
      <w:pPr>
        <w:rPr>
          <w:rFonts w:ascii="Times New Roman" w:hAnsi="Times New Roman" w:cs="Times New Roman"/>
          <w:b/>
          <w:bCs/>
        </w:rPr>
      </w:pPr>
      <w:r w:rsidRPr="00C40D5B">
        <w:rPr>
          <w:rFonts w:ascii="Times New Roman" w:hAnsi="Times New Roman" w:cs="Times New Roman"/>
          <w:b/>
          <w:bCs/>
        </w:rPr>
        <w:t>Introduction</w:t>
      </w:r>
    </w:p>
    <w:p w14:paraId="23C8F023" w14:textId="79D8D348" w:rsidR="00FD0819" w:rsidRDefault="00FD0819" w:rsidP="00FD0819">
      <w:pPr>
        <w:rPr>
          <w:rFonts w:ascii="Times New Roman" w:hAnsi="Times New Roman" w:cs="Times New Roman"/>
          <w:b/>
          <w:bCs/>
        </w:rPr>
      </w:pPr>
    </w:p>
    <w:p w14:paraId="6EB1269C" w14:textId="77777777" w:rsidR="00FD0819" w:rsidRDefault="00FD0819" w:rsidP="00FD0819">
      <w:pPr>
        <w:rPr>
          <w:rFonts w:ascii="Times New Roman" w:hAnsi="Times New Roman" w:cs="Times New Roman"/>
          <w:b/>
          <w:bCs/>
        </w:rPr>
      </w:pPr>
    </w:p>
    <w:p w14:paraId="1D231BD8" w14:textId="2FE8C84B" w:rsidR="00FD0819" w:rsidRPr="00401EAA" w:rsidRDefault="00FD0819" w:rsidP="00FD0819">
      <w:pPr>
        <w:spacing w:line="480" w:lineRule="auto"/>
        <w:rPr>
          <w:rFonts w:ascii="Times New Roman" w:hAnsi="Times New Roman" w:cs="Times New Roman"/>
        </w:rPr>
      </w:pPr>
      <w:r w:rsidRPr="00401EAA">
        <w:rPr>
          <w:rFonts w:ascii="Times New Roman" w:hAnsi="Times New Roman" w:cs="Times New Roman"/>
        </w:rPr>
        <w:t xml:space="preserve">Amid all his famously changeable views Hilary Putnam held a long-standing commitment to semantic externalism about natural kind terms, a view according to which the meaning of such terms was not merely in the heads of individual </w:t>
      </w:r>
      <w:r w:rsidR="00EF62ED" w:rsidRPr="00401EAA">
        <w:rPr>
          <w:rFonts w:ascii="Times New Roman" w:hAnsi="Times New Roman" w:cs="Times New Roman"/>
        </w:rPr>
        <w:t>speakers but</w:t>
      </w:r>
      <w:r w:rsidRPr="00401EAA">
        <w:rPr>
          <w:rFonts w:ascii="Times New Roman" w:hAnsi="Times New Roman" w:cs="Times New Roman"/>
        </w:rPr>
        <w:t xml:space="preserve"> constituted partly by a speaker’s environment and linguistic community. Early on, Putnam claimed an affinity between this view and Saul Kripke’s work on natural kind terms as ‘rigid designators’. Subsequently though, Putnam sought to distance his view from that of Kripke, particularly </w:t>
      </w:r>
      <w:proofErr w:type="gramStart"/>
      <w:r w:rsidRPr="00401EAA">
        <w:rPr>
          <w:rFonts w:ascii="Times New Roman" w:hAnsi="Times New Roman" w:cs="Times New Roman"/>
        </w:rPr>
        <w:t>with regard to</w:t>
      </w:r>
      <w:proofErr w:type="gramEnd"/>
      <w:r w:rsidRPr="00401EAA">
        <w:rPr>
          <w:rFonts w:ascii="Times New Roman" w:hAnsi="Times New Roman" w:cs="Times New Roman"/>
        </w:rPr>
        <w:t xml:space="preserve"> Kripke’s commitment to metaphysical necessity and essentialism. I want to argue that rejecting these commitments of Kripke’s should have also forced Putnam to revise some of his most strongly held views. First, I will argue that externalism without essentialism cannot support Putnam’s own intuition about his Twin Earth thought experiment. Second, I will argue that Putnam loses a sufficiently general</w:t>
      </w:r>
      <w:r>
        <w:rPr>
          <w:rFonts w:ascii="Times New Roman" w:hAnsi="Times New Roman" w:cs="Times New Roman"/>
        </w:rPr>
        <w:t xml:space="preserve"> and</w:t>
      </w:r>
      <w:r w:rsidRPr="00401EAA">
        <w:rPr>
          <w:rFonts w:ascii="Times New Roman" w:hAnsi="Times New Roman" w:cs="Times New Roman"/>
        </w:rPr>
        <w:t xml:space="preserve"> univocal notion of ‘substance identity’ that was necessary for supporting his reading of the Twin Earth case </w:t>
      </w:r>
      <w:proofErr w:type="gramStart"/>
      <w:r w:rsidRPr="00401EAA">
        <w:rPr>
          <w:rFonts w:ascii="Times New Roman" w:hAnsi="Times New Roman" w:cs="Times New Roman"/>
        </w:rPr>
        <w:t>and also</w:t>
      </w:r>
      <w:proofErr w:type="gramEnd"/>
      <w:r w:rsidRPr="00401EAA">
        <w:rPr>
          <w:rFonts w:ascii="Times New Roman" w:hAnsi="Times New Roman" w:cs="Times New Roman"/>
        </w:rPr>
        <w:t xml:space="preserve"> for guaranteeing the reference of scientific terms across theory changes.</w:t>
      </w:r>
    </w:p>
    <w:p w14:paraId="66EFF9F8" w14:textId="77777777" w:rsidR="00FD0819" w:rsidRPr="00401EAA" w:rsidRDefault="00FD0819" w:rsidP="00FD0819">
      <w:pPr>
        <w:spacing w:line="480" w:lineRule="auto"/>
        <w:rPr>
          <w:rFonts w:ascii="Times New Roman" w:hAnsi="Times New Roman" w:cs="Times New Roman"/>
        </w:rPr>
      </w:pPr>
    </w:p>
    <w:p w14:paraId="1F558A65" w14:textId="31DE598E" w:rsidR="00FD0819" w:rsidRPr="00401EAA" w:rsidRDefault="00FD0819" w:rsidP="00FF1DDB">
      <w:pPr>
        <w:spacing w:line="480" w:lineRule="auto"/>
        <w:rPr>
          <w:rFonts w:ascii="Times New Roman" w:hAnsi="Times New Roman" w:cs="Times New Roman"/>
        </w:rPr>
      </w:pPr>
      <w:r w:rsidRPr="00401EAA">
        <w:rPr>
          <w:rFonts w:ascii="Times New Roman" w:hAnsi="Times New Roman" w:cs="Times New Roman"/>
        </w:rPr>
        <w:t xml:space="preserve">In what follows I’ll begin by outlining the view of natural kind terms that is commonly attributed to both Kripke and Putnam. Then, I will turn to distinguishing Putnam’s understanding of externalism for Kripke’s. With Putnam’s version in view, I’ll then make a return to Twin Earth, and argue that Putnam’s original conclusion looks unwarranted for two main reasons. First, because Putnam claims to be interested only in describing cases that are nomologically possible (as opposed to merely metaphysically possible). Second, I will argue that Putnam’s commitment to the interest relativity of natural kinds forces him to give up his notion of ‘substance-identity’ </w:t>
      </w:r>
      <w:r w:rsidRPr="00401EAA">
        <w:rPr>
          <w:rFonts w:ascii="Times New Roman" w:hAnsi="Times New Roman" w:cs="Times New Roman"/>
        </w:rPr>
        <w:lastRenderedPageBreak/>
        <w:t xml:space="preserve">for a series of theory relative notions. </w:t>
      </w:r>
      <w:r w:rsidR="007715AA" w:rsidRPr="00401EAA">
        <w:rPr>
          <w:rFonts w:ascii="Times New Roman" w:hAnsi="Times New Roman" w:cs="Times New Roman"/>
        </w:rPr>
        <w:t>This second point</w:t>
      </w:r>
      <w:r w:rsidRPr="00401EAA">
        <w:rPr>
          <w:rFonts w:ascii="Times New Roman" w:hAnsi="Times New Roman" w:cs="Times New Roman"/>
        </w:rPr>
        <w:t xml:space="preserve"> also forces Putnam to a more permissive Pluralism concerning the natural sciences than the one he himself espoused, </w:t>
      </w:r>
      <w:r>
        <w:rPr>
          <w:rFonts w:ascii="Times New Roman" w:hAnsi="Times New Roman" w:cs="Times New Roman"/>
        </w:rPr>
        <w:t xml:space="preserve">one </w:t>
      </w:r>
      <w:r w:rsidRPr="00401EAA">
        <w:rPr>
          <w:rFonts w:ascii="Times New Roman" w:hAnsi="Times New Roman" w:cs="Times New Roman"/>
        </w:rPr>
        <w:t xml:space="preserve">according to which the general semantic theory of terms in the sciences does </w:t>
      </w:r>
      <w:r>
        <w:rPr>
          <w:rFonts w:ascii="Times New Roman" w:hAnsi="Times New Roman" w:cs="Times New Roman"/>
        </w:rPr>
        <w:t xml:space="preserve">not </w:t>
      </w:r>
      <w:r w:rsidRPr="00401EAA">
        <w:rPr>
          <w:rFonts w:ascii="Times New Roman" w:hAnsi="Times New Roman" w:cs="Times New Roman"/>
        </w:rPr>
        <w:t xml:space="preserve">guarantee the sameness of reference across belief change and thereby rule out the very possibility of incommensurable scientific theories. </w:t>
      </w:r>
    </w:p>
    <w:p w14:paraId="6008FF6B" w14:textId="77777777" w:rsidR="006A4FAC" w:rsidRDefault="006A4FAC" w:rsidP="00FD0819">
      <w:pPr>
        <w:rPr>
          <w:ins w:id="0" w:author="Jacob McDowell" w:date="2025-10-18T11:07:00Z" w16du:dateUtc="2025-10-18T16:07:00Z"/>
        </w:rPr>
      </w:pPr>
    </w:p>
    <w:p w14:paraId="5A5258D0" w14:textId="77777777" w:rsidR="004D3CCF" w:rsidRDefault="004D3CCF" w:rsidP="00FD0819">
      <w:pPr>
        <w:rPr>
          <w:ins w:id="1" w:author="Jacob McDowell" w:date="2025-10-18T11:07:00Z" w16du:dateUtc="2025-10-18T16:07:00Z"/>
        </w:rPr>
      </w:pPr>
    </w:p>
    <w:p w14:paraId="6AF42E99" w14:textId="77777777" w:rsidR="004D3CCF" w:rsidRDefault="004D3CCF" w:rsidP="00FD0819">
      <w:pPr>
        <w:rPr>
          <w:ins w:id="2" w:author="Jacob McDowell" w:date="2025-10-18T11:07:00Z" w16du:dateUtc="2025-10-18T16:07:00Z"/>
        </w:rPr>
      </w:pPr>
    </w:p>
    <w:p w14:paraId="2D09C145" w14:textId="77777777" w:rsidR="004D3CCF" w:rsidRDefault="004D3CCF" w:rsidP="00FD0819">
      <w:pPr>
        <w:rPr>
          <w:ins w:id="3" w:author="Jacob McDowell" w:date="2025-10-18T11:07:00Z" w16du:dateUtc="2025-10-18T16:07:00Z"/>
        </w:rPr>
      </w:pPr>
    </w:p>
    <w:p w14:paraId="50338EBC" w14:textId="77777777" w:rsidR="004D3CCF" w:rsidRDefault="004D3CCF" w:rsidP="00FD0819"/>
    <w:p w14:paraId="4DA0540D" w14:textId="77777777" w:rsidR="00FD0819" w:rsidRDefault="00FD0819" w:rsidP="00FD0819"/>
    <w:p w14:paraId="1AC54F84" w14:textId="77777777" w:rsidR="00FD0819" w:rsidRPr="00C40D5B" w:rsidRDefault="00FD0819" w:rsidP="00FD0819">
      <w:pPr>
        <w:pStyle w:val="ListParagraph"/>
        <w:numPr>
          <w:ilvl w:val="0"/>
          <w:numId w:val="3"/>
        </w:numPr>
        <w:rPr>
          <w:rFonts w:ascii="Times New Roman" w:hAnsi="Times New Roman" w:cs="Times New Roman"/>
          <w:b/>
          <w:bCs/>
        </w:rPr>
      </w:pPr>
      <w:r w:rsidRPr="00C40D5B">
        <w:rPr>
          <w:rFonts w:ascii="Times New Roman" w:hAnsi="Times New Roman" w:cs="Times New Roman"/>
          <w:b/>
          <w:bCs/>
        </w:rPr>
        <w:t>The so-called “Kripke-Putnam” View</w:t>
      </w:r>
    </w:p>
    <w:p w14:paraId="1E8837CC" w14:textId="77777777" w:rsidR="00FD0819" w:rsidRPr="00C33CB3" w:rsidRDefault="00FD0819" w:rsidP="00FD0819">
      <w:pPr>
        <w:rPr>
          <w:rFonts w:ascii="Times New Roman" w:hAnsi="Times New Roman" w:cs="Times New Roman"/>
          <w:b/>
          <w:bCs/>
        </w:rPr>
      </w:pPr>
    </w:p>
    <w:p w14:paraId="6AD15377" w14:textId="77777777" w:rsidR="00FD0819" w:rsidRPr="005E0B52" w:rsidRDefault="00FD0819" w:rsidP="00FF1DDB">
      <w:pPr>
        <w:spacing w:line="480" w:lineRule="auto"/>
        <w:rPr>
          <w:rFonts w:ascii="Times New Roman" w:hAnsi="Times New Roman" w:cs="Times New Roman"/>
        </w:rPr>
      </w:pPr>
      <w:r w:rsidRPr="00C33CB3">
        <w:rPr>
          <w:rFonts w:ascii="Times New Roman" w:hAnsi="Times New Roman" w:cs="Times New Roman"/>
        </w:rPr>
        <w:t>According to the standard lore of analytic philosophy, Hilary Putnam and Saul Kripke shared a causal-historical theory of natural kind terms.</w:t>
      </w:r>
      <w:r w:rsidRPr="00C33CB3">
        <w:rPr>
          <w:rStyle w:val="FootnoteReference"/>
          <w:rFonts w:ascii="Times New Roman" w:hAnsi="Times New Roman" w:cs="Times New Roman"/>
        </w:rPr>
        <w:footnoteReference w:id="1"/>
      </w:r>
      <w:r w:rsidRPr="00C33CB3">
        <w:rPr>
          <w:rFonts w:ascii="Times New Roman" w:hAnsi="Times New Roman" w:cs="Times New Roman"/>
        </w:rPr>
        <w:t xml:space="preserve"> </w:t>
      </w:r>
      <w:r>
        <w:rPr>
          <w:rFonts w:ascii="Times New Roman" w:hAnsi="Times New Roman" w:cs="Times New Roman"/>
        </w:rPr>
        <w:t xml:space="preserve">In what follows, I will use the term natural kind to denote a class of objects possessing a theoretically important property. The property is theoretically important in that it figures in lawlike generalizations and can support inductive inferences – if an object </w:t>
      </w:r>
      <w:r>
        <w:rPr>
          <w:rFonts w:ascii="Times New Roman" w:hAnsi="Times New Roman" w:cs="Times New Roman"/>
          <w:i/>
          <w:iCs/>
        </w:rPr>
        <w:t>a</w:t>
      </w:r>
      <w:r>
        <w:rPr>
          <w:rFonts w:ascii="Times New Roman" w:hAnsi="Times New Roman" w:cs="Times New Roman"/>
        </w:rPr>
        <w:t xml:space="preserve"> belongs to natural kind </w:t>
      </w:r>
      <w:r>
        <w:rPr>
          <w:rFonts w:ascii="Times New Roman" w:hAnsi="Times New Roman" w:cs="Times New Roman"/>
          <w:i/>
          <w:iCs/>
        </w:rPr>
        <w:t xml:space="preserve">N </w:t>
      </w:r>
      <w:r>
        <w:rPr>
          <w:rFonts w:ascii="Times New Roman" w:hAnsi="Times New Roman" w:cs="Times New Roman"/>
        </w:rPr>
        <w:t xml:space="preserve">it possesses property </w:t>
      </w:r>
      <w:r>
        <w:rPr>
          <w:rFonts w:ascii="Times New Roman" w:hAnsi="Times New Roman" w:cs="Times New Roman"/>
          <w:i/>
          <w:iCs/>
        </w:rPr>
        <w:t xml:space="preserve">P </w:t>
      </w:r>
      <w:r>
        <w:rPr>
          <w:rFonts w:ascii="Times New Roman" w:hAnsi="Times New Roman" w:cs="Times New Roman"/>
        </w:rPr>
        <w:t xml:space="preserve">in virtue of which it is a warranted inductive inference that </w:t>
      </w:r>
      <w:r>
        <w:rPr>
          <w:rFonts w:ascii="Times New Roman" w:hAnsi="Times New Roman" w:cs="Times New Roman"/>
          <w:i/>
          <w:iCs/>
        </w:rPr>
        <w:t xml:space="preserve">a </w:t>
      </w:r>
      <w:r>
        <w:rPr>
          <w:rFonts w:ascii="Times New Roman" w:hAnsi="Times New Roman" w:cs="Times New Roman"/>
        </w:rPr>
        <w:t xml:space="preserve">possesses other properties. </w:t>
      </w:r>
      <w:r w:rsidRPr="005E0B52">
        <w:rPr>
          <w:rFonts w:ascii="Times New Roman" w:hAnsi="Times New Roman" w:cs="Times New Roman"/>
          <w:color w:val="000000" w:themeColor="text1"/>
        </w:rPr>
        <w:t xml:space="preserve">Furthermore, I will use </w:t>
      </w:r>
      <w:r>
        <w:rPr>
          <w:rFonts w:ascii="Times New Roman" w:hAnsi="Times New Roman" w:cs="Times New Roman"/>
          <w:color w:val="000000" w:themeColor="text1"/>
        </w:rPr>
        <w:t xml:space="preserve">the label of ‘Metaphysical Realist about natural kinds’, or just ‘Realist’ with a capitol ‘R’ for short, for a philosopher who holds the following two additional commitments. First, </w:t>
      </w:r>
      <w:r w:rsidRPr="005E0B52">
        <w:rPr>
          <w:rFonts w:ascii="Times New Roman" w:hAnsi="Times New Roman" w:cs="Times New Roman"/>
          <w:color w:val="000000" w:themeColor="text1"/>
        </w:rPr>
        <w:t xml:space="preserve">natural kinds </w:t>
      </w:r>
      <w:r>
        <w:rPr>
          <w:rFonts w:ascii="Times New Roman" w:hAnsi="Times New Roman" w:cs="Times New Roman"/>
          <w:color w:val="000000" w:themeColor="text1"/>
        </w:rPr>
        <w:t xml:space="preserve">obey a </w:t>
      </w:r>
      <w:r w:rsidRPr="005E0B52">
        <w:rPr>
          <w:rFonts w:ascii="Times New Roman" w:hAnsi="Times New Roman" w:cs="Times New Roman"/>
          <w:color w:val="000000" w:themeColor="text1"/>
        </w:rPr>
        <w:t xml:space="preserve">no-overlap principle such that object a can belong to natural kinds </w:t>
      </w:r>
      <w:r>
        <w:rPr>
          <w:rFonts w:ascii="Times New Roman" w:hAnsi="Times New Roman" w:cs="Times New Roman"/>
          <w:color w:val="000000" w:themeColor="text1"/>
        </w:rPr>
        <w:t>M</w:t>
      </w:r>
      <w:r w:rsidRPr="005E0B52">
        <w:rPr>
          <w:rFonts w:ascii="Times New Roman" w:hAnsi="Times New Roman" w:cs="Times New Roman"/>
          <w:color w:val="000000" w:themeColor="text1"/>
        </w:rPr>
        <w:t xml:space="preserve"> and </w:t>
      </w:r>
      <w:r>
        <w:rPr>
          <w:rFonts w:ascii="Times New Roman" w:hAnsi="Times New Roman" w:cs="Times New Roman"/>
          <w:color w:val="000000" w:themeColor="text1"/>
        </w:rPr>
        <w:t>N</w:t>
      </w:r>
      <w:r w:rsidRPr="005E0B52">
        <w:rPr>
          <w:rFonts w:ascii="Times New Roman" w:hAnsi="Times New Roman" w:cs="Times New Roman"/>
          <w:color w:val="000000" w:themeColor="text1"/>
        </w:rPr>
        <w:t xml:space="preserve"> only </w:t>
      </w:r>
      <w:r>
        <w:rPr>
          <w:rFonts w:ascii="Times New Roman" w:hAnsi="Times New Roman" w:cs="Times New Roman"/>
          <w:color w:val="000000" w:themeColor="text1"/>
        </w:rPr>
        <w:t>one is a subclass of the other</w:t>
      </w:r>
      <w:r w:rsidRPr="005E0B52">
        <w:rPr>
          <w:rFonts w:ascii="Times New Roman" w:hAnsi="Times New Roman" w:cs="Times New Roman"/>
          <w:color w:val="000000" w:themeColor="text1"/>
        </w:rPr>
        <w:t>, that is if</w:t>
      </w:r>
      <w:r>
        <w:rPr>
          <w:rFonts w:ascii="Times New Roman" w:hAnsi="Times New Roman" w:cs="Times New Roman"/>
          <w:color w:val="000000" w:themeColor="text1"/>
        </w:rPr>
        <w:t xml:space="preserve"> they stand in relation </w:t>
      </w:r>
      <w:r w:rsidRPr="005E0B52">
        <w:rPr>
          <w:rFonts w:ascii="Times New Roman" w:hAnsi="Times New Roman" w:cs="Times New Roman"/>
          <w:color w:val="000000" w:themeColor="text1"/>
        </w:rPr>
        <w:t>species to genus</w:t>
      </w:r>
      <w:r>
        <w:rPr>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2"/>
      </w:r>
      <w:r>
        <w:rPr>
          <w:rFonts w:ascii="Times New Roman" w:hAnsi="Times New Roman" w:cs="Times New Roman"/>
          <w:color w:val="000000" w:themeColor="text1"/>
        </w:rPr>
        <w:t xml:space="preserve"> Second, </w:t>
      </w:r>
      <w:r w:rsidRPr="005E0B52">
        <w:rPr>
          <w:rFonts w:ascii="Times New Roman" w:hAnsi="Times New Roman" w:cs="Times New Roman"/>
          <w:color w:val="000000" w:themeColor="text1"/>
        </w:rPr>
        <w:t xml:space="preserve">natural kinds are </w:t>
      </w:r>
      <w:r w:rsidRPr="005E0B52">
        <w:rPr>
          <w:rFonts w:ascii="Times New Roman" w:hAnsi="Times New Roman" w:cs="Times New Roman"/>
          <w:color w:val="000000" w:themeColor="text1"/>
        </w:rPr>
        <w:lastRenderedPageBreak/>
        <w:t xml:space="preserve">intended to be mind and interest-independent classes of objects. </w:t>
      </w:r>
      <w:r>
        <w:rPr>
          <w:rFonts w:ascii="Times New Roman" w:hAnsi="Times New Roman" w:cs="Times New Roman"/>
          <w:color w:val="000000" w:themeColor="text1"/>
        </w:rPr>
        <w:t>According to the Realist, n</w:t>
      </w:r>
      <w:r w:rsidRPr="005E0B52">
        <w:rPr>
          <w:rFonts w:ascii="Times New Roman" w:hAnsi="Times New Roman" w:cs="Times New Roman"/>
          <w:color w:val="000000" w:themeColor="text1"/>
        </w:rPr>
        <w:t>atural kinds are real</w:t>
      </w:r>
      <w:r>
        <w:rPr>
          <w:rFonts w:ascii="Times New Roman" w:hAnsi="Times New Roman" w:cs="Times New Roman"/>
          <w:color w:val="000000" w:themeColor="text1"/>
        </w:rPr>
        <w:t>, exclusive</w:t>
      </w:r>
      <w:r w:rsidRPr="005E0B52">
        <w:rPr>
          <w:rFonts w:ascii="Times New Roman" w:hAnsi="Times New Roman" w:cs="Times New Roman"/>
          <w:color w:val="000000" w:themeColor="text1"/>
        </w:rPr>
        <w:t xml:space="preserve"> divisions of things in nature, waiting to be discovered. A natural kind term, names a class with these features.</w:t>
      </w:r>
      <w:r>
        <w:rPr>
          <w:rFonts w:ascii="Times New Roman" w:hAnsi="Times New Roman" w:cs="Times New Roman"/>
          <w:color w:val="000000" w:themeColor="text1"/>
        </w:rPr>
        <w:t xml:space="preserve"> One key point of difference between Putnam and Kripke that will emerge is that while both believe there are natural kinds, only Kripke subscribes to Realism.</w:t>
      </w:r>
      <w:r>
        <w:rPr>
          <w:rStyle w:val="FootnoteReference"/>
          <w:rFonts w:ascii="Times New Roman" w:hAnsi="Times New Roman" w:cs="Times New Roman"/>
          <w:color w:val="000000" w:themeColor="text1"/>
        </w:rPr>
        <w:footnoteReference w:id="3"/>
      </w:r>
      <w:r>
        <w:rPr>
          <w:rFonts w:ascii="Times New Roman" w:hAnsi="Times New Roman" w:cs="Times New Roman"/>
          <w:color w:val="000000" w:themeColor="text1"/>
        </w:rPr>
        <w:t xml:space="preserve"> </w:t>
      </w:r>
    </w:p>
    <w:p w14:paraId="7B7BEB92" w14:textId="77777777" w:rsidR="00FD0819" w:rsidRDefault="00FD0819" w:rsidP="00FD0819">
      <w:pPr>
        <w:spacing w:line="480" w:lineRule="auto"/>
        <w:rPr>
          <w:rFonts w:ascii="Times New Roman" w:hAnsi="Times New Roman" w:cs="Times New Roman"/>
        </w:rPr>
      </w:pPr>
    </w:p>
    <w:p w14:paraId="5C093D3E" w14:textId="77777777" w:rsidR="00FD0819" w:rsidRPr="00C33CB3" w:rsidRDefault="00FD0819" w:rsidP="00FD0819">
      <w:pPr>
        <w:spacing w:line="480" w:lineRule="auto"/>
        <w:rPr>
          <w:rFonts w:ascii="Times New Roman" w:hAnsi="Times New Roman" w:cs="Times New Roman"/>
        </w:rPr>
      </w:pPr>
      <w:r w:rsidRPr="00C33CB3">
        <w:rPr>
          <w:rFonts w:ascii="Times New Roman" w:hAnsi="Times New Roman" w:cs="Times New Roman"/>
        </w:rPr>
        <w:t>T</w:t>
      </w:r>
      <w:r>
        <w:rPr>
          <w:rFonts w:ascii="Times New Roman" w:hAnsi="Times New Roman" w:cs="Times New Roman"/>
        </w:rPr>
        <w:t>he</w:t>
      </w:r>
      <w:r w:rsidRPr="00C33CB3">
        <w:rPr>
          <w:rFonts w:ascii="Times New Roman" w:hAnsi="Times New Roman" w:cs="Times New Roman"/>
        </w:rPr>
        <w:t xml:space="preserve"> view </w:t>
      </w:r>
      <w:r>
        <w:rPr>
          <w:rFonts w:ascii="Times New Roman" w:hAnsi="Times New Roman" w:cs="Times New Roman"/>
        </w:rPr>
        <w:t>commonly attributed to both Kripke and Putnam</w:t>
      </w:r>
      <w:r w:rsidRPr="00C33CB3">
        <w:rPr>
          <w:rFonts w:ascii="Times New Roman" w:hAnsi="Times New Roman" w:cs="Times New Roman"/>
        </w:rPr>
        <w:t xml:space="preserve"> </w:t>
      </w:r>
      <w:r>
        <w:rPr>
          <w:rFonts w:ascii="Times New Roman" w:hAnsi="Times New Roman" w:cs="Times New Roman"/>
        </w:rPr>
        <w:t>has</w:t>
      </w:r>
      <w:r w:rsidRPr="00C33CB3">
        <w:rPr>
          <w:rFonts w:ascii="Times New Roman" w:hAnsi="Times New Roman" w:cs="Times New Roman"/>
        </w:rPr>
        <w:t xml:space="preserve"> at least these features in common:</w:t>
      </w:r>
    </w:p>
    <w:p w14:paraId="697F6171" w14:textId="77777777" w:rsidR="00FD0819" w:rsidRPr="00C33CB3" w:rsidRDefault="00FD0819" w:rsidP="00FD0819">
      <w:pPr>
        <w:spacing w:line="480" w:lineRule="auto"/>
        <w:rPr>
          <w:rFonts w:ascii="Times New Roman" w:hAnsi="Times New Roman" w:cs="Times New Roman"/>
        </w:rPr>
      </w:pPr>
    </w:p>
    <w:p w14:paraId="3B81712B" w14:textId="77777777" w:rsidR="0050270B" w:rsidRDefault="0050270B" w:rsidP="00FD0819">
      <w:pPr>
        <w:pStyle w:val="ListParagraph"/>
        <w:numPr>
          <w:ilvl w:val="0"/>
          <w:numId w:val="1"/>
        </w:numPr>
        <w:spacing w:line="480" w:lineRule="auto"/>
        <w:rPr>
          <w:rFonts w:ascii="Times New Roman" w:hAnsi="Times New Roman" w:cs="Times New Roman"/>
        </w:rPr>
      </w:pPr>
      <w:r w:rsidRPr="00C33CB3">
        <w:rPr>
          <w:rFonts w:ascii="Times New Roman" w:hAnsi="Times New Roman" w:cs="Times New Roman"/>
        </w:rPr>
        <w:t>Semantic externalism – facts about speakers’ meanings are determined not just about facts about the individual or internal mental states of those speakers, but by the external environment in which those speakers are situated and the linguistic community of other speakers with whom they interact.</w:t>
      </w:r>
    </w:p>
    <w:p w14:paraId="21FFCE98" w14:textId="2BF31DFF" w:rsidR="00FD0819" w:rsidRPr="0050270B" w:rsidRDefault="0050270B" w:rsidP="0050270B">
      <w:pPr>
        <w:pStyle w:val="ListParagraph"/>
        <w:numPr>
          <w:ilvl w:val="0"/>
          <w:numId w:val="1"/>
        </w:numPr>
        <w:spacing w:line="480" w:lineRule="auto"/>
        <w:rPr>
          <w:rFonts w:ascii="Times New Roman" w:hAnsi="Times New Roman" w:cs="Times New Roman"/>
        </w:rPr>
      </w:pPr>
      <w:r>
        <w:rPr>
          <w:rFonts w:ascii="Times New Roman" w:hAnsi="Times New Roman" w:cs="Times New Roman"/>
        </w:rPr>
        <w:t>Because of (i), c</w:t>
      </w:r>
      <w:r w:rsidR="00FD0819" w:rsidRPr="00C33CB3">
        <w:rPr>
          <w:rFonts w:ascii="Times New Roman" w:hAnsi="Times New Roman" w:cs="Times New Roman"/>
        </w:rPr>
        <w:t>ompetent use of a natural kind term does not require that an individual speaker know a set of necessary and sufficient conditions for membership of that natural kind.</w:t>
      </w:r>
    </w:p>
    <w:p w14:paraId="6DA55CC1" w14:textId="77777777" w:rsidR="00FD0819" w:rsidRPr="00C33CB3" w:rsidRDefault="00FD0819" w:rsidP="00FD0819">
      <w:pPr>
        <w:pStyle w:val="ListParagraph"/>
        <w:numPr>
          <w:ilvl w:val="0"/>
          <w:numId w:val="1"/>
        </w:numPr>
        <w:spacing w:line="480" w:lineRule="auto"/>
        <w:rPr>
          <w:rFonts w:ascii="Times New Roman" w:hAnsi="Times New Roman" w:cs="Times New Roman"/>
        </w:rPr>
      </w:pPr>
      <w:r w:rsidRPr="00C33CB3">
        <w:rPr>
          <w:rFonts w:ascii="Times New Roman" w:hAnsi="Times New Roman" w:cs="Times New Roman"/>
        </w:rPr>
        <w:t xml:space="preserve">Natural kind terms are rigid designators, i.e., they refer to the same </w:t>
      </w:r>
      <w:r>
        <w:rPr>
          <w:rFonts w:ascii="Times New Roman" w:hAnsi="Times New Roman" w:cs="Times New Roman"/>
        </w:rPr>
        <w:t xml:space="preserve">kind of </w:t>
      </w:r>
      <w:r w:rsidRPr="00C33CB3">
        <w:rPr>
          <w:rFonts w:ascii="Times New Roman" w:hAnsi="Times New Roman" w:cs="Times New Roman"/>
        </w:rPr>
        <w:t xml:space="preserve">stuff </w:t>
      </w:r>
      <w:r>
        <w:rPr>
          <w:rFonts w:ascii="Times New Roman" w:hAnsi="Times New Roman" w:cs="Times New Roman"/>
        </w:rPr>
        <w:t xml:space="preserve">or property </w:t>
      </w:r>
      <w:r w:rsidRPr="00C33CB3">
        <w:rPr>
          <w:rFonts w:ascii="Times New Roman" w:hAnsi="Times New Roman" w:cs="Times New Roman"/>
        </w:rPr>
        <w:t>in all possible worlds.</w:t>
      </w:r>
      <w:r>
        <w:rPr>
          <w:rStyle w:val="FootnoteReference"/>
          <w:rFonts w:ascii="Times New Roman" w:hAnsi="Times New Roman" w:cs="Times New Roman"/>
        </w:rPr>
        <w:footnoteReference w:id="4"/>
      </w:r>
    </w:p>
    <w:p w14:paraId="6D102411" w14:textId="538CA5F9" w:rsidR="0050270B" w:rsidRPr="00C33CB3" w:rsidRDefault="0050270B" w:rsidP="0050270B">
      <w:pPr>
        <w:pStyle w:val="ListParagraph"/>
        <w:numPr>
          <w:ilvl w:val="0"/>
          <w:numId w:val="1"/>
        </w:numPr>
        <w:spacing w:line="480" w:lineRule="auto"/>
        <w:rPr>
          <w:rFonts w:ascii="Times New Roman" w:hAnsi="Times New Roman" w:cs="Times New Roman"/>
        </w:rPr>
      </w:pPr>
      <w:r w:rsidRPr="00C33CB3">
        <w:rPr>
          <w:rFonts w:ascii="Times New Roman" w:hAnsi="Times New Roman" w:cs="Times New Roman"/>
        </w:rPr>
        <w:lastRenderedPageBreak/>
        <w:t>The property referred to by a natural kind term is the essence of that kind. So, H</w:t>
      </w:r>
      <w:r w:rsidRPr="00C33CB3">
        <w:rPr>
          <w:rFonts w:ascii="Times New Roman" w:hAnsi="Times New Roman" w:cs="Times New Roman"/>
          <w:vertAlign w:val="subscript"/>
        </w:rPr>
        <w:t>2</w:t>
      </w:r>
      <w:r w:rsidRPr="00C33CB3">
        <w:rPr>
          <w:rFonts w:ascii="Times New Roman" w:hAnsi="Times New Roman" w:cs="Times New Roman"/>
        </w:rPr>
        <w:t>O is essentially what water is and the chemical element with atomic number 79 is essentially what Gold is.</w:t>
      </w:r>
      <w:r w:rsidRPr="00C33CB3">
        <w:rPr>
          <w:rStyle w:val="FootnoteReference"/>
          <w:rFonts w:ascii="Times New Roman" w:hAnsi="Times New Roman" w:cs="Times New Roman"/>
        </w:rPr>
        <w:footnoteReference w:id="5"/>
      </w:r>
      <w:r w:rsidRPr="00C33CB3">
        <w:rPr>
          <w:rFonts w:ascii="Times New Roman" w:hAnsi="Times New Roman" w:cs="Times New Roman"/>
        </w:rPr>
        <w:t xml:space="preserve"> </w:t>
      </w:r>
      <w:r>
        <w:rPr>
          <w:rFonts w:ascii="Times New Roman" w:hAnsi="Times New Roman" w:cs="Times New Roman"/>
        </w:rPr>
        <w:t xml:space="preserve"> </w:t>
      </w:r>
    </w:p>
    <w:p w14:paraId="024AEB1C" w14:textId="7E8CBA24" w:rsidR="00FD0819" w:rsidRPr="00C33CB3" w:rsidRDefault="0050270B" w:rsidP="00FD0819">
      <w:pPr>
        <w:pStyle w:val="ListParagraph"/>
        <w:numPr>
          <w:ilvl w:val="0"/>
          <w:numId w:val="1"/>
        </w:numPr>
        <w:spacing w:line="480" w:lineRule="auto"/>
        <w:rPr>
          <w:rFonts w:ascii="Times New Roman" w:hAnsi="Times New Roman" w:cs="Times New Roman"/>
        </w:rPr>
      </w:pPr>
      <w:r w:rsidRPr="00C33CB3">
        <w:rPr>
          <w:rFonts w:ascii="Times New Roman" w:hAnsi="Times New Roman" w:cs="Times New Roman"/>
        </w:rPr>
        <w:t xml:space="preserve">Theoretical identity statements such as </w:t>
      </w:r>
      <w:r>
        <w:rPr>
          <w:rFonts w:ascii="Times New Roman" w:hAnsi="Times New Roman" w:cs="Times New Roman"/>
        </w:rPr>
        <w:t>‘</w:t>
      </w:r>
      <w:r w:rsidRPr="00C33CB3">
        <w:rPr>
          <w:rFonts w:ascii="Times New Roman" w:hAnsi="Times New Roman" w:cs="Times New Roman"/>
        </w:rPr>
        <w:t>water is H</w:t>
      </w:r>
      <w:r w:rsidRPr="00C33CB3">
        <w:rPr>
          <w:rFonts w:ascii="Times New Roman" w:hAnsi="Times New Roman" w:cs="Times New Roman"/>
          <w:vertAlign w:val="subscript"/>
        </w:rPr>
        <w:t>2</w:t>
      </w:r>
      <w:r w:rsidRPr="00C33CB3">
        <w:rPr>
          <w:rFonts w:ascii="Times New Roman" w:hAnsi="Times New Roman" w:cs="Times New Roman"/>
        </w:rPr>
        <w:t>O</w:t>
      </w:r>
      <w:r>
        <w:rPr>
          <w:rFonts w:ascii="Times New Roman" w:hAnsi="Times New Roman" w:cs="Times New Roman"/>
        </w:rPr>
        <w:t>’</w:t>
      </w:r>
      <w:r w:rsidRPr="00C33CB3">
        <w:rPr>
          <w:rFonts w:ascii="Times New Roman" w:hAnsi="Times New Roman" w:cs="Times New Roman"/>
        </w:rPr>
        <w:t xml:space="preserve"> and </w:t>
      </w:r>
      <w:r>
        <w:rPr>
          <w:rFonts w:ascii="Times New Roman" w:hAnsi="Times New Roman" w:cs="Times New Roman"/>
        </w:rPr>
        <w:t>‘</w:t>
      </w:r>
      <w:r w:rsidRPr="00C33CB3">
        <w:rPr>
          <w:rFonts w:ascii="Times New Roman" w:hAnsi="Times New Roman" w:cs="Times New Roman"/>
        </w:rPr>
        <w:t>gold is the chemical element with atomic number 79</w:t>
      </w:r>
      <w:r>
        <w:rPr>
          <w:rFonts w:ascii="Times New Roman" w:hAnsi="Times New Roman" w:cs="Times New Roman"/>
        </w:rPr>
        <w:t>’</w:t>
      </w:r>
      <w:r w:rsidRPr="00C33CB3">
        <w:rPr>
          <w:rFonts w:ascii="Times New Roman" w:hAnsi="Times New Roman" w:cs="Times New Roman"/>
        </w:rPr>
        <w:t xml:space="preserve"> are necessary a posteriori truths. Necessary, in that they are true in all </w:t>
      </w:r>
      <w:r>
        <w:rPr>
          <w:rFonts w:ascii="Times New Roman" w:hAnsi="Times New Roman" w:cs="Times New Roman"/>
        </w:rPr>
        <w:t xml:space="preserve">metaphysically </w:t>
      </w:r>
      <w:r w:rsidRPr="00C33CB3">
        <w:rPr>
          <w:rFonts w:ascii="Times New Roman" w:hAnsi="Times New Roman" w:cs="Times New Roman"/>
        </w:rPr>
        <w:t>possible worlds. A posteriori, in that they were not analytic or a priori truths arrived at by considering the concepts of, say’ ‘water’ and ‘H</w:t>
      </w:r>
      <w:r w:rsidRPr="00C33CB3">
        <w:rPr>
          <w:rFonts w:ascii="Times New Roman" w:hAnsi="Times New Roman" w:cs="Times New Roman"/>
          <w:vertAlign w:val="subscript"/>
        </w:rPr>
        <w:t>2</w:t>
      </w:r>
      <w:r w:rsidRPr="00C33CB3">
        <w:rPr>
          <w:rFonts w:ascii="Times New Roman" w:hAnsi="Times New Roman" w:cs="Times New Roman"/>
        </w:rPr>
        <w:t>O’, but were instead the upshot of empirical investigation that showed the property of ‘being water’ to be identical with the property ‘being H</w:t>
      </w:r>
      <w:r w:rsidRPr="00C33CB3">
        <w:rPr>
          <w:rFonts w:ascii="Times New Roman" w:hAnsi="Times New Roman" w:cs="Times New Roman"/>
          <w:vertAlign w:val="subscript"/>
        </w:rPr>
        <w:t>2</w:t>
      </w:r>
      <w:r w:rsidRPr="00C33CB3">
        <w:rPr>
          <w:rFonts w:ascii="Times New Roman" w:hAnsi="Times New Roman" w:cs="Times New Roman"/>
        </w:rPr>
        <w:t>O’.</w:t>
      </w:r>
      <w:r w:rsidR="00D55C65">
        <w:rPr>
          <w:rStyle w:val="FootnoteReference"/>
          <w:rFonts w:ascii="Times New Roman" w:hAnsi="Times New Roman" w:cs="Times New Roman"/>
        </w:rPr>
        <w:footnoteReference w:id="6"/>
      </w:r>
    </w:p>
    <w:p w14:paraId="0F2A2FAC" w14:textId="77777777" w:rsidR="00FD0819" w:rsidRPr="00C33CB3" w:rsidRDefault="00FD0819" w:rsidP="00FD0819">
      <w:pPr>
        <w:spacing w:line="480" w:lineRule="auto"/>
        <w:rPr>
          <w:rFonts w:ascii="Times New Roman" w:hAnsi="Times New Roman" w:cs="Times New Roman"/>
        </w:rPr>
      </w:pPr>
    </w:p>
    <w:p w14:paraId="60738A30" w14:textId="432E8D6F"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 xml:space="preserve">It is also common for this supposedly shared view to be illustrated </w:t>
      </w:r>
      <w:r>
        <w:rPr>
          <w:rFonts w:ascii="Times New Roman" w:hAnsi="Times New Roman" w:cs="Times New Roman"/>
        </w:rPr>
        <w:t xml:space="preserve">via </w:t>
      </w:r>
      <w:r w:rsidRPr="00C33CB3">
        <w:rPr>
          <w:rFonts w:ascii="Times New Roman" w:hAnsi="Times New Roman" w:cs="Times New Roman"/>
        </w:rPr>
        <w:t>the famous Twin Earth thought experiment</w:t>
      </w:r>
      <w:r>
        <w:rPr>
          <w:rFonts w:ascii="Times New Roman" w:hAnsi="Times New Roman" w:cs="Times New Roman"/>
        </w:rPr>
        <w:t xml:space="preserve">, which typically </w:t>
      </w:r>
      <w:r w:rsidRPr="00C33CB3">
        <w:rPr>
          <w:rFonts w:ascii="Times New Roman" w:hAnsi="Times New Roman" w:cs="Times New Roman"/>
        </w:rPr>
        <w:t>goes something like this. Start by considering Earth in the actual world. On Earth, the lakes, rivers and faucets are filled with stuff we English speakers on Earth call ‘water’. It was discovered and is now commonly known that water is H</w:t>
      </w:r>
      <w:r w:rsidRPr="00C33CB3">
        <w:rPr>
          <w:rFonts w:ascii="Times New Roman" w:hAnsi="Times New Roman" w:cs="Times New Roman"/>
          <w:vertAlign w:val="subscript"/>
        </w:rPr>
        <w:t>2</w:t>
      </w:r>
      <w:r w:rsidRPr="00C33CB3">
        <w:rPr>
          <w:rFonts w:ascii="Times New Roman" w:hAnsi="Times New Roman" w:cs="Times New Roman"/>
        </w:rPr>
        <w:t xml:space="preserve">O. Consider now another possible world, containing </w:t>
      </w:r>
      <w:r>
        <w:rPr>
          <w:rFonts w:ascii="Times New Roman" w:hAnsi="Times New Roman" w:cs="Times New Roman"/>
        </w:rPr>
        <w:t xml:space="preserve">Earth as well as </w:t>
      </w:r>
      <w:r w:rsidRPr="00C33CB3">
        <w:rPr>
          <w:rFonts w:ascii="Times New Roman" w:hAnsi="Times New Roman" w:cs="Times New Roman"/>
        </w:rPr>
        <w:t>Twin Earth, a planet identical to Earth but for the fact that H</w:t>
      </w:r>
      <w:r w:rsidRPr="00C33CB3">
        <w:rPr>
          <w:rFonts w:ascii="Times New Roman" w:hAnsi="Times New Roman" w:cs="Times New Roman"/>
          <w:vertAlign w:val="subscript"/>
        </w:rPr>
        <w:t>2</w:t>
      </w:r>
      <w:r w:rsidRPr="00C33CB3">
        <w:rPr>
          <w:rFonts w:ascii="Times New Roman" w:hAnsi="Times New Roman" w:cs="Times New Roman"/>
        </w:rPr>
        <w:t xml:space="preserve">O is not found in the lakes, rivers, </w:t>
      </w:r>
      <w:r>
        <w:rPr>
          <w:rFonts w:ascii="Times New Roman" w:hAnsi="Times New Roman" w:cs="Times New Roman"/>
        </w:rPr>
        <w:t>etc</w:t>
      </w:r>
      <w:r w:rsidRPr="00C33CB3">
        <w:rPr>
          <w:rFonts w:ascii="Times New Roman" w:hAnsi="Times New Roman" w:cs="Times New Roman"/>
        </w:rPr>
        <w:t>. Rather the stuff in those locales on Twin Earth to which the Twin Earth speakers apply their word ‘water’ is some other complicated chemical compound abbreviated to XYZ. Does the word ‘water’ as said by an Earth speaker mean the same as ‘water’ said by their duplicate on Twin Earth? According to the Kripke-Putnam theory, the answer is no. The Earth speaker’s word ‘water’ means H</w:t>
      </w:r>
      <w:r w:rsidRPr="00C33CB3">
        <w:rPr>
          <w:rFonts w:ascii="Times New Roman" w:hAnsi="Times New Roman" w:cs="Times New Roman"/>
          <w:vertAlign w:val="subscript"/>
        </w:rPr>
        <w:t>2</w:t>
      </w:r>
      <w:r w:rsidRPr="00C33CB3">
        <w:rPr>
          <w:rFonts w:ascii="Times New Roman" w:hAnsi="Times New Roman" w:cs="Times New Roman"/>
        </w:rPr>
        <w:t xml:space="preserve">O, the Twin Earth speaker’s </w:t>
      </w:r>
      <w:r w:rsidRPr="00C33CB3">
        <w:rPr>
          <w:rFonts w:ascii="Times New Roman" w:hAnsi="Times New Roman" w:cs="Times New Roman"/>
        </w:rPr>
        <w:lastRenderedPageBreak/>
        <w:t>word ‘water’ means XYZ. In Putnam’s original telling, me and my Twin Earth duplicate’s brain states and psychological states are identical, yet what our terms mean differs. Hence thesis (</w:t>
      </w:r>
      <w:r w:rsidR="00A87DE4">
        <w:rPr>
          <w:rFonts w:ascii="Times New Roman" w:hAnsi="Times New Roman" w:cs="Times New Roman"/>
        </w:rPr>
        <w:t>i</w:t>
      </w:r>
      <w:r w:rsidRPr="00C33CB3">
        <w:rPr>
          <w:rFonts w:ascii="Times New Roman" w:hAnsi="Times New Roman" w:cs="Times New Roman"/>
        </w:rPr>
        <w:t>), Semantic Externalism, is true, or, as Putnam famously put it, “‘meanings’ just ain’t in the head”</w:t>
      </w:r>
      <w:r w:rsidR="00AE4F8D">
        <w:rPr>
          <w:rFonts w:ascii="Times New Roman" w:hAnsi="Times New Roman" w:cs="Times New Roman"/>
        </w:rPr>
        <w:t xml:space="preserve"> </w:t>
      </w:r>
      <w:r w:rsidR="00AE4F8D" w:rsidRPr="00254D4C">
        <w:rPr>
          <w:rFonts w:ascii="Times New Roman" w:hAnsi="Times New Roman" w:cs="Times New Roman"/>
          <w:color w:val="000000" w:themeColor="text1"/>
        </w:rPr>
        <w:t>(</w:t>
      </w:r>
      <w:r w:rsidR="00803044">
        <w:rPr>
          <w:rFonts w:ascii="Times New Roman" w:hAnsi="Times New Roman" w:cs="Times New Roman"/>
          <w:color w:val="000000" w:themeColor="text1"/>
          <w:lang w:val="en-US"/>
        </w:rPr>
        <w:t>1975</w:t>
      </w:r>
      <w:r w:rsidR="00BB292B">
        <w:rPr>
          <w:rFonts w:ascii="Times New Roman" w:hAnsi="Times New Roman" w:cs="Times New Roman"/>
          <w:color w:val="000000" w:themeColor="text1"/>
          <w:lang w:val="en-US"/>
        </w:rPr>
        <w:t>g</w:t>
      </w:r>
      <w:r w:rsidR="00AE4F8D" w:rsidRPr="00254D4C">
        <w:rPr>
          <w:rFonts w:ascii="Times New Roman" w:hAnsi="Times New Roman" w:cs="Times New Roman"/>
          <w:color w:val="000000" w:themeColor="text1"/>
          <w:lang w:val="en-US"/>
        </w:rPr>
        <w:t>,</w:t>
      </w:r>
      <w:r w:rsidR="00254D4C">
        <w:rPr>
          <w:rFonts w:ascii="Times New Roman" w:hAnsi="Times New Roman" w:cs="Times New Roman"/>
          <w:color w:val="000000" w:themeColor="text1"/>
          <w:lang w:val="en-US"/>
        </w:rPr>
        <w:t xml:space="preserve"> </w:t>
      </w:r>
      <w:r w:rsidR="00AE4F8D" w:rsidRPr="00254D4C">
        <w:rPr>
          <w:rFonts w:ascii="Times New Roman" w:hAnsi="Times New Roman" w:cs="Times New Roman"/>
          <w:color w:val="000000" w:themeColor="text1"/>
          <w:lang w:val="en-US"/>
        </w:rPr>
        <w:t xml:space="preserve">227). </w:t>
      </w:r>
    </w:p>
    <w:p w14:paraId="4B8946D4" w14:textId="77777777" w:rsidR="00FD0819" w:rsidRPr="00C33CB3" w:rsidRDefault="00FD0819" w:rsidP="00FD0819">
      <w:pPr>
        <w:spacing w:line="480" w:lineRule="auto"/>
        <w:rPr>
          <w:rFonts w:ascii="Times New Roman" w:hAnsi="Times New Roman" w:cs="Times New Roman"/>
        </w:rPr>
      </w:pPr>
    </w:p>
    <w:p w14:paraId="6C6F025D" w14:textId="1289BA79"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 xml:space="preserve">Meanings are instead </w:t>
      </w:r>
      <w:r>
        <w:rPr>
          <w:rFonts w:ascii="Times New Roman" w:hAnsi="Times New Roman" w:cs="Times New Roman"/>
        </w:rPr>
        <w:t xml:space="preserve">partly </w:t>
      </w:r>
      <w:r w:rsidRPr="00C33CB3">
        <w:rPr>
          <w:rFonts w:ascii="Times New Roman" w:hAnsi="Times New Roman" w:cs="Times New Roman"/>
        </w:rPr>
        <w:t xml:space="preserve">constituted by the environment in which a speaker is situated and the community of speakers </w:t>
      </w:r>
      <w:r>
        <w:rPr>
          <w:rFonts w:ascii="Times New Roman" w:hAnsi="Times New Roman" w:cs="Times New Roman"/>
        </w:rPr>
        <w:t>to which they belong</w:t>
      </w:r>
      <w:r w:rsidRPr="00C33CB3">
        <w:rPr>
          <w:rFonts w:ascii="Times New Roman" w:hAnsi="Times New Roman" w:cs="Times New Roman"/>
        </w:rPr>
        <w:t>. The fact that my normal environment contains H</w:t>
      </w:r>
      <w:r w:rsidRPr="00C33CB3">
        <w:rPr>
          <w:rFonts w:ascii="Times New Roman" w:hAnsi="Times New Roman" w:cs="Times New Roman"/>
          <w:vertAlign w:val="subscript"/>
        </w:rPr>
        <w:t>2</w:t>
      </w:r>
      <w:r w:rsidRPr="00C33CB3">
        <w:rPr>
          <w:rFonts w:ascii="Times New Roman" w:hAnsi="Times New Roman" w:cs="Times New Roman"/>
        </w:rPr>
        <w:t xml:space="preserve">O and not XYZ makes it the case that my word ‘water’ refers only to the former stuff. Even were I ignorant of the chemical composition of water on Earth this would still be the case, because I would be part of a linguistic community including experts about water who do know the details of the properties that distinguish water from XYZ. This phenomenon, whereby speakers can succeed in referring to natural kinds even where they themselves lack knowledge sufficient for distinguishing that kind, Putnam calls ‘the linguistic division of labor’. Because of the linguistic division of labour, an individual speaker need not know the necessary and sufficient conditions for membership </w:t>
      </w:r>
      <w:proofErr w:type="gramStart"/>
      <w:r w:rsidRPr="00C33CB3">
        <w:rPr>
          <w:rFonts w:ascii="Times New Roman" w:hAnsi="Times New Roman" w:cs="Times New Roman"/>
        </w:rPr>
        <w:t>in a given</w:t>
      </w:r>
      <w:proofErr w:type="gramEnd"/>
      <w:r w:rsidRPr="00C33CB3">
        <w:rPr>
          <w:rFonts w:ascii="Times New Roman" w:hAnsi="Times New Roman" w:cs="Times New Roman"/>
        </w:rPr>
        <w:t xml:space="preserve"> kind and yet can still refer to that kind because experts have succeeded in fixing the referent of that kind term.</w:t>
      </w:r>
      <w:r w:rsidR="00FD026C">
        <w:rPr>
          <w:rStyle w:val="FootnoteReference"/>
          <w:rFonts w:ascii="Times New Roman" w:hAnsi="Times New Roman" w:cs="Times New Roman"/>
        </w:rPr>
        <w:footnoteReference w:id="7"/>
      </w:r>
      <w:r w:rsidRPr="00C33CB3">
        <w:rPr>
          <w:rFonts w:ascii="Times New Roman" w:hAnsi="Times New Roman" w:cs="Times New Roman"/>
        </w:rPr>
        <w:t xml:space="preserve"> For these reasons the Kripke – Putnam view endorses Thesis (i</w:t>
      </w:r>
      <w:r w:rsidR="00A87DE4">
        <w:rPr>
          <w:rFonts w:ascii="Times New Roman" w:hAnsi="Times New Roman" w:cs="Times New Roman"/>
        </w:rPr>
        <w:t>i</w:t>
      </w:r>
      <w:r w:rsidRPr="00C33CB3">
        <w:rPr>
          <w:rFonts w:ascii="Times New Roman" w:hAnsi="Times New Roman" w:cs="Times New Roman"/>
        </w:rPr>
        <w:t>). Moreover, the fact that water’s being H</w:t>
      </w:r>
      <w:r w:rsidRPr="00C33CB3">
        <w:rPr>
          <w:rFonts w:ascii="Times New Roman" w:hAnsi="Times New Roman" w:cs="Times New Roman"/>
          <w:vertAlign w:val="subscript"/>
        </w:rPr>
        <w:t>2</w:t>
      </w:r>
      <w:r w:rsidRPr="00C33CB3">
        <w:rPr>
          <w:rFonts w:ascii="Times New Roman" w:hAnsi="Times New Roman" w:cs="Times New Roman"/>
        </w:rPr>
        <w:t>O in the actual world mandates that we count only H</w:t>
      </w:r>
      <w:r w:rsidRPr="00C33CB3">
        <w:rPr>
          <w:rFonts w:ascii="Times New Roman" w:hAnsi="Times New Roman" w:cs="Times New Roman"/>
          <w:vertAlign w:val="subscript"/>
        </w:rPr>
        <w:t>2</w:t>
      </w:r>
      <w:r w:rsidRPr="00C33CB3">
        <w:rPr>
          <w:rFonts w:ascii="Times New Roman" w:hAnsi="Times New Roman" w:cs="Times New Roman"/>
        </w:rPr>
        <w:t>O as water demonstrates the necessity of the synthetic theoretical identification ‘Water is H</w:t>
      </w:r>
      <w:r w:rsidRPr="00C33CB3">
        <w:rPr>
          <w:rFonts w:ascii="Times New Roman" w:hAnsi="Times New Roman" w:cs="Times New Roman"/>
          <w:vertAlign w:val="subscript"/>
        </w:rPr>
        <w:t>2</w:t>
      </w:r>
      <w:r w:rsidRPr="00C33CB3">
        <w:rPr>
          <w:rFonts w:ascii="Times New Roman" w:hAnsi="Times New Roman" w:cs="Times New Roman"/>
        </w:rPr>
        <w:t>O’ and that being H</w:t>
      </w:r>
      <w:r w:rsidRPr="00C33CB3">
        <w:rPr>
          <w:rFonts w:ascii="Times New Roman" w:hAnsi="Times New Roman" w:cs="Times New Roman"/>
          <w:vertAlign w:val="subscript"/>
        </w:rPr>
        <w:t>2</w:t>
      </w:r>
      <w:r w:rsidRPr="00C33CB3">
        <w:rPr>
          <w:rFonts w:ascii="Times New Roman" w:hAnsi="Times New Roman" w:cs="Times New Roman"/>
        </w:rPr>
        <w:t>O is an essential property of water, unlike the other inessential properties shared with XYZ. Thus, our supposed intuitions about Twin Earth bear out theses (iii), (iv), and (v).</w:t>
      </w:r>
    </w:p>
    <w:p w14:paraId="79BA9155" w14:textId="77777777" w:rsidR="00FD0819" w:rsidRPr="00C33CB3" w:rsidRDefault="00FD0819" w:rsidP="00FD0819">
      <w:pPr>
        <w:spacing w:line="480" w:lineRule="auto"/>
        <w:rPr>
          <w:rFonts w:ascii="Times New Roman" w:hAnsi="Times New Roman" w:cs="Times New Roman"/>
        </w:rPr>
      </w:pPr>
    </w:p>
    <w:p w14:paraId="05666B49" w14:textId="77777777" w:rsidR="00FD0819" w:rsidRPr="00C33CB3" w:rsidRDefault="00FD0819" w:rsidP="00FD0819">
      <w:pPr>
        <w:spacing w:line="480" w:lineRule="auto"/>
        <w:rPr>
          <w:rFonts w:ascii="Times New Roman" w:hAnsi="Times New Roman" w:cs="Times New Roman"/>
        </w:rPr>
      </w:pPr>
      <w:r w:rsidRPr="00C33CB3">
        <w:rPr>
          <w:rFonts w:ascii="Times New Roman" w:hAnsi="Times New Roman" w:cs="Times New Roman"/>
        </w:rPr>
        <w:lastRenderedPageBreak/>
        <w:t xml:space="preserve">Now imagine that me and </w:t>
      </w:r>
      <w:r>
        <w:rPr>
          <w:rFonts w:ascii="Times New Roman" w:hAnsi="Times New Roman" w:cs="Times New Roman"/>
        </w:rPr>
        <w:t xml:space="preserve">my </w:t>
      </w:r>
      <w:r w:rsidRPr="00C33CB3">
        <w:rPr>
          <w:rFonts w:ascii="Times New Roman" w:hAnsi="Times New Roman" w:cs="Times New Roman"/>
        </w:rPr>
        <w:t>Twin Earth duplicate were somehow swapped. When I, on Twin Earth, call the clear, odourless, thirst-quenching liquid that comes out of the tap ‘water’, I am mistaken and am misusing the Earth word ‘water’. Because ‘water’ in the mouth of an Earth born speaker means ‘H</w:t>
      </w:r>
      <w:r w:rsidRPr="00C33CB3">
        <w:rPr>
          <w:rFonts w:ascii="Times New Roman" w:hAnsi="Times New Roman" w:cs="Times New Roman"/>
          <w:vertAlign w:val="subscript"/>
        </w:rPr>
        <w:t>2</w:t>
      </w:r>
      <w:r w:rsidRPr="00C33CB3">
        <w:rPr>
          <w:rFonts w:ascii="Times New Roman" w:hAnsi="Times New Roman" w:cs="Times New Roman"/>
        </w:rPr>
        <w:t>O’ and I am unwittingly misapplying that word to some XYZ. Meanwhile, on Earth my duplicate is correspondingly wrong</w:t>
      </w:r>
      <w:r>
        <w:rPr>
          <w:rFonts w:ascii="Times New Roman" w:hAnsi="Times New Roman" w:cs="Times New Roman"/>
        </w:rPr>
        <w:t>,</w:t>
      </w:r>
      <w:r w:rsidRPr="00C33CB3">
        <w:rPr>
          <w:rFonts w:ascii="Times New Roman" w:hAnsi="Times New Roman" w:cs="Times New Roman"/>
        </w:rPr>
        <w:t xml:space="preserve"> and his word ‘water’ continues to refer to XYZ and not the many samples of H</w:t>
      </w:r>
      <w:r w:rsidRPr="00C33CB3">
        <w:rPr>
          <w:rFonts w:ascii="Times New Roman" w:hAnsi="Times New Roman" w:cs="Times New Roman"/>
          <w:vertAlign w:val="subscript"/>
        </w:rPr>
        <w:t>2</w:t>
      </w:r>
      <w:r w:rsidRPr="00C33CB3">
        <w:rPr>
          <w:rFonts w:ascii="Times New Roman" w:hAnsi="Times New Roman" w:cs="Times New Roman"/>
        </w:rPr>
        <w:t xml:space="preserve">O in his new surroundings. </w:t>
      </w:r>
    </w:p>
    <w:p w14:paraId="452E774E" w14:textId="77777777" w:rsidR="00FD0819" w:rsidRPr="00C33CB3" w:rsidRDefault="00FD0819" w:rsidP="00FD0819">
      <w:pPr>
        <w:spacing w:line="480" w:lineRule="auto"/>
        <w:rPr>
          <w:rFonts w:ascii="Times New Roman" w:hAnsi="Times New Roman" w:cs="Times New Roman"/>
        </w:rPr>
      </w:pPr>
    </w:p>
    <w:p w14:paraId="22A3D67C" w14:textId="248C4CCE"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Furthermore, the same verdict applies even when we run the story prior to the discovery on Earth that water is H</w:t>
      </w:r>
      <w:r w:rsidRPr="00C33CB3">
        <w:rPr>
          <w:rFonts w:ascii="Times New Roman" w:hAnsi="Times New Roman" w:cs="Times New Roman"/>
          <w:vertAlign w:val="subscript"/>
        </w:rPr>
        <w:t>2</w:t>
      </w:r>
      <w:r w:rsidRPr="00C33CB3">
        <w:rPr>
          <w:rFonts w:ascii="Times New Roman" w:hAnsi="Times New Roman" w:cs="Times New Roman"/>
        </w:rPr>
        <w:t xml:space="preserve">O or the discovery on Twin Earth that what they call ‘water’ is XYZ. Putnam rolls the clock back to 1750 in his original story prior </w:t>
      </w:r>
      <w:r>
        <w:rPr>
          <w:rFonts w:ascii="Times New Roman" w:hAnsi="Times New Roman" w:cs="Times New Roman"/>
        </w:rPr>
        <w:t>but s</w:t>
      </w:r>
      <w:r w:rsidRPr="00C33CB3">
        <w:rPr>
          <w:rFonts w:ascii="Times New Roman" w:hAnsi="Times New Roman" w:cs="Times New Roman"/>
        </w:rPr>
        <w:t xml:space="preserve">till insists </w:t>
      </w:r>
      <w:r>
        <w:rPr>
          <w:rFonts w:ascii="Times New Roman" w:hAnsi="Times New Roman" w:cs="Times New Roman"/>
        </w:rPr>
        <w:t xml:space="preserve">that </w:t>
      </w:r>
      <w:r w:rsidRPr="00C33CB3">
        <w:rPr>
          <w:rFonts w:ascii="Times New Roman" w:hAnsi="Times New Roman" w:cs="Times New Roman"/>
        </w:rPr>
        <w:t>“the extension of the term ‘water’ was just as much H</w:t>
      </w:r>
      <w:r w:rsidRPr="00C33CB3">
        <w:rPr>
          <w:rFonts w:ascii="Times New Roman" w:hAnsi="Times New Roman" w:cs="Times New Roman"/>
          <w:vertAlign w:val="subscript"/>
        </w:rPr>
        <w:t>2</w:t>
      </w:r>
      <w:r w:rsidRPr="00C33CB3">
        <w:rPr>
          <w:rFonts w:ascii="Times New Roman" w:hAnsi="Times New Roman" w:cs="Times New Roman"/>
        </w:rPr>
        <w:t>O on Earth in 1750 as in 1950; and the extension of the term ‘water’ was just as much XYZ on Twin Earth in 1750 as in 1950”</w:t>
      </w:r>
      <w:r w:rsidR="00AE4F8D">
        <w:rPr>
          <w:rFonts w:ascii="Times New Roman" w:hAnsi="Times New Roman" w:cs="Times New Roman"/>
        </w:rPr>
        <w:t xml:space="preserve"> </w:t>
      </w:r>
      <w:r w:rsidR="00AE4F8D" w:rsidRPr="00254D4C">
        <w:rPr>
          <w:rFonts w:ascii="Times New Roman" w:hAnsi="Times New Roman" w:cs="Times New Roman"/>
          <w:color w:val="000000" w:themeColor="text1"/>
        </w:rPr>
        <w:t>(</w:t>
      </w:r>
      <w:r w:rsidR="00803044">
        <w:rPr>
          <w:rFonts w:ascii="Times New Roman" w:hAnsi="Times New Roman" w:cs="Times New Roman"/>
          <w:color w:val="000000" w:themeColor="text1"/>
          <w:lang w:val="en-US"/>
        </w:rPr>
        <w:t>1975</w:t>
      </w:r>
      <w:r w:rsidR="00BB292B">
        <w:rPr>
          <w:rFonts w:ascii="Times New Roman" w:hAnsi="Times New Roman" w:cs="Times New Roman"/>
          <w:color w:val="000000" w:themeColor="text1"/>
          <w:lang w:val="en-US"/>
        </w:rPr>
        <w:t>g</w:t>
      </w:r>
      <w:r w:rsidR="00254D4C" w:rsidRPr="00254D4C">
        <w:rPr>
          <w:rFonts w:ascii="Times New Roman" w:hAnsi="Times New Roman" w:cs="Times New Roman"/>
          <w:color w:val="000000" w:themeColor="text1"/>
          <w:lang w:val="en-US"/>
        </w:rPr>
        <w:t>,</w:t>
      </w:r>
      <w:r w:rsidR="00AE4F8D" w:rsidRPr="00254D4C">
        <w:rPr>
          <w:rFonts w:ascii="Times New Roman" w:hAnsi="Times New Roman" w:cs="Times New Roman"/>
          <w:color w:val="000000" w:themeColor="text1"/>
          <w:lang w:val="en-US"/>
        </w:rPr>
        <w:t xml:space="preserve"> .224)</w:t>
      </w:r>
      <w:r w:rsidR="006C1F79" w:rsidRPr="00254D4C">
        <w:rPr>
          <w:rFonts w:ascii="Times New Roman" w:hAnsi="Times New Roman" w:cs="Times New Roman"/>
          <w:color w:val="000000" w:themeColor="text1"/>
          <w:lang w:val="en-US"/>
        </w:rPr>
        <w:t>.</w:t>
      </w:r>
      <w:r w:rsidRPr="00254D4C">
        <w:rPr>
          <w:rFonts w:ascii="Times New Roman" w:hAnsi="Times New Roman" w:cs="Times New Roman"/>
          <w:color w:val="000000" w:themeColor="text1"/>
        </w:rPr>
        <w:t xml:space="preserve"> </w:t>
      </w:r>
      <w:r w:rsidRPr="00C33CB3">
        <w:rPr>
          <w:rFonts w:ascii="Times New Roman" w:hAnsi="Times New Roman" w:cs="Times New Roman"/>
        </w:rPr>
        <w:t xml:space="preserve">This is as much true for the average speaker in 1750 as it is for the budding chemists of 1750 </w:t>
      </w:r>
      <w:r>
        <w:rPr>
          <w:rFonts w:ascii="Times New Roman" w:hAnsi="Times New Roman" w:cs="Times New Roman"/>
        </w:rPr>
        <w:t>even though</w:t>
      </w:r>
      <w:r w:rsidRPr="00C33CB3">
        <w:rPr>
          <w:rFonts w:ascii="Times New Roman" w:hAnsi="Times New Roman" w:cs="Times New Roman"/>
        </w:rPr>
        <w:t xml:space="preserve"> no one on Earth </w:t>
      </w:r>
      <w:r>
        <w:rPr>
          <w:rFonts w:ascii="Times New Roman" w:hAnsi="Times New Roman" w:cs="Times New Roman"/>
        </w:rPr>
        <w:t>then knew</w:t>
      </w:r>
      <w:r w:rsidRPr="00C33CB3">
        <w:rPr>
          <w:rFonts w:ascii="Times New Roman" w:hAnsi="Times New Roman" w:cs="Times New Roman"/>
        </w:rPr>
        <w:t xml:space="preserve"> the chemical composition of water. It is still the case that ‘water’ meant H</w:t>
      </w:r>
      <w:r w:rsidRPr="00C33CB3">
        <w:rPr>
          <w:rFonts w:ascii="Times New Roman" w:hAnsi="Times New Roman" w:cs="Times New Roman"/>
          <w:vertAlign w:val="subscript"/>
        </w:rPr>
        <w:t>2</w:t>
      </w:r>
      <w:r w:rsidRPr="00C33CB3">
        <w:rPr>
          <w:rFonts w:ascii="Times New Roman" w:hAnsi="Times New Roman" w:cs="Times New Roman"/>
        </w:rPr>
        <w:t xml:space="preserve">O on Earth in 1750, because ‘water’ was introduced into the linguistic community by an act of ‘ostensive definition’ or ‘initial baptism’ in Kripke’s language. </w:t>
      </w:r>
      <w:r>
        <w:rPr>
          <w:rFonts w:ascii="Times New Roman" w:hAnsi="Times New Roman" w:cs="Times New Roman"/>
        </w:rPr>
        <w:t>Thereafter</w:t>
      </w:r>
      <w:r w:rsidRPr="00C33CB3">
        <w:rPr>
          <w:rFonts w:ascii="Times New Roman" w:hAnsi="Times New Roman" w:cs="Times New Roman"/>
        </w:rPr>
        <w:t>, ‘water’ was used by 1750 Earth speakers with</w:t>
      </w:r>
      <w:r>
        <w:rPr>
          <w:rFonts w:ascii="Times New Roman" w:hAnsi="Times New Roman" w:cs="Times New Roman"/>
        </w:rPr>
        <w:t xml:space="preserve"> “</w:t>
      </w:r>
      <w:r w:rsidRPr="00C33CB3">
        <w:rPr>
          <w:rFonts w:ascii="Times New Roman" w:hAnsi="Times New Roman" w:cs="Times New Roman"/>
        </w:rPr>
        <w:t>…the following empirical presupposition</w:t>
      </w:r>
      <w:r>
        <w:rPr>
          <w:rFonts w:ascii="Times New Roman" w:hAnsi="Times New Roman" w:cs="Times New Roman"/>
        </w:rPr>
        <w:t xml:space="preserve">” </w:t>
      </w:r>
      <w:r w:rsidRPr="00C33CB3">
        <w:rPr>
          <w:rFonts w:ascii="Times New Roman" w:hAnsi="Times New Roman" w:cs="Times New Roman"/>
        </w:rPr>
        <w:t xml:space="preserve">that </w:t>
      </w:r>
      <w:r>
        <w:rPr>
          <w:rFonts w:ascii="Times New Roman" w:hAnsi="Times New Roman" w:cs="Times New Roman"/>
        </w:rPr>
        <w:t>a putative sample of ‘water’ “</w:t>
      </w:r>
      <w:r w:rsidRPr="00C33CB3">
        <w:rPr>
          <w:rFonts w:ascii="Times New Roman" w:hAnsi="Times New Roman" w:cs="Times New Roman"/>
        </w:rPr>
        <w:t xml:space="preserve">bears a certain sameness relation </w:t>
      </w:r>
      <w:r>
        <w:rPr>
          <w:rFonts w:ascii="Times New Roman" w:hAnsi="Times New Roman" w:cs="Times New Roman"/>
        </w:rPr>
        <w:t xml:space="preserve">… </w:t>
      </w:r>
      <w:r w:rsidRPr="00C33CB3">
        <w:rPr>
          <w:rFonts w:ascii="Times New Roman" w:hAnsi="Times New Roman" w:cs="Times New Roman"/>
        </w:rPr>
        <w:t>to most of the stuff I and other speakers in my community have on other occasions called ‘water’</w:t>
      </w:r>
      <w:r w:rsidR="006C1F79">
        <w:rPr>
          <w:rFonts w:ascii="Times New Roman" w:hAnsi="Times New Roman" w:cs="Times New Roman"/>
        </w:rPr>
        <w:t xml:space="preserve"> </w:t>
      </w:r>
      <w:r w:rsidR="006C1F79" w:rsidRPr="00254D4C">
        <w:rPr>
          <w:rFonts w:ascii="Times New Roman" w:hAnsi="Times New Roman" w:cs="Times New Roman"/>
          <w:color w:val="000000" w:themeColor="text1"/>
        </w:rPr>
        <w:t>(</w:t>
      </w:r>
      <w:r w:rsidR="006C1F79" w:rsidRPr="00254D4C">
        <w:rPr>
          <w:rFonts w:ascii="Times New Roman" w:hAnsi="Times New Roman" w:cs="Times New Roman"/>
          <w:color w:val="000000" w:themeColor="text1"/>
          <w:lang w:val="en-US"/>
        </w:rPr>
        <w:t>225).</w:t>
      </w:r>
      <w:r w:rsidRPr="00254D4C">
        <w:rPr>
          <w:rFonts w:ascii="Times New Roman" w:hAnsi="Times New Roman" w:cs="Times New Roman"/>
          <w:color w:val="000000" w:themeColor="text1"/>
        </w:rPr>
        <w:t xml:space="preserve"> </w:t>
      </w:r>
      <w:r>
        <w:rPr>
          <w:rFonts w:ascii="Times New Roman" w:hAnsi="Times New Roman" w:cs="Times New Roman"/>
        </w:rPr>
        <w:t xml:space="preserve">This sameness relation </w:t>
      </w:r>
      <w:r w:rsidRPr="00C33CB3">
        <w:rPr>
          <w:rFonts w:ascii="Times New Roman" w:hAnsi="Times New Roman" w:cs="Times New Roman"/>
        </w:rPr>
        <w:t>was metaphysically determined but  required “an indeterminate amount of scientific investigation to [epistemically] determine”</w:t>
      </w:r>
      <w:r w:rsidR="006C1F79">
        <w:rPr>
          <w:rFonts w:ascii="Times New Roman" w:hAnsi="Times New Roman" w:cs="Times New Roman"/>
        </w:rPr>
        <w:t xml:space="preserve"> </w:t>
      </w:r>
      <w:r w:rsidR="006C1F79" w:rsidRPr="00254D4C">
        <w:rPr>
          <w:rFonts w:ascii="Times New Roman" w:hAnsi="Times New Roman" w:cs="Times New Roman"/>
          <w:color w:val="000000" w:themeColor="text1"/>
        </w:rPr>
        <w:t>(</w:t>
      </w:r>
      <w:r w:rsidR="006C1F79" w:rsidRPr="00254D4C">
        <w:rPr>
          <w:rFonts w:ascii="Times New Roman" w:hAnsi="Times New Roman" w:cs="Times New Roman"/>
          <w:color w:val="000000" w:themeColor="text1"/>
          <w:lang w:val="en-US"/>
        </w:rPr>
        <w:t>225).</w:t>
      </w:r>
      <w:r w:rsidRPr="00254D4C">
        <w:rPr>
          <w:rFonts w:ascii="Times New Roman" w:hAnsi="Times New Roman" w:cs="Times New Roman"/>
          <w:color w:val="000000" w:themeColor="text1"/>
        </w:rPr>
        <w:t xml:space="preserve">  </w:t>
      </w:r>
      <w:r w:rsidRPr="00C33CB3">
        <w:rPr>
          <w:rFonts w:ascii="Times New Roman" w:hAnsi="Times New Roman" w:cs="Times New Roman"/>
        </w:rPr>
        <w:t>In Kripke-speak this ‘initial baptism’ of water used its superficial properties of being a colourless, odourless, thirst-quenching liquid found in rivers, lakes, etc. to fix the reference of our term</w:t>
      </w:r>
      <w:r>
        <w:rPr>
          <w:rFonts w:ascii="Times New Roman" w:hAnsi="Times New Roman" w:cs="Times New Roman"/>
        </w:rPr>
        <w:t xml:space="preserve"> </w:t>
      </w:r>
      <w:r w:rsidRPr="00C33CB3">
        <w:rPr>
          <w:rFonts w:ascii="Times New Roman" w:hAnsi="Times New Roman" w:cs="Times New Roman"/>
        </w:rPr>
        <w:t>‘water’</w:t>
      </w:r>
      <w:r>
        <w:rPr>
          <w:rFonts w:ascii="Times New Roman" w:hAnsi="Times New Roman" w:cs="Times New Roman"/>
        </w:rPr>
        <w:t>,</w:t>
      </w:r>
      <w:r w:rsidRPr="00C33CB3">
        <w:rPr>
          <w:rFonts w:ascii="Times New Roman" w:hAnsi="Times New Roman" w:cs="Times New Roman"/>
        </w:rPr>
        <w:t xml:space="preserve"> in all possible worlds</w:t>
      </w:r>
      <w:r>
        <w:rPr>
          <w:rFonts w:ascii="Times New Roman" w:hAnsi="Times New Roman" w:cs="Times New Roman"/>
        </w:rPr>
        <w:t>,</w:t>
      </w:r>
      <w:r w:rsidRPr="00C33CB3">
        <w:rPr>
          <w:rFonts w:ascii="Times New Roman" w:hAnsi="Times New Roman" w:cs="Times New Roman"/>
        </w:rPr>
        <w:t xml:space="preserve"> to H</w:t>
      </w:r>
      <w:r w:rsidRPr="00C33CB3">
        <w:rPr>
          <w:rFonts w:ascii="Times New Roman" w:hAnsi="Times New Roman" w:cs="Times New Roman"/>
          <w:vertAlign w:val="subscript"/>
        </w:rPr>
        <w:t>2</w:t>
      </w:r>
      <w:r w:rsidRPr="00C33CB3">
        <w:rPr>
          <w:rFonts w:ascii="Times New Roman" w:hAnsi="Times New Roman" w:cs="Times New Roman"/>
        </w:rPr>
        <w:t>O.</w:t>
      </w:r>
    </w:p>
    <w:p w14:paraId="02682326" w14:textId="77777777" w:rsidR="00FD0819" w:rsidRPr="00C33CB3" w:rsidRDefault="00FD0819" w:rsidP="00FD0819">
      <w:pPr>
        <w:spacing w:line="480" w:lineRule="auto"/>
        <w:rPr>
          <w:rFonts w:ascii="Times New Roman" w:hAnsi="Times New Roman" w:cs="Times New Roman"/>
          <w:b/>
          <w:bCs/>
        </w:rPr>
      </w:pPr>
    </w:p>
    <w:p w14:paraId="6F81E33B" w14:textId="6DD66DF8" w:rsidR="00254D4C" w:rsidRDefault="00FD0819" w:rsidP="0095659A">
      <w:pPr>
        <w:spacing w:line="480" w:lineRule="auto"/>
        <w:rPr>
          <w:rFonts w:ascii="Times New Roman" w:hAnsi="Times New Roman" w:cs="Times New Roman"/>
        </w:rPr>
      </w:pPr>
      <w:r w:rsidRPr="00C33CB3">
        <w:rPr>
          <w:rFonts w:ascii="Times New Roman" w:hAnsi="Times New Roman" w:cs="Times New Roman"/>
        </w:rPr>
        <w:t xml:space="preserve">Although Putnam “heartily” declared in “The Meaning of ‘Meaning’” “that Kripke’s doctrine that natural kind words are rigid designators and </w:t>
      </w:r>
      <w:r>
        <w:rPr>
          <w:rFonts w:ascii="Times New Roman" w:hAnsi="Times New Roman" w:cs="Times New Roman"/>
        </w:rPr>
        <w:t>[his own]</w:t>
      </w:r>
      <w:r w:rsidRPr="00C33CB3">
        <w:rPr>
          <w:rFonts w:ascii="Times New Roman" w:hAnsi="Times New Roman" w:cs="Times New Roman"/>
        </w:rPr>
        <w:t xml:space="preserve"> doctrine </w:t>
      </w:r>
      <w:r>
        <w:rPr>
          <w:rFonts w:ascii="Times New Roman" w:hAnsi="Times New Roman" w:cs="Times New Roman"/>
        </w:rPr>
        <w:t>…</w:t>
      </w:r>
      <w:r w:rsidRPr="00C33CB3">
        <w:rPr>
          <w:rFonts w:ascii="Times New Roman" w:hAnsi="Times New Roman" w:cs="Times New Roman"/>
        </w:rPr>
        <w:t xml:space="preserve"> are but two ways of making the same point”, Putnam did so with largely second hand knowledge of Kripke’s writings on natural kinds</w:t>
      </w:r>
      <w:r w:rsidR="006C1F79" w:rsidRPr="006C1F79">
        <w:rPr>
          <w:rFonts w:ascii="Times New Roman" w:hAnsi="Times New Roman" w:cs="Times New Roman"/>
          <w:lang w:val="en-US"/>
        </w:rPr>
        <w:t xml:space="preserve"> </w:t>
      </w:r>
      <w:r w:rsidR="006C1F79">
        <w:rPr>
          <w:rFonts w:ascii="Times New Roman" w:hAnsi="Times New Roman" w:cs="Times New Roman"/>
          <w:lang w:val="en-US"/>
        </w:rPr>
        <w:t>(</w:t>
      </w:r>
      <w:r w:rsidR="00BB292B">
        <w:rPr>
          <w:rFonts w:ascii="Times New Roman" w:hAnsi="Times New Roman" w:cs="Times New Roman"/>
          <w:lang w:val="en-US"/>
        </w:rPr>
        <w:t>1975g</w:t>
      </w:r>
      <w:r w:rsidR="00254D4C">
        <w:rPr>
          <w:rFonts w:ascii="Times New Roman" w:hAnsi="Times New Roman" w:cs="Times New Roman"/>
          <w:lang w:val="en-US"/>
        </w:rPr>
        <w:t>,</w:t>
      </w:r>
      <w:r w:rsidR="006C1F79" w:rsidRPr="00AB0C77">
        <w:rPr>
          <w:rFonts w:ascii="Times New Roman" w:hAnsi="Times New Roman" w:cs="Times New Roman"/>
          <w:lang w:val="en-US"/>
        </w:rPr>
        <w:t xml:space="preserve"> 234</w:t>
      </w:r>
      <w:r w:rsidR="006C1F79">
        <w:rPr>
          <w:rFonts w:ascii="Times New Roman" w:hAnsi="Times New Roman" w:cs="Times New Roman"/>
          <w:lang w:val="en-US"/>
        </w:rPr>
        <w:t>)</w:t>
      </w:r>
      <w:r w:rsidRPr="00C33CB3">
        <w:rPr>
          <w:rFonts w:ascii="Times New Roman" w:hAnsi="Times New Roman" w:cs="Times New Roman"/>
        </w:rPr>
        <w:t>.</w:t>
      </w:r>
      <w:r w:rsidRPr="00C33CB3">
        <w:rPr>
          <w:rStyle w:val="FootnoteReference"/>
          <w:rFonts w:ascii="Times New Roman" w:hAnsi="Times New Roman" w:cs="Times New Roman"/>
        </w:rPr>
        <w:footnoteReference w:id="8"/>
      </w:r>
      <w:r w:rsidRPr="00C33CB3">
        <w:rPr>
          <w:rFonts w:ascii="Times New Roman" w:hAnsi="Times New Roman" w:cs="Times New Roman"/>
        </w:rPr>
        <w:t xml:space="preserve"> For although Putnam cited Kripke’s essay “Identity and Necessity”, which deals with proper names, Kripke’s views of natural kinds had largely been given in lectures that would only later be published as </w:t>
      </w:r>
      <w:r w:rsidRPr="00C33CB3">
        <w:rPr>
          <w:rFonts w:ascii="Times New Roman" w:hAnsi="Times New Roman" w:cs="Times New Roman"/>
          <w:i/>
          <w:iCs/>
        </w:rPr>
        <w:t>Naming and Necessity.</w:t>
      </w:r>
      <w:r w:rsidRPr="00C33CB3">
        <w:rPr>
          <w:rFonts w:ascii="Times New Roman" w:hAnsi="Times New Roman" w:cs="Times New Roman"/>
        </w:rPr>
        <w:t xml:space="preserve"> After Putnam came to better understand Kripke’s views, he rejected several key commitments of Kripke’s and disavowed ever having been committed to several of the theses comprised by the so-called Kripke-Putnam causal theory of reference.</w:t>
      </w:r>
    </w:p>
    <w:p w14:paraId="0D09487E" w14:textId="77777777" w:rsidR="00BB4220" w:rsidRPr="00C33CB3" w:rsidRDefault="00BB4220" w:rsidP="0095659A">
      <w:pPr>
        <w:spacing w:line="480" w:lineRule="auto"/>
        <w:rPr>
          <w:rFonts w:ascii="Times New Roman" w:hAnsi="Times New Roman" w:cs="Times New Roman"/>
        </w:rPr>
      </w:pPr>
    </w:p>
    <w:p w14:paraId="16DA3049" w14:textId="77777777" w:rsidR="0095659A" w:rsidRPr="00C33CB3" w:rsidRDefault="0095659A" w:rsidP="0095659A">
      <w:pPr>
        <w:spacing w:line="480" w:lineRule="auto"/>
        <w:rPr>
          <w:rFonts w:ascii="Times New Roman" w:hAnsi="Times New Roman" w:cs="Times New Roman"/>
          <w:b/>
          <w:bCs/>
        </w:rPr>
      </w:pPr>
      <w:r w:rsidRPr="00C33CB3">
        <w:rPr>
          <w:rFonts w:ascii="Times New Roman" w:hAnsi="Times New Roman" w:cs="Times New Roman"/>
          <w:b/>
          <w:bCs/>
        </w:rPr>
        <w:t>2. Rejecting Kripke</w:t>
      </w:r>
    </w:p>
    <w:p w14:paraId="4B7B1ABD" w14:textId="77777777" w:rsidR="0095659A" w:rsidRPr="00C33CB3" w:rsidRDefault="0095659A" w:rsidP="0095659A">
      <w:pPr>
        <w:spacing w:line="480" w:lineRule="auto"/>
        <w:rPr>
          <w:rFonts w:ascii="Times New Roman" w:hAnsi="Times New Roman" w:cs="Times New Roman"/>
          <w:b/>
          <w:bCs/>
        </w:rPr>
      </w:pPr>
    </w:p>
    <w:p w14:paraId="4CC8E6BE" w14:textId="77777777"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The thes</w:t>
      </w:r>
      <w:r>
        <w:rPr>
          <w:rFonts w:ascii="Times New Roman" w:hAnsi="Times New Roman" w:cs="Times New Roman"/>
        </w:rPr>
        <w:t>i</w:t>
      </w:r>
      <w:r w:rsidRPr="00C33CB3">
        <w:rPr>
          <w:rFonts w:ascii="Times New Roman" w:hAnsi="Times New Roman" w:cs="Times New Roman"/>
        </w:rPr>
        <w:t xml:space="preserve">s </w:t>
      </w:r>
      <w:r>
        <w:rPr>
          <w:rFonts w:ascii="Times New Roman" w:hAnsi="Times New Roman" w:cs="Times New Roman"/>
        </w:rPr>
        <w:t>from</w:t>
      </w:r>
      <w:r w:rsidRPr="00C33CB3">
        <w:rPr>
          <w:rFonts w:ascii="Times New Roman" w:hAnsi="Times New Roman" w:cs="Times New Roman"/>
        </w:rPr>
        <w:t xml:space="preserve"> the causal theory of reference that Putnam rejected outright were (i</w:t>
      </w:r>
      <w:r>
        <w:rPr>
          <w:rFonts w:ascii="Times New Roman" w:hAnsi="Times New Roman" w:cs="Times New Roman"/>
        </w:rPr>
        <w:t>v</w:t>
      </w:r>
      <w:r w:rsidRPr="00C33CB3">
        <w:rPr>
          <w:rFonts w:ascii="Times New Roman" w:hAnsi="Times New Roman" w:cs="Times New Roman"/>
        </w:rPr>
        <w:t>)</w:t>
      </w:r>
      <w:r>
        <w:rPr>
          <w:rFonts w:ascii="Times New Roman" w:hAnsi="Times New Roman" w:cs="Times New Roman"/>
        </w:rPr>
        <w:t xml:space="preserve">, that concerning metaphysical necessity. Consequently, this requires a reinterpretation of Putnam’s understanding of thesis (iii), since he continued to speak of the rigidity of natural kind terms. </w:t>
      </w:r>
      <w:r w:rsidRPr="00C33CB3">
        <w:rPr>
          <w:rFonts w:ascii="Times New Roman" w:hAnsi="Times New Roman" w:cs="Times New Roman"/>
        </w:rPr>
        <w:t xml:space="preserve">Putnam </w:t>
      </w:r>
      <w:r>
        <w:rPr>
          <w:rFonts w:ascii="Times New Roman" w:hAnsi="Times New Roman" w:cs="Times New Roman"/>
        </w:rPr>
        <w:t xml:space="preserve">also </w:t>
      </w:r>
      <w:r w:rsidRPr="00C33CB3">
        <w:rPr>
          <w:rFonts w:ascii="Times New Roman" w:hAnsi="Times New Roman" w:cs="Times New Roman"/>
        </w:rPr>
        <w:t>argued that he had always preferred a very different understanding of “essential” in (v) from Kripke</w:t>
      </w:r>
      <w:r>
        <w:rPr>
          <w:rFonts w:ascii="Times New Roman" w:hAnsi="Times New Roman" w:cs="Times New Roman"/>
        </w:rPr>
        <w:t>, one that admitted the interest relativity of essences and natural kinds</w:t>
      </w:r>
      <w:r w:rsidRPr="00C33CB3">
        <w:rPr>
          <w:rFonts w:ascii="Times New Roman" w:hAnsi="Times New Roman" w:cs="Times New Roman"/>
        </w:rPr>
        <w:t xml:space="preserve">. </w:t>
      </w:r>
    </w:p>
    <w:p w14:paraId="513D8C14" w14:textId="77777777" w:rsidR="00FD0819" w:rsidRDefault="00FD0819" w:rsidP="00FD0819">
      <w:pPr>
        <w:spacing w:line="480" w:lineRule="auto"/>
        <w:rPr>
          <w:rFonts w:ascii="Times New Roman" w:hAnsi="Times New Roman" w:cs="Times New Roman"/>
        </w:rPr>
      </w:pPr>
    </w:p>
    <w:p w14:paraId="72CBE12E" w14:textId="77777777" w:rsidR="00BB4220" w:rsidRDefault="00BB4220" w:rsidP="00FD0819">
      <w:pPr>
        <w:spacing w:line="480" w:lineRule="auto"/>
        <w:rPr>
          <w:rFonts w:ascii="Times New Roman" w:hAnsi="Times New Roman" w:cs="Times New Roman"/>
        </w:rPr>
      </w:pPr>
    </w:p>
    <w:p w14:paraId="6983F5FF" w14:textId="77777777" w:rsidR="00BB4220" w:rsidRDefault="00BB4220" w:rsidP="00FD0819">
      <w:pPr>
        <w:spacing w:line="480" w:lineRule="auto"/>
        <w:rPr>
          <w:rFonts w:ascii="Times New Roman" w:hAnsi="Times New Roman" w:cs="Times New Roman"/>
        </w:rPr>
      </w:pPr>
    </w:p>
    <w:p w14:paraId="243FBC30" w14:textId="77777777" w:rsidR="00BB4220" w:rsidRPr="00C33CB3" w:rsidRDefault="00BB4220" w:rsidP="00FD0819">
      <w:pPr>
        <w:spacing w:line="480" w:lineRule="auto"/>
        <w:rPr>
          <w:rFonts w:ascii="Times New Roman" w:hAnsi="Times New Roman" w:cs="Times New Roman"/>
        </w:rPr>
      </w:pPr>
    </w:p>
    <w:p w14:paraId="4133AC1D" w14:textId="77777777" w:rsidR="00FD0819" w:rsidRPr="00C33CB3" w:rsidRDefault="00FD0819" w:rsidP="00FD0819">
      <w:pPr>
        <w:spacing w:line="480" w:lineRule="auto"/>
        <w:rPr>
          <w:rFonts w:ascii="Times New Roman" w:hAnsi="Times New Roman" w:cs="Times New Roman"/>
          <w:b/>
          <w:bCs/>
        </w:rPr>
      </w:pPr>
      <w:r w:rsidRPr="00C33CB3">
        <w:rPr>
          <w:rFonts w:ascii="Times New Roman" w:hAnsi="Times New Roman" w:cs="Times New Roman"/>
          <w:b/>
          <w:bCs/>
        </w:rPr>
        <w:lastRenderedPageBreak/>
        <w:t>2.1. Necessity and Rigidity</w:t>
      </w:r>
    </w:p>
    <w:p w14:paraId="765EADFF" w14:textId="77777777" w:rsidR="00FD0819" w:rsidRPr="00C33CB3" w:rsidRDefault="00FD0819" w:rsidP="00FD0819">
      <w:pPr>
        <w:spacing w:line="480" w:lineRule="auto"/>
        <w:rPr>
          <w:rFonts w:ascii="Times New Roman" w:hAnsi="Times New Roman" w:cs="Times New Roman"/>
        </w:rPr>
      </w:pPr>
    </w:p>
    <w:p w14:paraId="29460B32" w14:textId="5F1970ED"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By 1980, Putnam was rejecting the metaphysical necessity of theoretical identities, on the grounds that “…the claim that the statement ‘Water is H</w:t>
      </w:r>
      <w:r w:rsidRPr="00C33CB3">
        <w:rPr>
          <w:rFonts w:ascii="Times New Roman" w:hAnsi="Times New Roman" w:cs="Times New Roman"/>
          <w:vertAlign w:val="subscript"/>
        </w:rPr>
        <w:t>2</w:t>
      </w:r>
      <w:r w:rsidRPr="00C33CB3">
        <w:rPr>
          <w:rFonts w:ascii="Times New Roman" w:hAnsi="Times New Roman" w:cs="Times New Roman"/>
        </w:rPr>
        <w:t>O’ in all possible worlds is far too strong</w:t>
      </w:r>
      <w:r>
        <w:rPr>
          <w:rFonts w:ascii="Times New Roman" w:hAnsi="Times New Roman" w:cs="Times New Roman"/>
        </w:rPr>
        <w:t xml:space="preserve"> …</w:t>
      </w:r>
      <w:r w:rsidRPr="00C33CB3">
        <w:rPr>
          <w:rFonts w:ascii="Times New Roman" w:hAnsi="Times New Roman" w:cs="Times New Roman"/>
        </w:rPr>
        <w:t xml:space="preserve"> </w:t>
      </w:r>
      <w:r>
        <w:rPr>
          <w:rFonts w:ascii="Times New Roman" w:hAnsi="Times New Roman" w:cs="Times New Roman"/>
        </w:rPr>
        <w:t>[b</w:t>
      </w:r>
      <w:r w:rsidRPr="00C33CB3">
        <w:rPr>
          <w:rFonts w:ascii="Times New Roman" w:hAnsi="Times New Roman" w:cs="Times New Roman"/>
        </w:rPr>
        <w:t>ecause</w:t>
      </w:r>
      <w:r>
        <w:rPr>
          <w:rFonts w:ascii="Times New Roman" w:hAnsi="Times New Roman" w:cs="Times New Roman"/>
        </w:rPr>
        <w:t>]</w:t>
      </w:r>
      <w:r w:rsidRPr="00C33CB3">
        <w:rPr>
          <w:rFonts w:ascii="Times New Roman" w:hAnsi="Times New Roman" w:cs="Times New Roman"/>
        </w:rPr>
        <w:t xml:space="preserve"> we would call a substance with similar properties which consisted of H</w:t>
      </w:r>
      <w:r w:rsidRPr="00C33CB3">
        <w:rPr>
          <w:rFonts w:ascii="Times New Roman" w:hAnsi="Times New Roman" w:cs="Times New Roman"/>
          <w:vertAlign w:val="subscript"/>
        </w:rPr>
        <w:t>20</w:t>
      </w:r>
      <w:r w:rsidRPr="00C33CB3">
        <w:rPr>
          <w:rFonts w:ascii="Times New Roman" w:hAnsi="Times New Roman" w:cs="Times New Roman"/>
        </w:rPr>
        <w:t>O</w:t>
      </w:r>
      <w:r w:rsidRPr="00C33CB3">
        <w:rPr>
          <w:rFonts w:ascii="Times New Roman" w:hAnsi="Times New Roman" w:cs="Times New Roman"/>
          <w:vertAlign w:val="subscript"/>
        </w:rPr>
        <w:t xml:space="preserve">10 </w:t>
      </w:r>
      <w:r w:rsidRPr="00C33CB3">
        <w:rPr>
          <w:rFonts w:ascii="Times New Roman" w:hAnsi="Times New Roman" w:cs="Times New Roman"/>
        </w:rPr>
        <w:t>molecules in some possible world ‘water’”</w:t>
      </w:r>
      <w:r w:rsidR="00C26EB9">
        <w:rPr>
          <w:rFonts w:ascii="Times New Roman" w:hAnsi="Times New Roman" w:cs="Times New Roman"/>
        </w:rPr>
        <w:t xml:space="preserve"> (1983a, 63).</w:t>
      </w:r>
      <w:r w:rsidRPr="00C33CB3">
        <w:rPr>
          <w:rFonts w:ascii="Times New Roman" w:hAnsi="Times New Roman" w:cs="Times New Roman"/>
        </w:rPr>
        <w:t xml:space="preserve"> The more substantial point of departure consisted in Putnam’s rejection of the framework of possible worlds as Kripke understood it. In the 1980 essay, “Possibility and Necessity” </w:t>
      </w:r>
      <w:r>
        <w:rPr>
          <w:rFonts w:ascii="Times New Roman" w:hAnsi="Times New Roman" w:cs="Times New Roman"/>
        </w:rPr>
        <w:t xml:space="preserve">Putnam </w:t>
      </w:r>
      <w:r w:rsidRPr="00C33CB3">
        <w:rPr>
          <w:rFonts w:ascii="Times New Roman" w:hAnsi="Times New Roman" w:cs="Times New Roman"/>
        </w:rPr>
        <w:t>expressed an understanding of possible worlds on which necessity was an essentially linguistic notion: “What makes ‘possible worlds’ dubious is the attempt to make them wholly independent of the linguistic frame we use to talk about possible states of affairs…”</w:t>
      </w:r>
      <w:r w:rsidR="00C26EB9">
        <w:rPr>
          <w:rFonts w:ascii="Times New Roman" w:hAnsi="Times New Roman" w:cs="Times New Roman"/>
        </w:rPr>
        <w:t xml:space="preserve"> (1983a, 67). </w:t>
      </w:r>
      <w:r>
        <w:rPr>
          <w:rFonts w:ascii="Times New Roman" w:hAnsi="Times New Roman" w:cs="Times New Roman"/>
        </w:rPr>
        <w:t>W</w:t>
      </w:r>
      <w:r w:rsidRPr="00C33CB3">
        <w:rPr>
          <w:rFonts w:ascii="Times New Roman" w:hAnsi="Times New Roman" w:cs="Times New Roman"/>
        </w:rPr>
        <w:t xml:space="preserve">hereas Kripke understood necessity and other modal notions in a </w:t>
      </w:r>
      <w:r w:rsidRPr="00C33CB3">
        <w:rPr>
          <w:rFonts w:ascii="Times New Roman" w:hAnsi="Times New Roman" w:cs="Times New Roman"/>
          <w:i/>
          <w:iCs/>
        </w:rPr>
        <w:t xml:space="preserve">de re </w:t>
      </w:r>
      <w:r w:rsidRPr="00C33CB3">
        <w:rPr>
          <w:rFonts w:ascii="Times New Roman" w:hAnsi="Times New Roman" w:cs="Times New Roman"/>
        </w:rPr>
        <w:t>sense where the necessary properties of objects are necessary independently of how we describe those objects</w:t>
      </w:r>
      <w:r>
        <w:rPr>
          <w:rFonts w:ascii="Times New Roman" w:hAnsi="Times New Roman" w:cs="Times New Roman"/>
        </w:rPr>
        <w:t xml:space="preserve">. </w:t>
      </w:r>
      <w:r w:rsidRPr="00C33CB3">
        <w:rPr>
          <w:rFonts w:ascii="Times New Roman" w:hAnsi="Times New Roman" w:cs="Times New Roman"/>
        </w:rPr>
        <w:t xml:space="preserve">Putnam only realised this difference between himself and Kripke later, as he put </w:t>
      </w:r>
      <w:r>
        <w:rPr>
          <w:rFonts w:ascii="Times New Roman" w:hAnsi="Times New Roman" w:cs="Times New Roman"/>
        </w:rPr>
        <w:t xml:space="preserve">it </w:t>
      </w:r>
      <w:r w:rsidRPr="00C33CB3">
        <w:rPr>
          <w:rFonts w:ascii="Times New Roman" w:hAnsi="Times New Roman" w:cs="Times New Roman"/>
        </w:rPr>
        <w:t xml:space="preserve">in an essay originally published in 1990: </w:t>
      </w:r>
    </w:p>
    <w:p w14:paraId="7F2844DE" w14:textId="742B1A1E" w:rsidR="00FD0819" w:rsidRPr="00C33CB3" w:rsidRDefault="00FD0819" w:rsidP="00FD0819">
      <w:pPr>
        <w:ind w:left="720"/>
        <w:rPr>
          <w:rFonts w:ascii="Times New Roman" w:hAnsi="Times New Roman" w:cs="Times New Roman"/>
        </w:rPr>
      </w:pPr>
      <w:r w:rsidRPr="00C33CB3">
        <w:rPr>
          <w:rFonts w:ascii="Times New Roman" w:hAnsi="Times New Roman" w:cs="Times New Roman"/>
        </w:rPr>
        <w:t xml:space="preserve">I would identify “possible situations” </w:t>
      </w:r>
      <w:proofErr w:type="gramStart"/>
      <w:r w:rsidRPr="00C33CB3">
        <w:rPr>
          <w:rFonts w:ascii="Times New Roman" w:hAnsi="Times New Roman" w:cs="Times New Roman"/>
        </w:rPr>
        <w:t>in a given</w:t>
      </w:r>
      <w:proofErr w:type="gramEnd"/>
      <w:r w:rsidRPr="00C33CB3">
        <w:rPr>
          <w:rFonts w:ascii="Times New Roman" w:hAnsi="Times New Roman" w:cs="Times New Roman"/>
        </w:rPr>
        <w:t xml:space="preserve"> context with states of affairs relative to some specified language (what Carnap calls “state descriptions”). This relativization of the notion of a possible situation to a language is something Kripke would reject. </w:t>
      </w:r>
      <w:r w:rsidR="00C26EB9">
        <w:rPr>
          <w:rFonts w:ascii="Times New Roman" w:hAnsi="Times New Roman" w:cs="Times New Roman"/>
        </w:rPr>
        <w:t>(1990</w:t>
      </w:r>
      <w:r w:rsidR="005819EE">
        <w:rPr>
          <w:rFonts w:ascii="Times New Roman" w:hAnsi="Times New Roman" w:cs="Times New Roman"/>
        </w:rPr>
        <w:t>a</w:t>
      </w:r>
      <w:r w:rsidR="00C26EB9">
        <w:rPr>
          <w:rFonts w:ascii="Times New Roman" w:hAnsi="Times New Roman" w:cs="Times New Roman"/>
        </w:rPr>
        <w:t>, 326 note 9)</w:t>
      </w:r>
    </w:p>
    <w:p w14:paraId="46E6F255" w14:textId="77777777" w:rsidR="00FD0819" w:rsidRPr="00C33CB3" w:rsidRDefault="00FD0819" w:rsidP="00FD0819">
      <w:pPr>
        <w:spacing w:line="480" w:lineRule="auto"/>
        <w:rPr>
          <w:rFonts w:ascii="Times New Roman" w:hAnsi="Times New Roman" w:cs="Times New Roman"/>
        </w:rPr>
      </w:pPr>
    </w:p>
    <w:p w14:paraId="24EB801F" w14:textId="3495F97E"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In the light of this Putnam came to see that assimilating “Kripke’s metaphysical intuitions” to “</w:t>
      </w:r>
      <w:r w:rsidRPr="00C33CB3">
        <w:rPr>
          <w:rFonts w:ascii="Times New Roman" w:hAnsi="Times New Roman" w:cs="Times New Roman"/>
          <w:i/>
          <w:iCs/>
        </w:rPr>
        <w:t xml:space="preserve">linguistic </w:t>
      </w:r>
      <w:r w:rsidRPr="00C33CB3">
        <w:rPr>
          <w:rFonts w:ascii="Times New Roman" w:hAnsi="Times New Roman" w:cs="Times New Roman"/>
        </w:rPr>
        <w:t>intuitions” could “not be done”</w:t>
      </w:r>
      <w:r w:rsidR="008B76A4">
        <w:rPr>
          <w:rFonts w:ascii="Times New Roman" w:hAnsi="Times New Roman" w:cs="Times New Roman"/>
        </w:rPr>
        <w:t xml:space="preserve"> (1990</w:t>
      </w:r>
      <w:r w:rsidR="005819EE">
        <w:rPr>
          <w:rFonts w:ascii="Times New Roman" w:hAnsi="Times New Roman" w:cs="Times New Roman"/>
        </w:rPr>
        <w:t>a</w:t>
      </w:r>
      <w:r w:rsidR="008B76A4">
        <w:rPr>
          <w:rFonts w:ascii="Times New Roman" w:hAnsi="Times New Roman" w:cs="Times New Roman"/>
        </w:rPr>
        <w:t>, 64).</w:t>
      </w:r>
      <w:r w:rsidRPr="00C33CB3">
        <w:rPr>
          <w:rFonts w:ascii="Times New Roman" w:hAnsi="Times New Roman" w:cs="Times New Roman"/>
        </w:rPr>
        <w:t xml:space="preserve"> </w:t>
      </w:r>
      <w:r>
        <w:rPr>
          <w:rFonts w:ascii="Times New Roman" w:hAnsi="Times New Roman" w:cs="Times New Roman"/>
        </w:rPr>
        <w:t>Consequently</w:t>
      </w:r>
      <w:r w:rsidRPr="00C33CB3">
        <w:rPr>
          <w:rFonts w:ascii="Times New Roman" w:hAnsi="Times New Roman" w:cs="Times New Roman"/>
        </w:rPr>
        <w:t xml:space="preserve">, Putnam gave up talk of “metaphysical possibility” as nonsensical and preferred to speak either in terms of a deflationary sense of logical possibility or in terms of physical possibility. The sense of logical possibility that Putnam still accepted was deflationary in that it required no more than self-consistency and </w:t>
      </w:r>
      <w:r w:rsidRPr="00C33CB3">
        <w:rPr>
          <w:rFonts w:ascii="Times New Roman" w:hAnsi="Times New Roman" w:cs="Times New Roman"/>
        </w:rPr>
        <w:lastRenderedPageBreak/>
        <w:t>clarity in the light of current understanding of the terms used in describing the putative possibility:</w:t>
      </w:r>
    </w:p>
    <w:p w14:paraId="799EE58C" w14:textId="789135B4" w:rsidR="00FD0819" w:rsidRPr="00C33CB3" w:rsidRDefault="00FD0819" w:rsidP="00FD0819">
      <w:pPr>
        <w:ind w:left="720"/>
        <w:rPr>
          <w:rFonts w:ascii="Times New Roman" w:hAnsi="Times New Roman" w:cs="Times New Roman"/>
        </w:rPr>
      </w:pPr>
      <w:r w:rsidRPr="00C33CB3">
        <w:rPr>
          <w:rFonts w:ascii="Times New Roman" w:hAnsi="Times New Roman" w:cs="Times New Roman"/>
        </w:rPr>
        <w:t>…there is no need to make an issue about the “logical possibility” of water not being H</w:t>
      </w:r>
      <w:r w:rsidRPr="00C33CB3">
        <w:rPr>
          <w:rFonts w:ascii="Times New Roman" w:hAnsi="Times New Roman" w:cs="Times New Roman"/>
          <w:vertAlign w:val="subscript"/>
        </w:rPr>
        <w:t>2</w:t>
      </w:r>
      <w:r w:rsidRPr="00C33CB3">
        <w:rPr>
          <w:rFonts w:ascii="Times New Roman" w:hAnsi="Times New Roman" w:cs="Times New Roman"/>
        </w:rPr>
        <w:t xml:space="preserve">O. If you have a hypothetical situation you want to describe that way, describe it that way – </w:t>
      </w:r>
      <w:proofErr w:type="gramStart"/>
      <w:r w:rsidRPr="00C33CB3">
        <w:rPr>
          <w:rFonts w:ascii="Times New Roman" w:hAnsi="Times New Roman" w:cs="Times New Roman"/>
        </w:rPr>
        <w:t>as long as</w:t>
      </w:r>
      <w:proofErr w:type="gramEnd"/>
      <w:r w:rsidRPr="00C33CB3">
        <w:rPr>
          <w:rFonts w:ascii="Times New Roman" w:hAnsi="Times New Roman" w:cs="Times New Roman"/>
        </w:rPr>
        <w:t xml:space="preserve"> it is clear </w:t>
      </w:r>
      <w:r w:rsidRPr="00C33CB3">
        <w:rPr>
          <w:rFonts w:ascii="Times New Roman" w:hAnsi="Times New Roman" w:cs="Times New Roman"/>
          <w:i/>
          <w:iCs/>
        </w:rPr>
        <w:t>what</w:t>
      </w:r>
      <w:r w:rsidRPr="00C33CB3">
        <w:rPr>
          <w:rFonts w:ascii="Times New Roman" w:hAnsi="Times New Roman" w:cs="Times New Roman"/>
        </w:rPr>
        <w:t xml:space="preserve"> situation you are describing.</w:t>
      </w:r>
      <w:r w:rsidR="008B76A4">
        <w:rPr>
          <w:rFonts w:ascii="Times New Roman" w:hAnsi="Times New Roman" w:cs="Times New Roman"/>
        </w:rPr>
        <w:t xml:space="preserve"> (1990</w:t>
      </w:r>
      <w:r w:rsidR="005819EE">
        <w:rPr>
          <w:rFonts w:ascii="Times New Roman" w:hAnsi="Times New Roman" w:cs="Times New Roman"/>
        </w:rPr>
        <w:t>a</w:t>
      </w:r>
      <w:r w:rsidR="008B76A4">
        <w:rPr>
          <w:rFonts w:ascii="Times New Roman" w:hAnsi="Times New Roman" w:cs="Times New Roman"/>
        </w:rPr>
        <w:t>, 70)</w:t>
      </w:r>
    </w:p>
    <w:p w14:paraId="5FD92637" w14:textId="77777777" w:rsidR="00FD0819" w:rsidRPr="00C33CB3" w:rsidRDefault="00FD0819" w:rsidP="00FD0819">
      <w:pPr>
        <w:spacing w:line="480" w:lineRule="auto"/>
        <w:ind w:left="720"/>
        <w:rPr>
          <w:rFonts w:ascii="Times New Roman" w:hAnsi="Times New Roman" w:cs="Times New Roman"/>
        </w:rPr>
      </w:pPr>
    </w:p>
    <w:p w14:paraId="289BFDA6" w14:textId="75C63FE9" w:rsidR="00FD0819" w:rsidRPr="00C33CB3" w:rsidRDefault="00FD0819" w:rsidP="00FD0819">
      <w:pPr>
        <w:spacing w:line="480" w:lineRule="auto"/>
        <w:rPr>
          <w:rFonts w:ascii="Times New Roman" w:hAnsi="Times New Roman" w:cs="Times New Roman"/>
        </w:rPr>
      </w:pPr>
      <w:r w:rsidRPr="00C33CB3">
        <w:rPr>
          <w:rFonts w:ascii="Times New Roman" w:hAnsi="Times New Roman" w:cs="Times New Roman"/>
        </w:rPr>
        <w:t>Possible worlds semantics does nothing to elucidate this notion of “logical possibility” on Putnam’s view because possible worlds semantics “assumes the notion”</w:t>
      </w:r>
      <w:r w:rsidR="008B76A4">
        <w:rPr>
          <w:rFonts w:ascii="Times New Roman" w:hAnsi="Times New Roman" w:cs="Times New Roman"/>
        </w:rPr>
        <w:t xml:space="preserve"> (1983a, 68). </w:t>
      </w:r>
      <w:r w:rsidRPr="00C33CB3">
        <w:rPr>
          <w:rFonts w:ascii="Times New Roman" w:hAnsi="Times New Roman" w:cs="Times New Roman"/>
        </w:rPr>
        <w:t>Insofar forth as Putnam used to talk in terms of metaphysical possibility</w:t>
      </w:r>
      <w:r>
        <w:rPr>
          <w:rFonts w:ascii="Times New Roman" w:hAnsi="Times New Roman" w:cs="Times New Roman"/>
        </w:rPr>
        <w:t>,</w:t>
      </w:r>
      <w:r w:rsidRPr="00C33CB3">
        <w:rPr>
          <w:rFonts w:ascii="Times New Roman" w:hAnsi="Times New Roman" w:cs="Times New Roman"/>
        </w:rPr>
        <w:t xml:space="preserve"> by 1990 he was insisting that in such talk “no real metaphysics is involved over and above what was already involved in taking </w:t>
      </w:r>
      <w:r w:rsidRPr="00C33CB3">
        <w:rPr>
          <w:rFonts w:ascii="Times New Roman" w:hAnsi="Times New Roman" w:cs="Times New Roman"/>
          <w:i/>
          <w:iCs/>
        </w:rPr>
        <w:t xml:space="preserve">physical </w:t>
      </w:r>
      <w:r w:rsidRPr="00C33CB3">
        <w:rPr>
          <w:rFonts w:ascii="Times New Roman" w:hAnsi="Times New Roman" w:cs="Times New Roman"/>
        </w:rPr>
        <w:t>possibility to be an objective notion.”</w:t>
      </w:r>
      <w:r w:rsidR="008B76A4">
        <w:rPr>
          <w:rFonts w:ascii="Times New Roman" w:hAnsi="Times New Roman" w:cs="Times New Roman"/>
        </w:rPr>
        <w:t xml:space="preserve"> (1990</w:t>
      </w:r>
      <w:r w:rsidR="005819EE">
        <w:rPr>
          <w:rFonts w:ascii="Times New Roman" w:hAnsi="Times New Roman" w:cs="Times New Roman"/>
        </w:rPr>
        <w:t>a</w:t>
      </w:r>
      <w:r w:rsidR="008B76A4">
        <w:rPr>
          <w:rFonts w:ascii="Times New Roman" w:hAnsi="Times New Roman" w:cs="Times New Roman"/>
        </w:rPr>
        <w:t>, 61).</w:t>
      </w:r>
      <w:r w:rsidRPr="00C33CB3">
        <w:rPr>
          <w:rFonts w:ascii="Times New Roman" w:hAnsi="Times New Roman" w:cs="Times New Roman"/>
        </w:rPr>
        <w:t xml:space="preserve"> </w:t>
      </w:r>
      <w:r>
        <w:rPr>
          <w:rFonts w:ascii="Times New Roman" w:hAnsi="Times New Roman" w:cs="Times New Roman"/>
        </w:rPr>
        <w:t>Where,</w:t>
      </w:r>
      <w:r w:rsidRPr="00C33CB3">
        <w:rPr>
          <w:rFonts w:ascii="Times New Roman" w:hAnsi="Times New Roman" w:cs="Times New Roman"/>
        </w:rPr>
        <w:t xml:space="preserve"> taking physical possibility and necessity to be objective notions meant accepting,</w:t>
      </w:r>
    </w:p>
    <w:p w14:paraId="035E91D7" w14:textId="518EC1DC" w:rsidR="00FD0819" w:rsidRPr="00C33CB3" w:rsidRDefault="00FD0819" w:rsidP="00FD0819">
      <w:pPr>
        <w:ind w:left="720"/>
        <w:rPr>
          <w:rFonts w:ascii="Times New Roman" w:hAnsi="Times New Roman" w:cs="Times New Roman"/>
        </w:rPr>
      </w:pPr>
      <w:r w:rsidRPr="00C33CB3">
        <w:rPr>
          <w:rFonts w:ascii="Times New Roman" w:hAnsi="Times New Roman" w:cs="Times New Roman"/>
        </w:rPr>
        <w:t>…at least for ordinary scientific purposes, the idea that it makes sense to talk of laws of nature (physically necessary truths), and the idea that the search for such truths is the search for something objective (as objective as anything is).</w:t>
      </w:r>
      <w:r w:rsidR="008B76A4">
        <w:rPr>
          <w:rFonts w:ascii="Times New Roman" w:hAnsi="Times New Roman" w:cs="Times New Roman"/>
        </w:rPr>
        <w:t xml:space="preserve"> (Putnam 1990</w:t>
      </w:r>
      <w:r w:rsidR="005819EE">
        <w:rPr>
          <w:rFonts w:ascii="Times New Roman" w:hAnsi="Times New Roman" w:cs="Times New Roman"/>
        </w:rPr>
        <w:t>a</w:t>
      </w:r>
      <w:r w:rsidR="008B76A4">
        <w:rPr>
          <w:rFonts w:ascii="Times New Roman" w:hAnsi="Times New Roman" w:cs="Times New Roman"/>
        </w:rPr>
        <w:t>, 68)</w:t>
      </w:r>
    </w:p>
    <w:p w14:paraId="5E0D91FC" w14:textId="77777777" w:rsidR="00FD0819" w:rsidRPr="00C33CB3" w:rsidRDefault="00FD0819" w:rsidP="00FD0819">
      <w:pPr>
        <w:spacing w:line="480" w:lineRule="auto"/>
        <w:ind w:left="720"/>
        <w:rPr>
          <w:rFonts w:ascii="Times New Roman" w:hAnsi="Times New Roman" w:cs="Times New Roman"/>
        </w:rPr>
      </w:pPr>
    </w:p>
    <w:p w14:paraId="49A6692E" w14:textId="77777777" w:rsidR="00FD0819" w:rsidRPr="00C33CB3" w:rsidRDefault="00FD0819" w:rsidP="00FD0819">
      <w:pPr>
        <w:spacing w:line="480" w:lineRule="auto"/>
        <w:rPr>
          <w:rFonts w:ascii="Times New Roman" w:hAnsi="Times New Roman" w:cs="Times New Roman"/>
        </w:rPr>
      </w:pPr>
      <w:r w:rsidRPr="00C33CB3">
        <w:rPr>
          <w:rFonts w:ascii="Times New Roman" w:hAnsi="Times New Roman" w:cs="Times New Roman"/>
        </w:rPr>
        <w:t>Since Kripke’s metaphysical necessity meant neither physical necessity, nor logical necessity, in Putnam’s sense, Putnam declared he could make no sense of Kripke’s talk of necessity and possibility:</w:t>
      </w:r>
    </w:p>
    <w:p w14:paraId="101DF47D" w14:textId="6CAFE445" w:rsidR="00FD0819" w:rsidRPr="00C33CB3" w:rsidRDefault="00FD0819" w:rsidP="00FD0819">
      <w:pPr>
        <w:ind w:left="720"/>
        <w:rPr>
          <w:rFonts w:ascii="Times New Roman" w:hAnsi="Times New Roman" w:cs="Times New Roman"/>
        </w:rPr>
      </w:pPr>
      <w:r w:rsidRPr="00C33CB3">
        <w:rPr>
          <w:rFonts w:ascii="Times New Roman" w:hAnsi="Times New Roman" w:cs="Times New Roman"/>
        </w:rPr>
        <w:t xml:space="preserve">the question “What is the necessary and sufficient condition for being water in </w:t>
      </w:r>
      <w:r w:rsidRPr="00C33CB3">
        <w:rPr>
          <w:rFonts w:ascii="Times New Roman" w:hAnsi="Times New Roman" w:cs="Times New Roman"/>
          <w:i/>
          <w:iCs/>
        </w:rPr>
        <w:t>all possible worlds</w:t>
      </w:r>
      <w:r w:rsidRPr="00C33CB3">
        <w:rPr>
          <w:rFonts w:ascii="Times New Roman" w:hAnsi="Times New Roman" w:cs="Times New Roman"/>
        </w:rPr>
        <w:t>?” makes no sense at all. And this means that I now reject “metaphysical necessity”.</w:t>
      </w:r>
      <w:r w:rsidR="008B76A4">
        <w:rPr>
          <w:rFonts w:ascii="Times New Roman" w:hAnsi="Times New Roman" w:cs="Times New Roman"/>
        </w:rPr>
        <w:t xml:space="preserve"> (1990</w:t>
      </w:r>
      <w:r w:rsidR="005819EE">
        <w:rPr>
          <w:rFonts w:ascii="Times New Roman" w:hAnsi="Times New Roman" w:cs="Times New Roman"/>
        </w:rPr>
        <w:t>a</w:t>
      </w:r>
      <w:r w:rsidR="008B76A4">
        <w:rPr>
          <w:rFonts w:ascii="Times New Roman" w:hAnsi="Times New Roman" w:cs="Times New Roman"/>
        </w:rPr>
        <w:t>, 70)</w:t>
      </w:r>
    </w:p>
    <w:p w14:paraId="68390CAA" w14:textId="77777777" w:rsidR="00FD0819" w:rsidRPr="00C33CB3" w:rsidRDefault="00FD0819" w:rsidP="00FD0819">
      <w:pPr>
        <w:spacing w:line="480" w:lineRule="auto"/>
        <w:rPr>
          <w:rFonts w:ascii="Times New Roman" w:hAnsi="Times New Roman" w:cs="Times New Roman"/>
        </w:rPr>
      </w:pPr>
    </w:p>
    <w:p w14:paraId="6FA7CADE" w14:textId="77777777" w:rsidR="00FD0819" w:rsidRPr="00C33CB3" w:rsidRDefault="00FD0819" w:rsidP="00FD0819">
      <w:pPr>
        <w:spacing w:line="480" w:lineRule="auto"/>
        <w:rPr>
          <w:rFonts w:ascii="Times New Roman" w:hAnsi="Times New Roman" w:cs="Times New Roman"/>
        </w:rPr>
      </w:pPr>
      <w:r w:rsidRPr="00C33CB3">
        <w:rPr>
          <w:rFonts w:ascii="Times New Roman" w:hAnsi="Times New Roman" w:cs="Times New Roman"/>
        </w:rPr>
        <w:t xml:space="preserve">If talk of ‘all metaphysically possible worlds’ no longer makes sense, then neither does Kripke’s talk of ‘rigid designators’, since these are defined with reference to ‘all metaphysically possible worlds’. Putnam however, still spoke of natural kind terms being ‘rigid’ or having ‘rigid uses’, so how are we to understand this? </w:t>
      </w:r>
    </w:p>
    <w:p w14:paraId="131EA32F" w14:textId="77777777" w:rsidR="00FD0819" w:rsidRPr="00C33CB3" w:rsidRDefault="00FD0819" w:rsidP="00FD0819">
      <w:pPr>
        <w:spacing w:line="480" w:lineRule="auto"/>
        <w:rPr>
          <w:rFonts w:ascii="Times New Roman" w:hAnsi="Times New Roman" w:cs="Times New Roman"/>
        </w:rPr>
      </w:pPr>
    </w:p>
    <w:p w14:paraId="1966F15B" w14:textId="77777777"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lastRenderedPageBreak/>
        <w:t xml:space="preserve">According to Kripke’s notion of rigid designation, natural kind terms refer to the same thing in all possible worlds in which that thing exists. ‘Same thing’ here is supposed to be an absolute notion of identity that is not relativized to any </w:t>
      </w:r>
      <w:proofErr w:type="gramStart"/>
      <w:r w:rsidRPr="00C33CB3">
        <w:rPr>
          <w:rFonts w:ascii="Times New Roman" w:hAnsi="Times New Roman" w:cs="Times New Roman"/>
        </w:rPr>
        <w:t>particular sortal</w:t>
      </w:r>
      <w:proofErr w:type="gramEnd"/>
      <w:r w:rsidRPr="00C33CB3">
        <w:rPr>
          <w:rFonts w:ascii="Times New Roman" w:hAnsi="Times New Roman" w:cs="Times New Roman"/>
        </w:rPr>
        <w:t xml:space="preserve"> term. It is represented by the identity sign, ‘=’, in logic and is a de re relation between objects and properties wholly independent of the linguistic frame used to talk about them. According to Kripke, when we ask whether someone would be the same person in a counterfactual scenario and whether we ask whether something would be the same table, we are using the same notion of identity, the logician’s ‘=’, in both cases. </w:t>
      </w:r>
    </w:p>
    <w:p w14:paraId="1D45FB24" w14:textId="77777777" w:rsidR="00FD0819" w:rsidRPr="00C33CB3" w:rsidRDefault="00FD0819" w:rsidP="00FD0819">
      <w:pPr>
        <w:spacing w:line="480" w:lineRule="auto"/>
        <w:rPr>
          <w:rFonts w:ascii="Times New Roman" w:hAnsi="Times New Roman" w:cs="Times New Roman"/>
        </w:rPr>
      </w:pPr>
    </w:p>
    <w:p w14:paraId="20C047B5" w14:textId="2FC6E4FB"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Putnam believes that this absolute notion of identity fails to capture the grammar of actual talk of ‘sameness’ both in everyday life and in scientific practice, and so proposes “…relativizing identity to sortals, while rejecting “unrelativized” identity questions…”</w:t>
      </w:r>
      <w:r w:rsidR="003739A0">
        <w:rPr>
          <w:rFonts w:ascii="Times New Roman" w:hAnsi="Times New Roman" w:cs="Times New Roman"/>
        </w:rPr>
        <w:t xml:space="preserve"> (1990</w:t>
      </w:r>
      <w:r w:rsidR="005819EE">
        <w:rPr>
          <w:rFonts w:ascii="Times New Roman" w:hAnsi="Times New Roman" w:cs="Times New Roman"/>
        </w:rPr>
        <w:t>a</w:t>
      </w:r>
      <w:r w:rsidR="003739A0">
        <w:rPr>
          <w:rFonts w:ascii="Times New Roman" w:hAnsi="Times New Roman" w:cs="Times New Roman"/>
        </w:rPr>
        <w:t xml:space="preserve">, 58). </w:t>
      </w:r>
      <w:r w:rsidRPr="00C33CB3">
        <w:rPr>
          <w:rFonts w:ascii="Times New Roman" w:hAnsi="Times New Roman" w:cs="Times New Roman"/>
        </w:rPr>
        <w:t xml:space="preserve">That is, we do not ordinarily ask whether two things are identical according to some </w:t>
      </w:r>
      <w:r>
        <w:rPr>
          <w:rFonts w:ascii="Times New Roman" w:hAnsi="Times New Roman" w:cs="Times New Roman"/>
        </w:rPr>
        <w:t xml:space="preserve">wholly </w:t>
      </w:r>
      <w:r w:rsidRPr="00C33CB3">
        <w:rPr>
          <w:rFonts w:ascii="Times New Roman" w:hAnsi="Times New Roman" w:cs="Times New Roman"/>
        </w:rPr>
        <w:t>general notion of identity but relative to a particular kind or sort of thing</w:t>
      </w:r>
      <w:r>
        <w:rPr>
          <w:rFonts w:ascii="Times New Roman" w:hAnsi="Times New Roman" w:cs="Times New Roman"/>
        </w:rPr>
        <w:t xml:space="preserve"> (i.e. a sortal concept)</w:t>
      </w:r>
      <w:r w:rsidRPr="00C33CB3">
        <w:rPr>
          <w:rFonts w:ascii="Times New Roman" w:hAnsi="Times New Roman" w:cs="Times New Roman"/>
        </w:rPr>
        <w:t xml:space="preserve">. In asking whether something is or is not the same table we are asking whether it is the same thing qua table, and in asking whether someone is the same person, we are asking whether they are the same qua person. Identity questions can be raised about the same objects relative to different sortal concepts and thus produce different answers – a dining table with a leg replaced might be counted as the same table as it was prior to the leg’s replacement but would not be counted as the same collection of atoms. </w:t>
      </w:r>
    </w:p>
    <w:p w14:paraId="0B8BA401" w14:textId="77777777" w:rsidR="00FD0819" w:rsidRPr="00C33CB3" w:rsidRDefault="00FD0819" w:rsidP="00FD0819">
      <w:pPr>
        <w:spacing w:line="480" w:lineRule="auto"/>
        <w:rPr>
          <w:rFonts w:ascii="Times New Roman" w:hAnsi="Times New Roman" w:cs="Times New Roman"/>
        </w:rPr>
      </w:pPr>
    </w:p>
    <w:p w14:paraId="071F6527" w14:textId="7C4B49AC"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 xml:space="preserve">Among the many sortals with respect to which we discuss sameness, Putnam does believe there is one fundamental </w:t>
      </w:r>
      <w:r>
        <w:rPr>
          <w:rFonts w:ascii="Times New Roman" w:hAnsi="Times New Roman" w:cs="Times New Roman"/>
        </w:rPr>
        <w:t>so</w:t>
      </w:r>
      <w:r w:rsidR="00172AA3">
        <w:rPr>
          <w:rFonts w:ascii="Times New Roman" w:hAnsi="Times New Roman" w:cs="Times New Roman"/>
        </w:rPr>
        <w:t>rt</w:t>
      </w:r>
      <w:r>
        <w:rPr>
          <w:rFonts w:ascii="Times New Roman" w:hAnsi="Times New Roman" w:cs="Times New Roman"/>
        </w:rPr>
        <w:t>al</w:t>
      </w:r>
      <w:r w:rsidRPr="00C33CB3">
        <w:rPr>
          <w:rFonts w:ascii="Times New Roman" w:hAnsi="Times New Roman" w:cs="Times New Roman"/>
        </w:rPr>
        <w:t xml:space="preserve">: substance. Substance identity, unlike Kripke’s metaphysical identity, </w:t>
      </w:r>
      <w:r w:rsidRPr="00C33CB3">
        <w:rPr>
          <w:rFonts w:ascii="Times New Roman" w:hAnsi="Times New Roman" w:cs="Times New Roman"/>
        </w:rPr>
        <w:lastRenderedPageBreak/>
        <w:t xml:space="preserve">does require the specification of criteria of identity. What are the criteria of identity for sameness of substance? According to Putnam, any criterion for substance identity must be one has “the consequence that A and B are the same substance if and only if the obey the same [natural] </w:t>
      </w:r>
      <w:r w:rsidRPr="00C33CB3">
        <w:rPr>
          <w:rFonts w:ascii="Times New Roman" w:hAnsi="Times New Roman" w:cs="Times New Roman"/>
          <w:i/>
          <w:iCs/>
        </w:rPr>
        <w:t>laws</w:t>
      </w:r>
      <w:r w:rsidRPr="00C33CB3">
        <w:rPr>
          <w:rFonts w:ascii="Times New Roman" w:hAnsi="Times New Roman" w:cs="Times New Roman"/>
        </w:rPr>
        <w:t>”</w:t>
      </w:r>
      <w:r w:rsidR="003739A0">
        <w:rPr>
          <w:rFonts w:ascii="Times New Roman" w:hAnsi="Times New Roman" w:cs="Times New Roman"/>
        </w:rPr>
        <w:t xml:space="preserve"> (1990</w:t>
      </w:r>
      <w:r w:rsidR="005819EE">
        <w:rPr>
          <w:rFonts w:ascii="Times New Roman" w:hAnsi="Times New Roman" w:cs="Times New Roman"/>
        </w:rPr>
        <w:t>a</w:t>
      </w:r>
      <w:r w:rsidR="003739A0">
        <w:rPr>
          <w:rFonts w:ascii="Times New Roman" w:hAnsi="Times New Roman" w:cs="Times New Roman"/>
        </w:rPr>
        <w:t xml:space="preserve">, 68). </w:t>
      </w:r>
      <w:r w:rsidRPr="00C33CB3">
        <w:rPr>
          <w:rFonts w:ascii="Times New Roman" w:hAnsi="Times New Roman" w:cs="Times New Roman"/>
        </w:rPr>
        <w:t xml:space="preserve"> What we have discovered through empirical investigation, according to Putnam</w:t>
      </w:r>
      <w:r>
        <w:rPr>
          <w:rFonts w:ascii="Times New Roman" w:hAnsi="Times New Roman" w:cs="Times New Roman"/>
        </w:rPr>
        <w:t>, is that</w:t>
      </w:r>
    </w:p>
    <w:p w14:paraId="5A7831C7" w14:textId="77777777" w:rsidR="00FD0819" w:rsidRPr="00C33CB3" w:rsidRDefault="00FD0819" w:rsidP="00FD0819">
      <w:pPr>
        <w:rPr>
          <w:rFonts w:ascii="Times New Roman" w:hAnsi="Times New Roman" w:cs="Times New Roman"/>
        </w:rPr>
      </w:pPr>
    </w:p>
    <w:p w14:paraId="501A8A5D" w14:textId="6F56392D" w:rsidR="00FD0819" w:rsidRDefault="00FD0819" w:rsidP="00FD0819">
      <w:pPr>
        <w:ind w:left="720"/>
        <w:rPr>
          <w:rFonts w:ascii="Times New Roman" w:hAnsi="Times New Roman" w:cs="Times New Roman"/>
        </w:rPr>
      </w:pPr>
      <w:r w:rsidRPr="00C33CB3">
        <w:rPr>
          <w:rFonts w:ascii="Times New Roman" w:hAnsi="Times New Roman" w:cs="Times New Roman"/>
        </w:rPr>
        <w:t xml:space="preserve">…subvisible structure explains why different substances obey different laws … thus, “has the same composition </w:t>
      </w:r>
      <w:r>
        <w:rPr>
          <w:rFonts w:ascii="Times New Roman" w:hAnsi="Times New Roman" w:cs="Times New Roman"/>
        </w:rPr>
        <w:t>…</w:t>
      </w:r>
      <w:r w:rsidRPr="00C33CB3">
        <w:rPr>
          <w:rFonts w:ascii="Times New Roman" w:hAnsi="Times New Roman" w:cs="Times New Roman"/>
        </w:rPr>
        <w:t xml:space="preserve"> becomes a criterion of substance-identity. We picture “water” as acquiring a “rigid” use: as being used to denote whatever is substance-identical with (most of) the paradigms in our actual environment.”</w:t>
      </w:r>
      <w:r w:rsidR="003739A0">
        <w:rPr>
          <w:rFonts w:ascii="Times New Roman" w:hAnsi="Times New Roman" w:cs="Times New Roman"/>
        </w:rPr>
        <w:t xml:space="preserve"> (1990</w:t>
      </w:r>
      <w:r w:rsidR="005819EE">
        <w:rPr>
          <w:rFonts w:ascii="Times New Roman" w:hAnsi="Times New Roman" w:cs="Times New Roman"/>
        </w:rPr>
        <w:t>a</w:t>
      </w:r>
      <w:r w:rsidR="003739A0">
        <w:rPr>
          <w:rFonts w:ascii="Times New Roman" w:hAnsi="Times New Roman" w:cs="Times New Roman"/>
        </w:rPr>
        <w:t xml:space="preserve">, 60 – 61) </w:t>
      </w:r>
    </w:p>
    <w:p w14:paraId="113BDB6D" w14:textId="77777777" w:rsidR="00AD306F" w:rsidRDefault="00AD306F" w:rsidP="00AD306F">
      <w:pPr>
        <w:rPr>
          <w:rFonts w:ascii="Times New Roman" w:hAnsi="Times New Roman" w:cs="Times New Roman"/>
        </w:rPr>
      </w:pPr>
    </w:p>
    <w:p w14:paraId="57466F1C" w14:textId="48B321D0" w:rsidR="00AD306F" w:rsidRPr="008F391B" w:rsidRDefault="00AD306F" w:rsidP="00AD306F">
      <w:pPr>
        <w:spacing w:line="480" w:lineRule="auto"/>
        <w:rPr>
          <w:rFonts w:ascii="Times New Roman" w:hAnsi="Times New Roman" w:cs="Times New Roman"/>
        </w:rPr>
      </w:pPr>
      <w:r>
        <w:rPr>
          <w:rFonts w:ascii="Times New Roman" w:hAnsi="Times New Roman" w:cs="Times New Roman"/>
        </w:rPr>
        <w:t>Relativising the identity of ‘water’ and H</w:t>
      </w:r>
      <w:r>
        <w:rPr>
          <w:rFonts w:ascii="Times New Roman" w:hAnsi="Times New Roman" w:cs="Times New Roman"/>
          <w:vertAlign w:val="subscript"/>
        </w:rPr>
        <w:t>2</w:t>
      </w:r>
      <w:r>
        <w:rPr>
          <w:rFonts w:ascii="Times New Roman" w:hAnsi="Times New Roman" w:cs="Times New Roman"/>
        </w:rPr>
        <w:t>O to a particular sortal ‘substance’ or to sameness of molecular composition, also provides Putnam with a reply to an argument that Avrum Stroll made to show that the Kripke-Putnam view was “unacceptable”. According to Stroll both Putnam and Kripke are committed to the following: ‘Water = H</w:t>
      </w:r>
      <w:r>
        <w:rPr>
          <w:rFonts w:ascii="Times New Roman" w:hAnsi="Times New Roman" w:cs="Times New Roman"/>
          <w:vertAlign w:val="subscript"/>
        </w:rPr>
        <w:t>2</w:t>
      </w:r>
      <w:r>
        <w:rPr>
          <w:rFonts w:ascii="Times New Roman" w:hAnsi="Times New Roman" w:cs="Times New Roman"/>
        </w:rPr>
        <w:t>O’, ‘Ice = H</w:t>
      </w:r>
      <w:r>
        <w:rPr>
          <w:rFonts w:ascii="Times New Roman" w:hAnsi="Times New Roman" w:cs="Times New Roman"/>
          <w:vertAlign w:val="subscript"/>
        </w:rPr>
        <w:t>2</w:t>
      </w:r>
      <w:r>
        <w:rPr>
          <w:rFonts w:ascii="Times New Roman" w:hAnsi="Times New Roman" w:cs="Times New Roman"/>
        </w:rPr>
        <w:t>O’ which together imply the absurd conclusion that ‘Water = Ice</w:t>
      </w:r>
      <w:r w:rsidR="007715AA">
        <w:rPr>
          <w:rFonts w:ascii="Times New Roman" w:hAnsi="Times New Roman" w:cs="Times New Roman"/>
        </w:rPr>
        <w:t>’ (</w:t>
      </w:r>
      <w:r w:rsidR="003739A0" w:rsidRPr="00254D4C">
        <w:rPr>
          <w:rFonts w:ascii="Times New Roman" w:hAnsi="Times New Roman" w:cs="Times New Roman"/>
          <w:color w:val="000000" w:themeColor="text1"/>
          <w:lang w:val="en-US"/>
        </w:rPr>
        <w:t>Stroll 2018,</w:t>
      </w:r>
      <w:r w:rsidR="003739A0" w:rsidRPr="00254D4C">
        <w:rPr>
          <w:rFonts w:ascii="Times New Roman" w:hAnsi="Times New Roman" w:cs="Times New Roman"/>
          <w:i/>
          <w:iCs/>
          <w:color w:val="000000" w:themeColor="text1"/>
          <w:lang w:val="en-US"/>
        </w:rPr>
        <w:t xml:space="preserve"> </w:t>
      </w:r>
      <w:r w:rsidR="003739A0" w:rsidRPr="00254D4C">
        <w:rPr>
          <w:rFonts w:ascii="Times New Roman" w:hAnsi="Times New Roman" w:cs="Times New Roman"/>
          <w:color w:val="000000" w:themeColor="text1"/>
          <w:lang w:val="en-US"/>
        </w:rPr>
        <w:t>47)</w:t>
      </w:r>
      <w:r w:rsidR="003739A0" w:rsidRPr="00254D4C">
        <w:rPr>
          <w:rFonts w:ascii="Times New Roman" w:hAnsi="Times New Roman" w:cs="Times New Roman"/>
          <w:color w:val="000000" w:themeColor="text1"/>
        </w:rPr>
        <w:t>.</w:t>
      </w:r>
      <w:r w:rsidR="003739A0">
        <w:rPr>
          <w:rFonts w:ascii="Times New Roman" w:hAnsi="Times New Roman" w:cs="Times New Roman"/>
        </w:rPr>
        <w:t xml:space="preserve">  </w:t>
      </w:r>
      <w:r>
        <w:rPr>
          <w:rFonts w:ascii="Times New Roman" w:hAnsi="Times New Roman" w:cs="Times New Roman"/>
        </w:rPr>
        <w:t>Stroll’s argument relies on using the logical notion of identity. But if the identity claim is relativized to a sortal, as Putnam claims, then it is not absurd that ‘water’ and ‘ice’ are the same stuff qua substance in virtue of their being composed of H</w:t>
      </w:r>
      <w:r>
        <w:rPr>
          <w:rFonts w:ascii="Times New Roman" w:hAnsi="Times New Roman" w:cs="Times New Roman"/>
          <w:vertAlign w:val="subscript"/>
        </w:rPr>
        <w:t>2</w:t>
      </w:r>
      <w:r>
        <w:rPr>
          <w:rFonts w:ascii="Times New Roman" w:hAnsi="Times New Roman" w:cs="Times New Roman"/>
        </w:rPr>
        <w:t>O.</w:t>
      </w:r>
    </w:p>
    <w:p w14:paraId="3A15523B" w14:textId="77777777" w:rsidR="0095659A" w:rsidRDefault="0095659A" w:rsidP="0095659A">
      <w:pPr>
        <w:rPr>
          <w:rFonts w:ascii="Times New Roman" w:hAnsi="Times New Roman" w:cs="Times New Roman"/>
        </w:rPr>
      </w:pPr>
    </w:p>
    <w:p w14:paraId="379B0B7A" w14:textId="77777777"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 xml:space="preserve">Substance-identity for Putnam, then, unlike Kripke’s notion has a special criterion of identity (sameness of composition or “microstructure”) and is not defined across all possible worlds – it only applies in considering counterfactuals where the laws of nature are held fixed. </w:t>
      </w:r>
      <w:r>
        <w:rPr>
          <w:rFonts w:ascii="Times New Roman" w:hAnsi="Times New Roman" w:cs="Times New Roman"/>
        </w:rPr>
        <w:t>Hence why Putnam came to say that</w:t>
      </w:r>
    </w:p>
    <w:p w14:paraId="521414B8" w14:textId="59DC708D" w:rsidR="00FD0819" w:rsidRPr="00C33CB3" w:rsidRDefault="00FD0819" w:rsidP="00FD0819">
      <w:pPr>
        <w:ind w:left="720"/>
        <w:rPr>
          <w:rFonts w:ascii="Times New Roman" w:hAnsi="Times New Roman" w:cs="Times New Roman"/>
        </w:rPr>
      </w:pPr>
      <w:r w:rsidRPr="00C33CB3">
        <w:rPr>
          <w:rFonts w:ascii="Times New Roman" w:hAnsi="Times New Roman" w:cs="Times New Roman"/>
        </w:rPr>
        <w:t xml:space="preserve">I do not think that a criterion of substance-identity that handles Twin Earth cases will extend handily to “possible worlds.” </w:t>
      </w:r>
      <w:proofErr w:type="gramStart"/>
      <w:r w:rsidRPr="00C33CB3">
        <w:rPr>
          <w:rFonts w:ascii="Times New Roman" w:hAnsi="Times New Roman" w:cs="Times New Roman"/>
        </w:rPr>
        <w:t>In particular, what</w:t>
      </w:r>
      <w:proofErr w:type="gramEnd"/>
      <w:r w:rsidRPr="00C33CB3">
        <w:rPr>
          <w:rFonts w:ascii="Times New Roman" w:hAnsi="Times New Roman" w:cs="Times New Roman"/>
        </w:rPr>
        <w:t xml:space="preserve"> if a hypothetical “world” obeys </w:t>
      </w:r>
      <w:r w:rsidRPr="00C33CB3">
        <w:rPr>
          <w:rFonts w:ascii="Times New Roman" w:hAnsi="Times New Roman" w:cs="Times New Roman"/>
          <w:i/>
          <w:iCs/>
        </w:rPr>
        <w:t>different laws</w:t>
      </w:r>
      <w:r w:rsidRPr="00C33CB3">
        <w:rPr>
          <w:rFonts w:ascii="Times New Roman" w:hAnsi="Times New Roman" w:cs="Times New Roman"/>
        </w:rPr>
        <w:t>?</w:t>
      </w:r>
      <w:r w:rsidR="00355422">
        <w:rPr>
          <w:rFonts w:ascii="Times New Roman" w:hAnsi="Times New Roman" w:cs="Times New Roman"/>
        </w:rPr>
        <w:t xml:space="preserve"> (1990</w:t>
      </w:r>
      <w:r w:rsidR="005819EE">
        <w:rPr>
          <w:rFonts w:ascii="Times New Roman" w:hAnsi="Times New Roman" w:cs="Times New Roman"/>
        </w:rPr>
        <w:t>a</w:t>
      </w:r>
      <w:r w:rsidR="00355422">
        <w:rPr>
          <w:rFonts w:ascii="Times New Roman" w:hAnsi="Times New Roman" w:cs="Times New Roman"/>
        </w:rPr>
        <w:t xml:space="preserve">, 69). </w:t>
      </w:r>
    </w:p>
    <w:p w14:paraId="676BC908" w14:textId="77777777" w:rsidR="00FD0819" w:rsidRPr="00C33CB3" w:rsidRDefault="00FD0819" w:rsidP="00FD0819">
      <w:pPr>
        <w:spacing w:line="480" w:lineRule="auto"/>
        <w:rPr>
          <w:rFonts w:ascii="Times New Roman" w:hAnsi="Times New Roman" w:cs="Times New Roman"/>
        </w:rPr>
      </w:pPr>
    </w:p>
    <w:p w14:paraId="2D0C3137" w14:textId="78D6BF24"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lastRenderedPageBreak/>
        <w:t>A further feature of Putnam’s view of rigidity that distinguishes it from Kripke’s</w:t>
      </w:r>
      <w:r>
        <w:rPr>
          <w:rFonts w:ascii="Times New Roman" w:hAnsi="Times New Roman" w:cs="Times New Roman"/>
        </w:rPr>
        <w:t>,</w:t>
      </w:r>
      <w:r w:rsidRPr="00C33CB3">
        <w:rPr>
          <w:rFonts w:ascii="Times New Roman" w:hAnsi="Times New Roman" w:cs="Times New Roman"/>
        </w:rPr>
        <w:t xml:space="preserve"> is that a rigid use of a term like water is simply one among other uses of the term. Kripke often writes as if natural kind terms themselves (like ‘water, ‘gold’ and ‘heat’) were rigid such that any non-rigid use of the term would constitute a misuse. Even if rigidity does attach to uses of a term rather than the term itself on Kripke’s view, it seems clear that, as Putnam puts it “The normal use of substance terms is rigid according to Kripke”</w:t>
      </w:r>
      <w:r w:rsidR="00355422">
        <w:rPr>
          <w:rFonts w:ascii="Times New Roman" w:hAnsi="Times New Roman" w:cs="Times New Roman"/>
        </w:rPr>
        <w:t xml:space="preserve"> (1990</w:t>
      </w:r>
      <w:r w:rsidR="005819EE">
        <w:rPr>
          <w:rFonts w:ascii="Times New Roman" w:hAnsi="Times New Roman" w:cs="Times New Roman"/>
        </w:rPr>
        <w:t>a</w:t>
      </w:r>
      <w:r w:rsidR="00355422">
        <w:rPr>
          <w:rFonts w:ascii="Times New Roman" w:hAnsi="Times New Roman" w:cs="Times New Roman"/>
        </w:rPr>
        <w:t>, 59).</w:t>
      </w:r>
      <w:r w:rsidRPr="00C33CB3">
        <w:rPr>
          <w:rFonts w:ascii="Times New Roman" w:hAnsi="Times New Roman" w:cs="Times New Roman"/>
        </w:rPr>
        <w:t xml:space="preserve"> I take it that the rigid use on Kripke’s picture would be not just “normal” in the sense of standard or common, but “normal” in the sense of establishing a norm for correct </w:t>
      </w:r>
      <w:r>
        <w:rPr>
          <w:rFonts w:ascii="Times New Roman" w:hAnsi="Times New Roman" w:cs="Times New Roman"/>
        </w:rPr>
        <w:t xml:space="preserve">and </w:t>
      </w:r>
      <w:r w:rsidRPr="00C33CB3">
        <w:rPr>
          <w:rFonts w:ascii="Times New Roman" w:hAnsi="Times New Roman" w:cs="Times New Roman"/>
        </w:rPr>
        <w:t xml:space="preserve">incorrect uses. Contrast this with Putnam’s view, on which the same term may </w:t>
      </w:r>
      <w:r>
        <w:rPr>
          <w:rFonts w:ascii="Times New Roman" w:hAnsi="Times New Roman" w:cs="Times New Roman"/>
        </w:rPr>
        <w:t xml:space="preserve">permissibly </w:t>
      </w:r>
      <w:r w:rsidRPr="00C33CB3">
        <w:rPr>
          <w:rFonts w:ascii="Times New Roman" w:hAnsi="Times New Roman" w:cs="Times New Roman"/>
        </w:rPr>
        <w:t xml:space="preserve">admit of both rigid and non-rigid uses. Although Putnam did not initially put the point this way, it has been a part of his story since “The Meaning of ‘Meaning’” when he wrote in the much neglected “Other Senses” section: </w:t>
      </w:r>
    </w:p>
    <w:p w14:paraId="47C8E7BE" w14:textId="4DDAC6ED" w:rsidR="00FD0819" w:rsidRPr="00C33CB3" w:rsidRDefault="00FD0819" w:rsidP="00FD0819">
      <w:pPr>
        <w:ind w:left="720"/>
        <w:rPr>
          <w:rFonts w:ascii="Times New Roman" w:hAnsi="Times New Roman" w:cs="Times New Roman"/>
        </w:rPr>
      </w:pPr>
      <w:r w:rsidRPr="00C33CB3">
        <w:rPr>
          <w:rFonts w:ascii="Times New Roman" w:hAnsi="Times New Roman" w:cs="Times New Roman"/>
        </w:rPr>
        <w:t xml:space="preserve">…in one context ‘water’ may mean </w:t>
      </w:r>
      <w:r w:rsidRPr="00C33CB3">
        <w:rPr>
          <w:rFonts w:ascii="Times New Roman" w:hAnsi="Times New Roman" w:cs="Times New Roman"/>
          <w:i/>
          <w:iCs/>
        </w:rPr>
        <w:t>chemically pure water</w:t>
      </w:r>
      <w:r w:rsidRPr="00C33CB3">
        <w:rPr>
          <w:rFonts w:ascii="Times New Roman" w:hAnsi="Times New Roman" w:cs="Times New Roman"/>
        </w:rPr>
        <w:t xml:space="preserve">, while in another it may mean the stuff in Lake Michigan. And a speaker may sometimes refer to XYZ as water if one is </w:t>
      </w:r>
      <w:r w:rsidRPr="00C33CB3">
        <w:rPr>
          <w:rFonts w:ascii="Times New Roman" w:hAnsi="Times New Roman" w:cs="Times New Roman"/>
          <w:i/>
          <w:iCs/>
        </w:rPr>
        <w:t>using</w:t>
      </w:r>
      <w:r w:rsidRPr="00C33CB3">
        <w:rPr>
          <w:rFonts w:ascii="Times New Roman" w:hAnsi="Times New Roman" w:cs="Times New Roman"/>
        </w:rPr>
        <w:t xml:space="preserve"> it as water</w:t>
      </w:r>
      <w:r w:rsidR="00552A3C">
        <w:rPr>
          <w:rFonts w:ascii="Times New Roman" w:hAnsi="Times New Roman" w:cs="Times New Roman"/>
        </w:rPr>
        <w:t xml:space="preserve">. (Putnam </w:t>
      </w:r>
      <w:r w:rsidR="00BB292B">
        <w:rPr>
          <w:rFonts w:ascii="Times New Roman" w:hAnsi="Times New Roman" w:cs="Times New Roman"/>
        </w:rPr>
        <w:t>1975g</w:t>
      </w:r>
      <w:r w:rsidR="00552A3C" w:rsidRPr="00254D4C">
        <w:rPr>
          <w:rFonts w:ascii="Times New Roman" w:hAnsi="Times New Roman" w:cs="Times New Roman"/>
          <w:color w:val="000000" w:themeColor="text1"/>
        </w:rPr>
        <w:t xml:space="preserve">, </w:t>
      </w:r>
      <w:r w:rsidR="00552A3C">
        <w:rPr>
          <w:rFonts w:ascii="Times New Roman" w:hAnsi="Times New Roman" w:cs="Times New Roman"/>
        </w:rPr>
        <w:t>239)</w:t>
      </w:r>
      <w:r w:rsidRPr="00C33CB3">
        <w:rPr>
          <w:rFonts w:ascii="Times New Roman" w:hAnsi="Times New Roman" w:cs="Times New Roman"/>
        </w:rPr>
        <w:t>.</w:t>
      </w:r>
    </w:p>
    <w:p w14:paraId="28808E52" w14:textId="77777777" w:rsidR="00FD0819" w:rsidRDefault="00FD0819" w:rsidP="0095659A">
      <w:pPr>
        <w:spacing w:line="480" w:lineRule="auto"/>
        <w:rPr>
          <w:rFonts w:ascii="Times New Roman" w:hAnsi="Times New Roman" w:cs="Times New Roman"/>
        </w:rPr>
      </w:pPr>
    </w:p>
    <w:p w14:paraId="31AB2DDB" w14:textId="470929DD" w:rsidR="00043065" w:rsidRDefault="00043065" w:rsidP="0095659A">
      <w:pPr>
        <w:spacing w:line="480" w:lineRule="auto"/>
        <w:rPr>
          <w:rFonts w:ascii="Times New Roman" w:hAnsi="Times New Roman" w:cs="Times New Roman"/>
        </w:rPr>
      </w:pPr>
      <w:r>
        <w:rPr>
          <w:rFonts w:ascii="Times New Roman" w:hAnsi="Times New Roman" w:cs="Times New Roman"/>
        </w:rPr>
        <w:t xml:space="preserve">The fact that this appeared in “The Meaning of ‘Meaning’” shows that the differences Putnam identified between himself and Kripke in the </w:t>
      </w:r>
      <w:r w:rsidR="00527D14">
        <w:rPr>
          <w:rFonts w:ascii="Times New Roman" w:hAnsi="Times New Roman" w:cs="Times New Roman"/>
        </w:rPr>
        <w:t xml:space="preserve">essays from the 1980s and 1990s were not solely the result of changes in Putnam’s views between “The Meaning of ‘Meaning’” and those later papers. To be sure, some very central commitments of Putnam’s changed during that period – most centrally he moved from a correspondence theory of truth to a variety of ‘Internal Realist’ positions, which initially opted for an epistemic conception of truth as “warranted assertibility”. What is striking about the section quoted from the “Other Senses” section of “The Meaning of ‘Meaning’” is that Putnam – even during his most realist phase, even while committed to a correspondence theory of truth </w:t>
      </w:r>
      <w:r w:rsidR="00E46DB0">
        <w:rPr>
          <w:rFonts w:ascii="Times New Roman" w:hAnsi="Times New Roman" w:cs="Times New Roman"/>
        </w:rPr>
        <w:t>–</w:t>
      </w:r>
      <w:r w:rsidR="00527D14">
        <w:rPr>
          <w:rFonts w:ascii="Times New Roman" w:hAnsi="Times New Roman" w:cs="Times New Roman"/>
        </w:rPr>
        <w:t xml:space="preserve"> </w:t>
      </w:r>
      <w:r w:rsidR="00E46DB0">
        <w:rPr>
          <w:rFonts w:ascii="Times New Roman" w:hAnsi="Times New Roman" w:cs="Times New Roman"/>
        </w:rPr>
        <w:t xml:space="preserve">held that the same word could rightly to be used to refer </w:t>
      </w:r>
      <w:r w:rsidR="00E46DB0">
        <w:rPr>
          <w:rFonts w:ascii="Times New Roman" w:hAnsi="Times New Roman" w:cs="Times New Roman"/>
        </w:rPr>
        <w:lastRenderedPageBreak/>
        <w:t xml:space="preserve">differently in different contexts. In one context, ‘water’ refers to a chemical substance, while in another it refers to a functional role that XYZ could fulfil in a fictional scenario. </w:t>
      </w:r>
    </w:p>
    <w:p w14:paraId="6D69ED89" w14:textId="77777777" w:rsidR="00E46DB0" w:rsidRDefault="00E46DB0" w:rsidP="0095659A">
      <w:pPr>
        <w:spacing w:line="480" w:lineRule="auto"/>
        <w:rPr>
          <w:rFonts w:ascii="Times New Roman" w:hAnsi="Times New Roman" w:cs="Times New Roman"/>
        </w:rPr>
      </w:pPr>
    </w:p>
    <w:p w14:paraId="5F9401F2" w14:textId="550F1113" w:rsidR="00E46DB0" w:rsidRDefault="00E46DB0" w:rsidP="0095659A">
      <w:pPr>
        <w:spacing w:line="480" w:lineRule="auto"/>
        <w:rPr>
          <w:rFonts w:ascii="Times New Roman" w:hAnsi="Times New Roman" w:cs="Times New Roman"/>
          <w:color w:val="FF0000"/>
        </w:rPr>
      </w:pPr>
      <w:r>
        <w:rPr>
          <w:rFonts w:ascii="Times New Roman" w:hAnsi="Times New Roman" w:cs="Times New Roman"/>
        </w:rPr>
        <w:t xml:space="preserve">Moreover, the concerns that most motivated Putnam in adopting semantic externalism were not to do with intuitions concerning exotic possible worlds. Rather, Putnam was primarily drawn to semantic externalism because of his desire to do justice to his own sense that scientific theories could still refer to the same things, still concern the same subject, even as the definitions of terms involved </w:t>
      </w:r>
      <w:r w:rsidRPr="00144E32">
        <w:rPr>
          <w:rFonts w:ascii="Times New Roman" w:hAnsi="Times New Roman" w:cs="Times New Roman"/>
          <w:color w:val="000000" w:themeColor="text1"/>
        </w:rPr>
        <w:t>changed.</w:t>
      </w:r>
      <w:r w:rsidR="00144C81" w:rsidRPr="00144E32">
        <w:rPr>
          <w:rStyle w:val="FootnoteReference"/>
          <w:rFonts w:ascii="Times New Roman" w:hAnsi="Times New Roman" w:cs="Times New Roman"/>
          <w:color w:val="000000" w:themeColor="text1"/>
        </w:rPr>
        <w:footnoteReference w:id="9"/>
      </w:r>
      <w:r w:rsidRPr="00144E32">
        <w:rPr>
          <w:rFonts w:ascii="Times New Roman" w:hAnsi="Times New Roman" w:cs="Times New Roman"/>
          <w:color w:val="000000" w:themeColor="text1"/>
        </w:rPr>
        <w:t xml:space="preserve"> </w:t>
      </w:r>
    </w:p>
    <w:p w14:paraId="36BF9984" w14:textId="77777777" w:rsidR="00E552CB" w:rsidRDefault="00E552CB" w:rsidP="0095659A">
      <w:pPr>
        <w:spacing w:line="480" w:lineRule="auto"/>
        <w:rPr>
          <w:rFonts w:ascii="Times New Roman" w:hAnsi="Times New Roman" w:cs="Times New Roman"/>
          <w:color w:val="FF0000"/>
        </w:rPr>
      </w:pPr>
    </w:p>
    <w:p w14:paraId="649AC390" w14:textId="09405C50" w:rsidR="00E552CB" w:rsidRPr="00E552CB" w:rsidRDefault="00E552CB" w:rsidP="0095659A">
      <w:pPr>
        <w:spacing w:line="480" w:lineRule="auto"/>
        <w:rPr>
          <w:rFonts w:ascii="Times New Roman" w:hAnsi="Times New Roman" w:cs="Times New Roman"/>
          <w:color w:val="000000" w:themeColor="text1"/>
        </w:rPr>
      </w:pPr>
      <w:r w:rsidRPr="00E552CB">
        <w:rPr>
          <w:rFonts w:ascii="Times New Roman" w:hAnsi="Times New Roman" w:cs="Times New Roman"/>
          <w:color w:val="000000" w:themeColor="text1"/>
        </w:rPr>
        <w:t>It is worthwhile noting, that another author has argued that it is possible to decouple the elements of what I’ve presented as the Kripke-Putnam view here. Joseph LaPorte has defended an understanding of the semantics of natural kind terms as rigid designators, while arguing that this commitment should be separated from commitments to an externalist semantics (or a causal theory of reference). For LaPorte, this also means that even though natural kind terms are rigid designators, they may not preserve their references across changes in theory. Instead, what may happen is a re-baptism, which changes the term’s referent from one property or universal to another</w:t>
      </w:r>
      <w:r w:rsidR="00F04DA3">
        <w:rPr>
          <w:rFonts w:ascii="Times New Roman" w:hAnsi="Times New Roman" w:cs="Times New Roman"/>
          <w:color w:val="000000" w:themeColor="text1"/>
        </w:rPr>
        <w:t xml:space="preserve"> </w:t>
      </w:r>
      <w:r w:rsidR="00F04DA3" w:rsidRPr="009576B2">
        <w:rPr>
          <w:rFonts w:ascii="Times New Roman" w:hAnsi="Times New Roman" w:cs="Times New Roman"/>
          <w:lang w:val="en-US"/>
        </w:rPr>
        <w:t>(</w:t>
      </w:r>
      <w:r w:rsidR="00F04DA3">
        <w:rPr>
          <w:rFonts w:ascii="Times New Roman" w:hAnsi="Times New Roman" w:cs="Times New Roman"/>
          <w:lang w:val="en-US"/>
        </w:rPr>
        <w:t xml:space="preserve">Laporte 2013, </w:t>
      </w:r>
      <w:r w:rsidR="00F04DA3" w:rsidRPr="009576B2">
        <w:rPr>
          <w:rFonts w:ascii="Times New Roman" w:hAnsi="Times New Roman" w:cs="Times New Roman"/>
          <w:lang w:val="en-US"/>
        </w:rPr>
        <w:t>49 – 53)</w:t>
      </w:r>
      <w:r w:rsidR="00F04DA3">
        <w:rPr>
          <w:rFonts w:ascii="Times New Roman" w:hAnsi="Times New Roman" w:cs="Times New Roman"/>
          <w:color w:val="000000" w:themeColor="text1"/>
        </w:rPr>
        <w:t xml:space="preserve">. Instead, according to LaPorte, the real work of rigid designators is in securing the metaphysical necessity of various identity claims </w:t>
      </w:r>
      <w:r w:rsidR="00F04DA3" w:rsidRPr="00F04DA3">
        <w:rPr>
          <w:rFonts w:ascii="Times New Roman" w:hAnsi="Times New Roman" w:cs="Times New Roman"/>
          <w:i/>
          <w:iCs/>
          <w:color w:val="000000" w:themeColor="text1"/>
        </w:rPr>
        <w:t>where the meanings of the terms are fixed by a given baptism</w:t>
      </w:r>
      <w:r w:rsidR="00F04DA3">
        <w:rPr>
          <w:rFonts w:ascii="Times New Roman" w:hAnsi="Times New Roman" w:cs="Times New Roman"/>
          <w:color w:val="000000" w:themeColor="text1"/>
        </w:rPr>
        <w:t xml:space="preserve">. LaPorte then essentially jettisons what appealed to Putnam in </w:t>
      </w:r>
      <w:r w:rsidR="00F04DA3">
        <w:rPr>
          <w:rFonts w:ascii="Times New Roman" w:hAnsi="Times New Roman" w:cs="Times New Roman"/>
          <w:color w:val="000000" w:themeColor="text1"/>
        </w:rPr>
        <w:lastRenderedPageBreak/>
        <w:t xml:space="preserve">the so-called ‘Kripke-Putnam view’, referential continuity across theory change, in favour of what Putnam most strongly rejected, metaphysical necessity.  </w:t>
      </w:r>
    </w:p>
    <w:p w14:paraId="1D658095" w14:textId="77777777" w:rsidR="00043065" w:rsidRPr="00C33CB3" w:rsidRDefault="00043065" w:rsidP="0095659A">
      <w:pPr>
        <w:spacing w:line="480" w:lineRule="auto"/>
        <w:rPr>
          <w:rFonts w:ascii="Times New Roman" w:hAnsi="Times New Roman" w:cs="Times New Roman"/>
        </w:rPr>
      </w:pPr>
    </w:p>
    <w:p w14:paraId="737798C0" w14:textId="77777777" w:rsidR="00FD0819" w:rsidRDefault="00FD0819" w:rsidP="00FD0819">
      <w:pPr>
        <w:spacing w:line="480" w:lineRule="auto"/>
        <w:rPr>
          <w:rFonts w:ascii="Times New Roman" w:hAnsi="Times New Roman" w:cs="Times New Roman"/>
          <w:b/>
          <w:bCs/>
        </w:rPr>
      </w:pPr>
      <w:r w:rsidRPr="00C33CB3">
        <w:rPr>
          <w:rFonts w:ascii="Times New Roman" w:hAnsi="Times New Roman" w:cs="Times New Roman"/>
          <w:b/>
          <w:bCs/>
        </w:rPr>
        <w:t>2.2. Essentialism</w:t>
      </w:r>
    </w:p>
    <w:p w14:paraId="4E2BFCD4" w14:textId="77777777" w:rsidR="00FD0819" w:rsidRPr="004E3427" w:rsidRDefault="00FD0819" w:rsidP="00FF1DDB">
      <w:pPr>
        <w:spacing w:line="480" w:lineRule="auto"/>
        <w:rPr>
          <w:rFonts w:ascii="Times New Roman" w:hAnsi="Times New Roman" w:cs="Times New Roman"/>
        </w:rPr>
      </w:pPr>
      <w:r>
        <w:rPr>
          <w:rFonts w:ascii="Times New Roman" w:hAnsi="Times New Roman" w:cs="Times New Roman"/>
        </w:rPr>
        <w:t xml:space="preserve">Aside from metaphysical necessity, the other commitment of Kripke’s that Putnam most sought to distance himself from was a Realist view of Essentialism. Although </w:t>
      </w:r>
      <w:r w:rsidRPr="004E3427">
        <w:rPr>
          <w:rFonts w:ascii="Times New Roman" w:hAnsi="Times New Roman" w:cs="Times New Roman"/>
        </w:rPr>
        <w:t>Putnam continued to describe his view as a “kind of essentialism”</w:t>
      </w:r>
      <w:r>
        <w:rPr>
          <w:rFonts w:ascii="Times New Roman" w:hAnsi="Times New Roman" w:cs="Times New Roman"/>
        </w:rPr>
        <w:t xml:space="preserve">, it was one where </w:t>
      </w:r>
      <w:r w:rsidRPr="004E3427">
        <w:rPr>
          <w:rFonts w:ascii="Times New Roman" w:hAnsi="Times New Roman" w:cs="Times New Roman"/>
          <w:b/>
          <w:bCs/>
        </w:rPr>
        <w:t>“</w:t>
      </w:r>
      <w:r w:rsidRPr="004E3427">
        <w:rPr>
          <w:rFonts w:ascii="Times New Roman" w:hAnsi="Times New Roman" w:cs="Times New Roman"/>
        </w:rPr>
        <w:t xml:space="preserve">essence is not ‘built into the world’” apart from our interests and intentions. Here is how Putnam </w:t>
      </w:r>
      <w:r>
        <w:rPr>
          <w:rFonts w:ascii="Times New Roman" w:hAnsi="Times New Roman" w:cs="Times New Roman"/>
        </w:rPr>
        <w:t>put his interest-relative essentialism</w:t>
      </w:r>
      <w:r w:rsidRPr="004E3427">
        <w:rPr>
          <w:rFonts w:ascii="Times New Roman" w:hAnsi="Times New Roman" w:cs="Times New Roman"/>
        </w:rPr>
        <w:t>:</w:t>
      </w:r>
    </w:p>
    <w:p w14:paraId="088F2D42" w14:textId="028BFE4B" w:rsidR="00FD0819" w:rsidRPr="00886150" w:rsidRDefault="00FD0819" w:rsidP="00FD0819">
      <w:pPr>
        <w:ind w:left="720"/>
        <w:rPr>
          <w:rFonts w:ascii="Times New Roman" w:hAnsi="Times New Roman" w:cs="Times New Roman"/>
        </w:rPr>
      </w:pPr>
      <w:r w:rsidRPr="00886150">
        <w:rPr>
          <w:rFonts w:ascii="Times New Roman" w:hAnsi="Times New Roman" w:cs="Times New Roman"/>
        </w:rPr>
        <w:t xml:space="preserve">…what I have said is that it has long been our </w:t>
      </w:r>
      <w:r w:rsidRPr="00886150">
        <w:rPr>
          <w:rFonts w:ascii="Times New Roman" w:hAnsi="Times New Roman" w:cs="Times New Roman"/>
          <w:i/>
          <w:iCs/>
        </w:rPr>
        <w:t>intention</w:t>
      </w:r>
      <w:r w:rsidRPr="00886150">
        <w:rPr>
          <w:rFonts w:ascii="Times New Roman" w:hAnsi="Times New Roman" w:cs="Times New Roman"/>
        </w:rPr>
        <w:t xml:space="preserve"> that a liquid should </w:t>
      </w:r>
      <w:r w:rsidRPr="00886150">
        <w:rPr>
          <w:rFonts w:ascii="Times New Roman" w:hAnsi="Times New Roman" w:cs="Times New Roman"/>
          <w:i/>
          <w:iCs/>
        </w:rPr>
        <w:t xml:space="preserve">count </w:t>
      </w:r>
      <w:r w:rsidRPr="00886150">
        <w:rPr>
          <w:rFonts w:ascii="Times New Roman" w:hAnsi="Times New Roman" w:cs="Times New Roman"/>
        </w:rPr>
        <w:t xml:space="preserve">as ‘water’ only if it has the same composition as the paradigm examples of water (or as </w:t>
      </w:r>
      <w:proofErr w:type="gramStart"/>
      <w:r w:rsidRPr="00886150">
        <w:rPr>
          <w:rFonts w:ascii="Times New Roman" w:hAnsi="Times New Roman" w:cs="Times New Roman"/>
        </w:rPr>
        <w:t>the majority of</w:t>
      </w:r>
      <w:proofErr w:type="gramEnd"/>
      <w:r w:rsidRPr="00886150">
        <w:rPr>
          <w:rFonts w:ascii="Times New Roman" w:hAnsi="Times New Roman" w:cs="Times New Roman"/>
        </w:rPr>
        <w:t xml:space="preserve"> them). I claim that this was our intention even before we </w:t>
      </w:r>
      <w:r w:rsidRPr="00886150">
        <w:rPr>
          <w:rFonts w:ascii="Times New Roman" w:hAnsi="Times New Roman" w:cs="Times New Roman"/>
          <w:i/>
          <w:iCs/>
        </w:rPr>
        <w:t xml:space="preserve">knew </w:t>
      </w:r>
      <w:r w:rsidRPr="00886150">
        <w:rPr>
          <w:rFonts w:ascii="Times New Roman" w:hAnsi="Times New Roman" w:cs="Times New Roman"/>
        </w:rPr>
        <w:t xml:space="preserve">the ultimate composition of water. If I am right then, </w:t>
      </w:r>
      <w:r w:rsidRPr="00886150">
        <w:rPr>
          <w:rFonts w:ascii="Times New Roman" w:hAnsi="Times New Roman" w:cs="Times New Roman"/>
          <w:i/>
          <w:iCs/>
        </w:rPr>
        <w:t>given those referential intentions</w:t>
      </w:r>
      <w:r w:rsidRPr="00886150">
        <w:rPr>
          <w:rFonts w:ascii="Times New Roman" w:hAnsi="Times New Roman" w:cs="Times New Roman"/>
        </w:rPr>
        <w:t>, it was always impossible for a liquid other than H</w:t>
      </w:r>
      <w:r w:rsidRPr="00F42E0E">
        <w:rPr>
          <w:rFonts w:ascii="Times New Roman" w:hAnsi="Times New Roman" w:cs="Times New Roman"/>
          <w:vertAlign w:val="subscript"/>
        </w:rPr>
        <w:t>2</w:t>
      </w:r>
      <w:r w:rsidRPr="00886150">
        <w:rPr>
          <w:rFonts w:ascii="Times New Roman" w:hAnsi="Times New Roman" w:cs="Times New Roman"/>
        </w:rPr>
        <w:t xml:space="preserve">O to be water, even if it took empirical investigation to find it out. But the ‘essence’ of water in </w:t>
      </w:r>
      <w:r w:rsidRPr="00886150">
        <w:rPr>
          <w:rFonts w:ascii="Times New Roman" w:hAnsi="Times New Roman" w:cs="Times New Roman"/>
          <w:i/>
          <w:iCs/>
        </w:rPr>
        <w:t xml:space="preserve">this </w:t>
      </w:r>
      <w:r w:rsidRPr="00886150">
        <w:rPr>
          <w:rFonts w:ascii="Times New Roman" w:hAnsi="Times New Roman" w:cs="Times New Roman"/>
        </w:rPr>
        <w:t>sense is the product of our use of the word, the kinds of referential intentions we have: this sort of essence is not ‘built into the world’…</w:t>
      </w:r>
      <w:r w:rsidR="00552A3C">
        <w:rPr>
          <w:rFonts w:ascii="Times New Roman" w:hAnsi="Times New Roman" w:cs="Times New Roman"/>
        </w:rPr>
        <w:t xml:space="preserve"> (1983b, 221)</w:t>
      </w:r>
    </w:p>
    <w:p w14:paraId="77C7E117" w14:textId="77777777" w:rsidR="00FD0819" w:rsidRPr="00886150" w:rsidRDefault="00FD0819" w:rsidP="00FD0819">
      <w:pPr>
        <w:spacing w:line="480" w:lineRule="auto"/>
        <w:rPr>
          <w:rFonts w:ascii="Times New Roman" w:hAnsi="Times New Roman" w:cs="Times New Roman"/>
          <w:b/>
          <w:bCs/>
        </w:rPr>
      </w:pPr>
    </w:p>
    <w:p w14:paraId="5A7F3071" w14:textId="5C3F0C9C" w:rsidR="00FD0819" w:rsidRDefault="00FD0819" w:rsidP="00FD0819">
      <w:pPr>
        <w:spacing w:line="480" w:lineRule="auto"/>
        <w:rPr>
          <w:rFonts w:ascii="Times New Roman" w:hAnsi="Times New Roman" w:cs="Times New Roman"/>
        </w:rPr>
      </w:pPr>
      <w:r>
        <w:rPr>
          <w:rFonts w:ascii="Times New Roman" w:hAnsi="Times New Roman" w:cs="Times New Roman"/>
        </w:rPr>
        <w:t xml:space="preserve">So, what exactly is the ‘referential intention’ here to which the essence of water is relative? It cannot simply be the intention to describe the world as it really is. For if it were, Putnam would not be in any substantive disagreement with Kripke and ‘other Metaphysical Realists’. If our calling </w:t>
      </w:r>
      <w:r w:rsidRPr="00886150">
        <w:rPr>
          <w:rFonts w:ascii="Times New Roman" w:hAnsi="Times New Roman" w:cs="Times New Roman"/>
        </w:rPr>
        <w:t>H</w:t>
      </w:r>
      <w:r w:rsidRPr="00886150">
        <w:rPr>
          <w:rFonts w:ascii="Times New Roman" w:hAnsi="Times New Roman" w:cs="Times New Roman"/>
          <w:vertAlign w:val="subscript"/>
        </w:rPr>
        <w:t>2</w:t>
      </w:r>
      <w:r w:rsidRPr="00886150">
        <w:rPr>
          <w:rFonts w:ascii="Times New Roman" w:hAnsi="Times New Roman" w:cs="Times New Roman"/>
        </w:rPr>
        <w:t>O</w:t>
      </w:r>
      <w:r>
        <w:rPr>
          <w:rFonts w:ascii="Times New Roman" w:hAnsi="Times New Roman" w:cs="Times New Roman"/>
        </w:rPr>
        <w:t xml:space="preserve"> the essence of water were the product of our intending to describe the world as it really is, then the intention would merely explain our taking an interest in the essences ‘built into the world’. But those essences would in no sense be “a product of our use of [words]”. At most, the words we use in talking about those essences would be “a product of our use of [words]”, but that seems like a truism none of Putnam’s Realist opponents would deny. </w:t>
      </w:r>
    </w:p>
    <w:p w14:paraId="46CBD68C" w14:textId="77777777" w:rsidR="0062291B" w:rsidRDefault="0062291B" w:rsidP="00FD0819">
      <w:pPr>
        <w:spacing w:line="480" w:lineRule="auto"/>
        <w:rPr>
          <w:rFonts w:ascii="Times New Roman" w:hAnsi="Times New Roman" w:cs="Times New Roman"/>
        </w:rPr>
      </w:pPr>
    </w:p>
    <w:p w14:paraId="5C72342B" w14:textId="77777777" w:rsidR="00FD0819" w:rsidRPr="00262DAC" w:rsidRDefault="00FD0819" w:rsidP="00FF1DDB">
      <w:pPr>
        <w:spacing w:line="480" w:lineRule="auto"/>
        <w:rPr>
          <w:rFonts w:ascii="Times New Roman" w:hAnsi="Times New Roman" w:cs="Times New Roman"/>
        </w:rPr>
      </w:pPr>
      <w:r w:rsidRPr="00262DAC">
        <w:rPr>
          <w:rFonts w:ascii="Times New Roman" w:hAnsi="Times New Roman" w:cs="Times New Roman"/>
        </w:rPr>
        <w:lastRenderedPageBreak/>
        <w:t>On the other hand, ‘the referential intention’ cannot be too fine grained either. If it were something like, ‘describing the phenomenological properties of the stuff we call ‘water’ within the paradigm of modern chemistry’, it would introduce far more relativism than Putnam wants. It could not then be the case, as Putnam believes, that H</w:t>
      </w:r>
      <w:r w:rsidRPr="00262DAC">
        <w:rPr>
          <w:rFonts w:ascii="Times New Roman" w:hAnsi="Times New Roman" w:cs="Times New Roman"/>
          <w:vertAlign w:val="subscript"/>
        </w:rPr>
        <w:t>2</w:t>
      </w:r>
      <w:r w:rsidRPr="00262DAC">
        <w:rPr>
          <w:rFonts w:ascii="Times New Roman" w:hAnsi="Times New Roman" w:cs="Times New Roman"/>
        </w:rPr>
        <w:t>O was still the essence of water in Aristotle’s time:</w:t>
      </w:r>
    </w:p>
    <w:p w14:paraId="24483CA6" w14:textId="3F5624D1" w:rsidR="00FD0819" w:rsidRDefault="00FD0819" w:rsidP="00FD0819">
      <w:pPr>
        <w:ind w:left="720"/>
        <w:rPr>
          <w:rFonts w:ascii="Times New Roman" w:hAnsi="Times New Roman" w:cs="Times New Roman"/>
        </w:rPr>
      </w:pPr>
      <w:r w:rsidRPr="00262DAC">
        <w:rPr>
          <w:rFonts w:ascii="Times New Roman" w:hAnsi="Times New Roman" w:cs="Times New Roman"/>
        </w:rPr>
        <w:t>Aristotle himself regarded water as one of the elements, as did many of his contemporaries and many other people after them. Yet (</w:t>
      </w:r>
      <w:r w:rsidRPr="00262DAC">
        <w:rPr>
          <w:rFonts w:ascii="Times New Roman" w:hAnsi="Times New Roman" w:cs="Times New Roman"/>
          <w:i/>
          <w:iCs/>
        </w:rPr>
        <w:t xml:space="preserve">pace </w:t>
      </w:r>
      <w:r w:rsidRPr="00262DAC">
        <w:rPr>
          <w:rFonts w:ascii="Times New Roman" w:hAnsi="Times New Roman" w:cs="Times New Roman"/>
        </w:rPr>
        <w:t>Thomas Kuhn) this did not keep them from successfully referring to water.</w:t>
      </w:r>
      <w:r w:rsidR="001F3305">
        <w:rPr>
          <w:rFonts w:ascii="Times New Roman" w:hAnsi="Times New Roman" w:cs="Times New Roman"/>
        </w:rPr>
        <w:t xml:space="preserve"> (1994, 74)</w:t>
      </w:r>
    </w:p>
    <w:p w14:paraId="024B7CC8" w14:textId="77777777" w:rsidR="00FD0819" w:rsidRDefault="00FD0819" w:rsidP="00FD0819">
      <w:pPr>
        <w:spacing w:line="480" w:lineRule="auto"/>
        <w:rPr>
          <w:rFonts w:ascii="Times New Roman" w:hAnsi="Times New Roman" w:cs="Times New Roman"/>
        </w:rPr>
      </w:pPr>
    </w:p>
    <w:p w14:paraId="6BB9F2EB" w14:textId="305D049F" w:rsidR="009810C9" w:rsidRPr="00C82E33" w:rsidRDefault="00FD0819" w:rsidP="00FF1DDB">
      <w:pPr>
        <w:spacing w:line="480" w:lineRule="auto"/>
        <w:rPr>
          <w:lang w:val="en-US"/>
        </w:rPr>
      </w:pPr>
      <w:r>
        <w:rPr>
          <w:rFonts w:ascii="Times New Roman" w:hAnsi="Times New Roman" w:cs="Times New Roman"/>
        </w:rPr>
        <w:t xml:space="preserve">What Putnam wants here is a guarantee that successive scientific theories are still talking about the same </w:t>
      </w:r>
      <w:r w:rsidR="001F3305">
        <w:rPr>
          <w:rFonts w:ascii="Times New Roman" w:hAnsi="Times New Roman" w:cs="Times New Roman"/>
        </w:rPr>
        <w:t>things and</w:t>
      </w:r>
      <w:r>
        <w:rPr>
          <w:rFonts w:ascii="Times New Roman" w:hAnsi="Times New Roman" w:cs="Times New Roman"/>
        </w:rPr>
        <w:t xml:space="preserve"> can therefore be directly compared with one another to see whether the change from the earlier to later theory was rational. </w:t>
      </w:r>
      <w:r w:rsidR="00913E5F">
        <w:rPr>
          <w:rFonts w:ascii="Times New Roman" w:hAnsi="Times New Roman" w:cs="Times New Roman"/>
        </w:rPr>
        <w:t>That the meaning or reference of scientific terms is not exhausted by their definition at a particular time had been an animating concern of Putnam’s work prior to his formulation of semantic externalism.</w:t>
      </w:r>
      <w:r w:rsidR="00913E5F">
        <w:rPr>
          <w:rStyle w:val="FootnoteReference"/>
          <w:rFonts w:ascii="Times New Roman" w:hAnsi="Times New Roman" w:cs="Times New Roman"/>
        </w:rPr>
        <w:footnoteReference w:id="10"/>
      </w:r>
      <w:r w:rsidR="00913E5F">
        <w:rPr>
          <w:rFonts w:ascii="Times New Roman" w:hAnsi="Times New Roman" w:cs="Times New Roman"/>
        </w:rPr>
        <w:t xml:space="preserve"> </w:t>
      </w:r>
      <w:r w:rsidR="00913E5F" w:rsidRPr="00BB292B">
        <w:rPr>
          <w:rFonts w:ascii="Times New Roman" w:hAnsi="Times New Roman" w:cs="Times New Roman"/>
        </w:rPr>
        <w:t xml:space="preserve">A consequence of denying this, Putnam believed, was a “radically subjectivistic ” </w:t>
      </w:r>
      <w:r w:rsidR="00913E5F" w:rsidRPr="00BB292B">
        <w:rPr>
          <w:rFonts w:ascii="Times New Roman" w:hAnsi="Times New Roman" w:cs="Times New Roman"/>
          <w:lang w:val="en-US"/>
        </w:rPr>
        <w:t>(</w:t>
      </w:r>
      <w:r w:rsidR="00742C9B" w:rsidRPr="00BB292B">
        <w:rPr>
          <w:rFonts w:ascii="Times New Roman" w:hAnsi="Times New Roman" w:cs="Times New Roman"/>
          <w:lang w:val="en-US"/>
        </w:rPr>
        <w:t>1975b,</w:t>
      </w:r>
      <w:r w:rsidR="00913E5F" w:rsidRPr="00BB292B">
        <w:rPr>
          <w:rFonts w:ascii="Times New Roman" w:hAnsi="Times New Roman" w:cs="Times New Roman"/>
          <w:lang w:val="en-US"/>
        </w:rPr>
        <w:t xml:space="preserve"> 260)  view of the nature of scientific theory change, which Putnam read Kuhn as having endorsed in </w:t>
      </w:r>
      <w:r w:rsidR="00913E5F" w:rsidRPr="00BB292B">
        <w:rPr>
          <w:rFonts w:ascii="Times New Roman" w:hAnsi="Times New Roman" w:cs="Times New Roman"/>
          <w:i/>
          <w:iCs/>
          <w:lang w:val="en-US"/>
        </w:rPr>
        <w:t>The Structure of Scientific Revolutions</w:t>
      </w:r>
      <w:r w:rsidR="00AA3760" w:rsidRPr="00BB292B">
        <w:rPr>
          <w:rFonts w:ascii="Times New Roman" w:hAnsi="Times New Roman" w:cs="Times New Roman"/>
          <w:i/>
          <w:iCs/>
          <w:lang w:val="en-US"/>
        </w:rPr>
        <w:t xml:space="preserve"> </w:t>
      </w:r>
      <w:r w:rsidR="00AA3760" w:rsidRPr="00BB292B">
        <w:rPr>
          <w:rFonts w:ascii="Times New Roman" w:hAnsi="Times New Roman" w:cs="Times New Roman"/>
          <w:lang w:val="en-US"/>
        </w:rPr>
        <w:t>in the form of his incommensurability thesis</w:t>
      </w:r>
      <w:r w:rsidR="00913E5F" w:rsidRPr="00BB292B">
        <w:rPr>
          <w:rFonts w:ascii="Times New Roman" w:hAnsi="Times New Roman" w:cs="Times New Roman"/>
          <w:lang w:val="en-US"/>
        </w:rPr>
        <w:t>.</w:t>
      </w:r>
      <w:r w:rsidR="00AA3760" w:rsidRPr="00BB292B">
        <w:rPr>
          <w:rStyle w:val="FootnoteReference"/>
          <w:rFonts w:ascii="Times New Roman" w:hAnsi="Times New Roman" w:cs="Times New Roman"/>
          <w:lang w:val="en-US"/>
        </w:rPr>
        <w:footnoteReference w:id="11"/>
      </w:r>
      <w:r w:rsidR="00913E5F" w:rsidRPr="00BB292B">
        <w:rPr>
          <w:rFonts w:ascii="Times New Roman" w:hAnsi="Times New Roman" w:cs="Times New Roman"/>
          <w:lang w:val="en-US"/>
        </w:rPr>
        <w:t xml:space="preserve"> Putnam, along with other commentators, read Kuhn as arguing that because the definitions of terms change during </w:t>
      </w:r>
      <w:r w:rsidR="00913E5F" w:rsidRPr="00BB292B">
        <w:rPr>
          <w:rFonts w:ascii="Times New Roman" w:hAnsi="Times New Roman" w:cs="Times New Roman"/>
          <w:lang w:val="en-US"/>
        </w:rPr>
        <w:lastRenderedPageBreak/>
        <w:t>scientific revolutions</w:t>
      </w:r>
      <w:r w:rsidR="00AA3760" w:rsidRPr="00BB292B">
        <w:rPr>
          <w:rFonts w:ascii="Times New Roman" w:hAnsi="Times New Roman" w:cs="Times New Roman"/>
          <w:lang w:val="en-US"/>
        </w:rPr>
        <w:t xml:space="preserve"> this results a change of subject so complete that post-revolutionary scientists can be said to “work in a different world”. The new and the old theory, on Putnam’s reading of Kuhn, are not only not intertranslatable, but incomparable.</w:t>
      </w:r>
      <w:r w:rsidR="006529C1" w:rsidRPr="00BB292B">
        <w:rPr>
          <w:rStyle w:val="FootnoteReference"/>
          <w:rFonts w:ascii="Times New Roman" w:hAnsi="Times New Roman" w:cs="Times New Roman"/>
          <w:lang w:val="en-US"/>
        </w:rPr>
        <w:footnoteReference w:id="12"/>
      </w:r>
      <w:r w:rsidR="00AA3760" w:rsidRPr="00BB292B">
        <w:rPr>
          <w:rFonts w:ascii="Times New Roman" w:hAnsi="Times New Roman" w:cs="Times New Roman"/>
          <w:lang w:val="en-US"/>
        </w:rPr>
        <w:t xml:space="preserve"> </w:t>
      </w:r>
      <w:r w:rsidR="009810C9" w:rsidRPr="00BB292B">
        <w:rPr>
          <w:rFonts w:ascii="Times New Roman" w:hAnsi="Times New Roman" w:cs="Times New Roman"/>
          <w:lang w:val="en-US"/>
        </w:rPr>
        <w:t xml:space="preserve">To avoid this perceived </w:t>
      </w:r>
      <w:r w:rsidR="00C82E33" w:rsidRPr="00BB292B">
        <w:rPr>
          <w:rFonts w:ascii="Times New Roman" w:hAnsi="Times New Roman" w:cs="Times New Roman"/>
          <w:lang w:val="en-US"/>
        </w:rPr>
        <w:t xml:space="preserve">threat </w:t>
      </w:r>
      <w:r w:rsidR="009810C9" w:rsidRPr="00BB292B">
        <w:rPr>
          <w:rFonts w:ascii="Times New Roman" w:hAnsi="Times New Roman" w:cs="Times New Roman"/>
          <w:lang w:val="en-US"/>
        </w:rPr>
        <w:t xml:space="preserve">in Kuhn, </w:t>
      </w:r>
      <w:r w:rsidR="00C82E33" w:rsidRPr="00BB292B">
        <w:rPr>
          <w:rFonts w:ascii="Times New Roman" w:hAnsi="Times New Roman" w:cs="Times New Roman"/>
          <w:lang w:val="en-US"/>
        </w:rPr>
        <w:t xml:space="preserve">Putnam argued that </w:t>
      </w:r>
      <w:r w:rsidR="009810C9" w:rsidRPr="00BB292B">
        <w:rPr>
          <w:rFonts w:ascii="Times New Roman" w:hAnsi="Times New Roman" w:cs="Times New Roman"/>
          <w:lang w:val="en-US"/>
        </w:rPr>
        <w:t>“</w:t>
      </w:r>
      <w:r w:rsidR="009810C9" w:rsidRPr="00B00C26">
        <w:rPr>
          <w:rFonts w:ascii="Times New Roman" w:hAnsi="Times New Roman" w:cs="Times New Roman"/>
          <w:lang w:val="en-US"/>
        </w:rPr>
        <w:t>theories do not need to enjoy common 'meanings' to be comparable:</w:t>
      </w:r>
      <w:r w:rsidR="009810C9" w:rsidRPr="00BB292B">
        <w:rPr>
          <w:rFonts w:ascii="Times New Roman" w:hAnsi="Times New Roman" w:cs="Times New Roman"/>
          <w:lang w:val="en-US"/>
        </w:rPr>
        <w:t xml:space="preserve"> </w:t>
      </w:r>
      <w:r w:rsidR="009810C9" w:rsidRPr="00B00C26">
        <w:rPr>
          <w:rFonts w:ascii="Times New Roman" w:hAnsi="Times New Roman" w:cs="Times New Roman"/>
          <w:lang w:val="en-US"/>
        </w:rPr>
        <w:t xml:space="preserve">it is enough </w:t>
      </w:r>
      <w:r w:rsidR="00C82E33" w:rsidRPr="00BB292B">
        <w:rPr>
          <w:rFonts w:ascii="Times New Roman" w:hAnsi="Times New Roman" w:cs="Times New Roman"/>
          <w:lang w:val="en-US"/>
        </w:rPr>
        <w:t xml:space="preserve">… </w:t>
      </w:r>
      <w:r w:rsidR="009810C9" w:rsidRPr="00B00C26">
        <w:rPr>
          <w:rFonts w:ascii="Times New Roman" w:hAnsi="Times New Roman" w:cs="Times New Roman"/>
          <w:lang w:val="en-US"/>
        </w:rPr>
        <w:t>that there be</w:t>
      </w:r>
      <w:r w:rsidR="009810C9" w:rsidRPr="00BB292B">
        <w:rPr>
          <w:rFonts w:ascii="Times New Roman" w:hAnsi="Times New Roman" w:cs="Times New Roman"/>
          <w:lang w:val="en-US"/>
        </w:rPr>
        <w:t xml:space="preserve"> sufficiently many terms with the same </w:t>
      </w:r>
      <w:r w:rsidR="009810C9" w:rsidRPr="00BB292B">
        <w:rPr>
          <w:rFonts w:ascii="Times New Roman" w:hAnsi="Times New Roman" w:cs="Times New Roman"/>
          <w:i/>
          <w:iCs/>
          <w:lang w:val="en-US"/>
        </w:rPr>
        <w:t>reference.</w:t>
      </w:r>
      <w:r w:rsidR="009810C9" w:rsidRPr="00BB292B">
        <w:rPr>
          <w:rFonts w:ascii="Times New Roman" w:hAnsi="Times New Roman" w:cs="Times New Roman"/>
          <w:lang w:val="en-US"/>
        </w:rPr>
        <w:t>”</w:t>
      </w:r>
      <w:r w:rsidR="00C82E33" w:rsidRPr="00BB292B">
        <w:rPr>
          <w:rFonts w:ascii="Times New Roman" w:hAnsi="Times New Roman" w:cs="Times New Roman"/>
          <w:lang w:val="en-US"/>
        </w:rPr>
        <w:t xml:space="preserve"> (</w:t>
      </w:r>
      <w:r w:rsidR="00BB292B">
        <w:rPr>
          <w:rFonts w:ascii="Times New Roman" w:hAnsi="Times New Roman" w:cs="Times New Roman"/>
          <w:lang w:val="en-US"/>
        </w:rPr>
        <w:t>1975e</w:t>
      </w:r>
      <w:r w:rsidR="00C82E33" w:rsidRPr="00BB292B">
        <w:rPr>
          <w:rFonts w:ascii="Times New Roman" w:hAnsi="Times New Roman" w:cs="Times New Roman"/>
          <w:lang w:val="en-US"/>
        </w:rPr>
        <w:t xml:space="preserve"> 281).</w:t>
      </w:r>
      <w:r w:rsidR="00C82E33" w:rsidRPr="00BB292B">
        <w:rPr>
          <w:rStyle w:val="FootnoteReference"/>
          <w:rFonts w:ascii="Times New Roman" w:hAnsi="Times New Roman" w:cs="Times New Roman"/>
          <w:lang w:val="en-US"/>
        </w:rPr>
        <w:footnoteReference w:id="13"/>
      </w:r>
    </w:p>
    <w:p w14:paraId="5B637C98" w14:textId="77777777" w:rsidR="00FD0819" w:rsidRPr="008308B8" w:rsidRDefault="00FD0819" w:rsidP="00FD0819">
      <w:pPr>
        <w:spacing w:line="480" w:lineRule="auto"/>
        <w:rPr>
          <w:rFonts w:ascii="Times New Roman" w:hAnsi="Times New Roman" w:cs="Times New Roman"/>
        </w:rPr>
      </w:pPr>
    </w:p>
    <w:p w14:paraId="12AFAFFC" w14:textId="5595DC89" w:rsidR="00FD0819" w:rsidRDefault="00FD0819" w:rsidP="00FF1DDB">
      <w:pPr>
        <w:spacing w:line="480" w:lineRule="auto"/>
        <w:rPr>
          <w:rFonts w:ascii="Times New Roman" w:hAnsi="Times New Roman" w:cs="Times New Roman"/>
        </w:rPr>
      </w:pPr>
      <w:r w:rsidRPr="008308B8">
        <w:rPr>
          <w:rFonts w:ascii="Times New Roman" w:hAnsi="Times New Roman" w:cs="Times New Roman"/>
        </w:rPr>
        <w:t>How then to describe the referential intention to navigate between these two extremes? I would suggest understanding it in something like the following way: an intention to describe the phenomenological (or macroscopic) behaviour of things, with respect to their parts or components. Such a reading is distinct from Realism in not assuming that the component parts of a thing are its essence, apart from their proving useful in explaining behaviours that we find salient. Furthermore, ‘explanation’ is for Putnam an interest-relative notion: “What is and what is not … an ‘explanation’ depends on background knowledge and our reason for asking the question”</w:t>
      </w:r>
      <w:r w:rsidR="001F3305">
        <w:rPr>
          <w:rFonts w:ascii="Times New Roman" w:hAnsi="Times New Roman" w:cs="Times New Roman"/>
        </w:rPr>
        <w:t xml:space="preserve"> (1983b, 214). </w:t>
      </w:r>
      <w:r w:rsidRPr="008308B8">
        <w:rPr>
          <w:rFonts w:ascii="Times New Roman" w:hAnsi="Times New Roman" w:cs="Times New Roman"/>
        </w:rPr>
        <w:t xml:space="preserve">Essence on Kripke’s view could not be like this. For, therein, it is a modal property of objects and kinds themselves that in no way depends upon our interests or </w:t>
      </w:r>
      <w:r w:rsidRPr="008308B8">
        <w:rPr>
          <w:rFonts w:ascii="Times New Roman" w:hAnsi="Times New Roman" w:cs="Times New Roman"/>
        </w:rPr>
        <w:lastRenderedPageBreak/>
        <w:t>intentions.</w:t>
      </w:r>
      <w:r>
        <w:rPr>
          <w:rFonts w:ascii="Times New Roman" w:hAnsi="Times New Roman" w:cs="Times New Roman"/>
        </w:rPr>
        <w:t xml:space="preserve"> But, on the reading of Putnam I am proposing, what is necessary or what is possible is not settled independently of “</w:t>
      </w:r>
      <w:r w:rsidRPr="008308B8">
        <w:rPr>
          <w:rFonts w:ascii="Times New Roman" w:hAnsi="Times New Roman" w:cs="Times New Roman"/>
        </w:rPr>
        <w:t>background knowledge and our reason for asking the question</w:t>
      </w:r>
      <w:r>
        <w:rPr>
          <w:rFonts w:ascii="Times New Roman" w:hAnsi="Times New Roman" w:cs="Times New Roman"/>
        </w:rPr>
        <w:t xml:space="preserve">”. </w:t>
      </w:r>
      <w:r w:rsidRPr="008308B8">
        <w:rPr>
          <w:rFonts w:ascii="Times New Roman" w:hAnsi="Times New Roman" w:cs="Times New Roman"/>
        </w:rPr>
        <w:t xml:space="preserve">But this description of the intention would also seem broad enough to potentially avoid the Kuhn style incommensurability that Putnam is so determined to. Aristotle may have thought ‘water’ was an element, but </w:t>
      </w:r>
      <w:r>
        <w:rPr>
          <w:rFonts w:ascii="Times New Roman" w:hAnsi="Times New Roman" w:cs="Times New Roman"/>
        </w:rPr>
        <w:t xml:space="preserve">it may not be implausibly claimed that </w:t>
      </w:r>
      <w:r w:rsidRPr="008308B8">
        <w:rPr>
          <w:rFonts w:ascii="Times New Roman" w:hAnsi="Times New Roman" w:cs="Times New Roman"/>
        </w:rPr>
        <w:t xml:space="preserve">he </w:t>
      </w:r>
      <w:r>
        <w:rPr>
          <w:rFonts w:ascii="Times New Roman" w:hAnsi="Times New Roman" w:cs="Times New Roman"/>
        </w:rPr>
        <w:t>sometimes</w:t>
      </w:r>
      <w:r w:rsidRPr="008308B8">
        <w:rPr>
          <w:rFonts w:ascii="Times New Roman" w:hAnsi="Times New Roman" w:cs="Times New Roman"/>
        </w:rPr>
        <w:t xml:space="preserve"> employed an explanatory strategy of explaining the behaviours of wholes in terms of their parts. In the case of ‘water’, </w:t>
      </w:r>
      <w:r>
        <w:rPr>
          <w:rFonts w:ascii="Times New Roman" w:hAnsi="Times New Roman" w:cs="Times New Roman"/>
        </w:rPr>
        <w:t xml:space="preserve">the suggestion would be that </w:t>
      </w:r>
      <w:r w:rsidRPr="008308B8">
        <w:rPr>
          <w:rFonts w:ascii="Times New Roman" w:hAnsi="Times New Roman" w:cs="Times New Roman"/>
        </w:rPr>
        <w:t>Aristotle merely lacked the means of discerning the parts of water and discovering that these better</w:t>
      </w:r>
      <w:r>
        <w:rPr>
          <w:rFonts w:ascii="Times New Roman" w:hAnsi="Times New Roman" w:cs="Times New Roman"/>
        </w:rPr>
        <w:t xml:space="preserve"> served</w:t>
      </w:r>
      <w:r w:rsidRPr="008308B8">
        <w:rPr>
          <w:rFonts w:ascii="Times New Roman" w:hAnsi="Times New Roman" w:cs="Times New Roman"/>
        </w:rPr>
        <w:t xml:space="preserve"> his explanatory interests than taking ‘water’ to be an element.</w:t>
      </w:r>
      <w:r>
        <w:rPr>
          <w:rStyle w:val="FootnoteReference"/>
          <w:rFonts w:ascii="Times New Roman" w:hAnsi="Times New Roman" w:cs="Times New Roman"/>
        </w:rPr>
        <w:footnoteReference w:id="14"/>
      </w:r>
      <w:r w:rsidRPr="008308B8">
        <w:rPr>
          <w:rFonts w:ascii="Times New Roman" w:hAnsi="Times New Roman" w:cs="Times New Roman"/>
        </w:rPr>
        <w:t xml:space="preserve">  </w:t>
      </w:r>
    </w:p>
    <w:p w14:paraId="78FF0513" w14:textId="77777777" w:rsidR="00FD0819" w:rsidRDefault="00FD0819" w:rsidP="00FD0819">
      <w:pPr>
        <w:spacing w:line="480" w:lineRule="auto"/>
        <w:rPr>
          <w:rFonts w:ascii="Times New Roman" w:hAnsi="Times New Roman" w:cs="Times New Roman"/>
          <w:lang w:val="en-US"/>
        </w:rPr>
      </w:pPr>
    </w:p>
    <w:p w14:paraId="6A72A263" w14:textId="77777777" w:rsidR="00FD0819" w:rsidRPr="008308B8" w:rsidRDefault="00FD0819" w:rsidP="00FF1DDB">
      <w:pPr>
        <w:spacing w:line="480" w:lineRule="auto"/>
        <w:rPr>
          <w:rFonts w:ascii="Times New Roman" w:hAnsi="Times New Roman" w:cs="Times New Roman"/>
        </w:rPr>
      </w:pPr>
      <w:r>
        <w:rPr>
          <w:rFonts w:ascii="Times New Roman" w:hAnsi="Times New Roman" w:cs="Times New Roman"/>
          <w:lang w:val="en-US"/>
        </w:rPr>
        <w:t xml:space="preserve">Now I have the key differences between Putnam and Kripke that interest me on the table. In the following section, I will argue that some of these differences suggest that Putnam should have drawn different conclusions in the Twin Earth case from those he drew in “The Meaning of ‘Meaning’” and maintained for the rest of his life. What this shows more broadly, I will argue, is that the standard reading of Twin Earth presupposes essentialism and Realism. </w:t>
      </w:r>
    </w:p>
    <w:p w14:paraId="1FCCD7AA" w14:textId="77777777" w:rsidR="00FD0819" w:rsidRPr="00262DAC" w:rsidRDefault="00FD0819" w:rsidP="0095659A">
      <w:pPr>
        <w:spacing w:line="480" w:lineRule="auto"/>
        <w:rPr>
          <w:rFonts w:ascii="Times New Roman" w:hAnsi="Times New Roman" w:cs="Times New Roman"/>
        </w:rPr>
      </w:pPr>
    </w:p>
    <w:p w14:paraId="753D6989" w14:textId="77777777" w:rsidR="00FD0819" w:rsidRPr="00C33CB3" w:rsidRDefault="00FD0819" w:rsidP="00FD0819">
      <w:pPr>
        <w:spacing w:line="480" w:lineRule="auto"/>
        <w:rPr>
          <w:rFonts w:ascii="Times New Roman" w:hAnsi="Times New Roman" w:cs="Times New Roman"/>
          <w:b/>
          <w:bCs/>
        </w:rPr>
      </w:pPr>
      <w:r w:rsidRPr="00C33CB3">
        <w:rPr>
          <w:rFonts w:ascii="Times New Roman" w:hAnsi="Times New Roman" w:cs="Times New Roman"/>
          <w:b/>
          <w:bCs/>
        </w:rPr>
        <w:t>3. Return to Twin Earth</w:t>
      </w:r>
    </w:p>
    <w:p w14:paraId="5006ABEC" w14:textId="7EC7C3DF"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lastRenderedPageBreak/>
        <w:t xml:space="preserve">Although Putnam is reluctant to follow Kripke in declaring what ‘water’ is </w:t>
      </w:r>
      <w:r w:rsidR="00EC4AF3" w:rsidRPr="00C33CB3">
        <w:rPr>
          <w:rFonts w:ascii="Times New Roman" w:hAnsi="Times New Roman" w:cs="Times New Roman"/>
        </w:rPr>
        <w:t>H</w:t>
      </w:r>
      <w:r w:rsidR="00EC4AF3" w:rsidRPr="00C33CB3">
        <w:rPr>
          <w:rFonts w:ascii="Times New Roman" w:hAnsi="Times New Roman" w:cs="Times New Roman"/>
          <w:vertAlign w:val="subscript"/>
        </w:rPr>
        <w:t>2</w:t>
      </w:r>
      <w:r w:rsidR="00EC4AF3" w:rsidRPr="00C33CB3">
        <w:rPr>
          <w:rFonts w:ascii="Times New Roman" w:hAnsi="Times New Roman" w:cs="Times New Roman"/>
        </w:rPr>
        <w:t xml:space="preserve">O </w:t>
      </w:r>
      <w:r w:rsidRPr="00C33CB3">
        <w:rPr>
          <w:rFonts w:ascii="Times New Roman" w:hAnsi="Times New Roman" w:cs="Times New Roman"/>
        </w:rPr>
        <w:t xml:space="preserve">in all possible worlds, Putnam retains a very firm view throughout his career about what we should say in one </w:t>
      </w:r>
      <w:proofErr w:type="gramStart"/>
      <w:r w:rsidRPr="00C33CB3">
        <w:rPr>
          <w:rFonts w:ascii="Times New Roman" w:hAnsi="Times New Roman" w:cs="Times New Roman"/>
        </w:rPr>
        <w:t>particular case</w:t>
      </w:r>
      <w:proofErr w:type="gramEnd"/>
      <w:r w:rsidRPr="00C33CB3">
        <w:rPr>
          <w:rFonts w:ascii="Times New Roman" w:hAnsi="Times New Roman" w:cs="Times New Roman"/>
        </w:rPr>
        <w:t xml:space="preserve"> – Twin Earth. The striking thing about Twin Earth as Putnam describes it, in distinction from Kripke, is that Putnam is not considering a possible but non-actual world but considering a possible future course of events in the actual world. </w:t>
      </w:r>
    </w:p>
    <w:p w14:paraId="2AFE6004" w14:textId="77777777" w:rsidR="00FD0819" w:rsidRPr="00C33CB3" w:rsidRDefault="00FD0819" w:rsidP="00FD0819">
      <w:pPr>
        <w:spacing w:line="480" w:lineRule="auto"/>
        <w:rPr>
          <w:rFonts w:ascii="Times New Roman" w:hAnsi="Times New Roman" w:cs="Times New Roman"/>
        </w:rPr>
      </w:pPr>
    </w:p>
    <w:p w14:paraId="7BB646C7" w14:textId="77777777"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In Kripke’s discussion, Twin Earth is either a replacement Earth in a possible world with no H</w:t>
      </w:r>
      <w:r w:rsidRPr="00C33CB3">
        <w:rPr>
          <w:rFonts w:ascii="Times New Roman" w:hAnsi="Times New Roman" w:cs="Times New Roman"/>
          <w:vertAlign w:val="subscript"/>
        </w:rPr>
        <w:t>2</w:t>
      </w:r>
      <w:r w:rsidRPr="00C33CB3">
        <w:rPr>
          <w:rFonts w:ascii="Times New Roman" w:hAnsi="Times New Roman" w:cs="Times New Roman"/>
        </w:rPr>
        <w:t>O but an abundance of XYZ, or it is a duplicate Earth in a possible world with both H</w:t>
      </w:r>
      <w:r w:rsidRPr="00C33CB3">
        <w:rPr>
          <w:rFonts w:ascii="Times New Roman" w:hAnsi="Times New Roman" w:cs="Times New Roman"/>
          <w:vertAlign w:val="subscript"/>
        </w:rPr>
        <w:t>2</w:t>
      </w:r>
      <w:r w:rsidRPr="00C33CB3">
        <w:rPr>
          <w:rFonts w:ascii="Times New Roman" w:hAnsi="Times New Roman" w:cs="Times New Roman"/>
        </w:rPr>
        <w:t>O and XYZ.  In Kripke’s telling, we consider these counterfactuals from the point of view of an actual world in which the reference of the word ‘water’ was fixed to H</w:t>
      </w:r>
      <w:r w:rsidRPr="00C33CB3">
        <w:rPr>
          <w:rFonts w:ascii="Times New Roman" w:hAnsi="Times New Roman" w:cs="Times New Roman"/>
          <w:vertAlign w:val="subscript"/>
        </w:rPr>
        <w:t>2</w:t>
      </w:r>
      <w:r w:rsidRPr="00C33CB3">
        <w:rPr>
          <w:rFonts w:ascii="Times New Roman" w:hAnsi="Times New Roman" w:cs="Times New Roman"/>
        </w:rPr>
        <w:t xml:space="preserve">O. Putnam, however, asks us to consider what we would say </w:t>
      </w:r>
      <w:r w:rsidRPr="00EC1BA6">
        <w:rPr>
          <w:rFonts w:ascii="Times New Roman" w:hAnsi="Times New Roman" w:cs="Times New Roman"/>
          <w:i/>
          <w:iCs/>
        </w:rPr>
        <w:t>if the actual world turned out to be</w:t>
      </w:r>
      <w:r w:rsidRPr="00C33CB3">
        <w:rPr>
          <w:rFonts w:ascii="Times New Roman" w:hAnsi="Times New Roman" w:cs="Times New Roman"/>
        </w:rPr>
        <w:t xml:space="preserve"> one containing a duplicate planet Earth but for the presence of XYZ</w:t>
      </w:r>
      <w:r>
        <w:rPr>
          <w:rFonts w:ascii="Times New Roman" w:hAnsi="Times New Roman" w:cs="Times New Roman"/>
        </w:rPr>
        <w:t xml:space="preserve">. </w:t>
      </w:r>
      <w:r w:rsidRPr="00C33CB3">
        <w:rPr>
          <w:rFonts w:ascii="Times New Roman" w:hAnsi="Times New Roman" w:cs="Times New Roman"/>
        </w:rPr>
        <w:t>What Putnam, both early and late, believes is that in such a scenario</w:t>
      </w:r>
      <w:r>
        <w:rPr>
          <w:rFonts w:ascii="Times New Roman" w:hAnsi="Times New Roman" w:cs="Times New Roman"/>
        </w:rPr>
        <w:t xml:space="preserve">, </w:t>
      </w:r>
      <w:r w:rsidRPr="00C33CB3">
        <w:rPr>
          <w:rFonts w:ascii="Times New Roman" w:hAnsi="Times New Roman" w:cs="Times New Roman"/>
        </w:rPr>
        <w:t>a</w:t>
      </w:r>
      <w:r>
        <w:rPr>
          <w:rFonts w:ascii="Times New Roman" w:hAnsi="Times New Roman" w:cs="Times New Roman"/>
        </w:rPr>
        <w:t>n Earth</w:t>
      </w:r>
      <w:r w:rsidRPr="00C33CB3">
        <w:rPr>
          <w:rFonts w:ascii="Times New Roman" w:hAnsi="Times New Roman" w:cs="Times New Roman"/>
        </w:rPr>
        <w:t xml:space="preserve"> scientist ought to say that Twin Earth water is not really ‘water’: </w:t>
      </w:r>
    </w:p>
    <w:p w14:paraId="1AC62B85" w14:textId="616FB3D3" w:rsidR="00FD0819" w:rsidRPr="00C33CB3" w:rsidRDefault="00FD0819" w:rsidP="00FD0819">
      <w:pPr>
        <w:ind w:left="720"/>
        <w:rPr>
          <w:rFonts w:ascii="Times New Roman" w:hAnsi="Times New Roman" w:cs="Times New Roman"/>
          <w:b/>
          <w:bCs/>
        </w:rPr>
      </w:pPr>
      <w:r w:rsidRPr="00C33CB3">
        <w:rPr>
          <w:rFonts w:ascii="Times New Roman" w:hAnsi="Times New Roman" w:cs="Times New Roman"/>
        </w:rPr>
        <w:t>If the so-called “water” on Twin Earth turned out to consist of XYZ while the water on Earth turned out to consist of H</w:t>
      </w:r>
      <w:r w:rsidRPr="00C33CB3">
        <w:rPr>
          <w:rFonts w:ascii="Times New Roman" w:hAnsi="Times New Roman" w:cs="Times New Roman"/>
          <w:vertAlign w:val="subscript"/>
        </w:rPr>
        <w:t>2</w:t>
      </w:r>
      <w:r w:rsidRPr="00C33CB3">
        <w:rPr>
          <w:rFonts w:ascii="Times New Roman" w:hAnsi="Times New Roman" w:cs="Times New Roman"/>
        </w:rPr>
        <w:t>O, then the correct thing for the scientist to say would be that “the stuff on Twin Earth turned out not to be water after all,” even if at the beginning (before he discovered that water is H</w:t>
      </w:r>
      <w:r w:rsidRPr="00C33CB3">
        <w:rPr>
          <w:rFonts w:ascii="Times New Roman" w:hAnsi="Times New Roman" w:cs="Times New Roman"/>
          <w:vertAlign w:val="subscript"/>
        </w:rPr>
        <w:t>2</w:t>
      </w:r>
      <w:r w:rsidRPr="00C33CB3">
        <w:rPr>
          <w:rFonts w:ascii="Times New Roman" w:hAnsi="Times New Roman" w:cs="Times New Roman"/>
        </w:rPr>
        <w:t>O) he knew of no property of Earth water which was not also a property of Twin Earth “water.</w:t>
      </w:r>
      <w:r w:rsidR="006A4FAC">
        <w:rPr>
          <w:rFonts w:ascii="Times New Roman" w:hAnsi="Times New Roman" w:cs="Times New Roman"/>
        </w:rPr>
        <w:t xml:space="preserve"> (1990</w:t>
      </w:r>
      <w:r w:rsidR="005819EE">
        <w:rPr>
          <w:rFonts w:ascii="Times New Roman" w:hAnsi="Times New Roman" w:cs="Times New Roman"/>
        </w:rPr>
        <w:t>a</w:t>
      </w:r>
      <w:r w:rsidR="006A4FAC">
        <w:rPr>
          <w:rFonts w:ascii="Times New Roman" w:hAnsi="Times New Roman" w:cs="Times New Roman"/>
        </w:rPr>
        <w:t>, 59)</w:t>
      </w:r>
      <w:r w:rsidRPr="00C33CB3">
        <w:rPr>
          <w:rFonts w:ascii="Times New Roman" w:hAnsi="Times New Roman" w:cs="Times New Roman"/>
        </w:rPr>
        <w:t xml:space="preserve"> </w:t>
      </w:r>
    </w:p>
    <w:p w14:paraId="3F803E18" w14:textId="77777777" w:rsidR="00FD0819" w:rsidRPr="00C33CB3" w:rsidRDefault="00FD0819" w:rsidP="00FD0819">
      <w:pPr>
        <w:spacing w:line="480" w:lineRule="auto"/>
        <w:ind w:left="720"/>
        <w:rPr>
          <w:rFonts w:ascii="Times New Roman" w:hAnsi="Times New Roman" w:cs="Times New Roman"/>
          <w:b/>
          <w:bCs/>
        </w:rPr>
      </w:pPr>
    </w:p>
    <w:p w14:paraId="35DB0213" w14:textId="35B651AB"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 xml:space="preserve">Putnam is clearer here, than in his earlier work, that this would be “the correct thing for the scientist” to say, although it may or may not be the </w:t>
      </w:r>
      <w:r>
        <w:rPr>
          <w:rFonts w:ascii="Times New Roman" w:hAnsi="Times New Roman" w:cs="Times New Roman"/>
        </w:rPr>
        <w:t>obligatory</w:t>
      </w:r>
      <w:r w:rsidRPr="00C33CB3">
        <w:rPr>
          <w:rFonts w:ascii="Times New Roman" w:hAnsi="Times New Roman" w:cs="Times New Roman"/>
        </w:rPr>
        <w:t xml:space="preserve"> thing to say </w:t>
      </w:r>
      <w:r>
        <w:rPr>
          <w:rFonts w:ascii="Times New Roman" w:hAnsi="Times New Roman" w:cs="Times New Roman"/>
        </w:rPr>
        <w:t>for</w:t>
      </w:r>
      <w:r w:rsidRPr="00C33CB3">
        <w:rPr>
          <w:rFonts w:ascii="Times New Roman" w:hAnsi="Times New Roman" w:cs="Times New Roman"/>
        </w:rPr>
        <w:t xml:space="preserve"> an unscientific layperson. As Putnam already pointed out in “The Meaning of Meaning”, there are different senses of the word ‘water’ used by laypeople. Any scientist, however, speaking as a scientist must have the rigid use of ‘water’ in mind and must be committed to the claim that Twin Earth ‘water’ turned out not to be water.  Other things Putnam sa</w:t>
      </w:r>
      <w:r w:rsidR="006A4FAC">
        <w:rPr>
          <w:rFonts w:ascii="Times New Roman" w:hAnsi="Times New Roman" w:cs="Times New Roman"/>
        </w:rPr>
        <w:t>i</w:t>
      </w:r>
      <w:r>
        <w:rPr>
          <w:rFonts w:ascii="Times New Roman" w:hAnsi="Times New Roman" w:cs="Times New Roman"/>
        </w:rPr>
        <w:t>d</w:t>
      </w:r>
      <w:r w:rsidRPr="00C33CB3">
        <w:rPr>
          <w:rFonts w:ascii="Times New Roman" w:hAnsi="Times New Roman" w:cs="Times New Roman"/>
        </w:rPr>
        <w:t xml:space="preserve"> seriously undermine this claim</w:t>
      </w:r>
      <w:r>
        <w:rPr>
          <w:rFonts w:ascii="Times New Roman" w:hAnsi="Times New Roman" w:cs="Times New Roman"/>
        </w:rPr>
        <w:t xml:space="preserve"> though</w:t>
      </w:r>
      <w:r w:rsidRPr="00C33CB3">
        <w:rPr>
          <w:rFonts w:ascii="Times New Roman" w:hAnsi="Times New Roman" w:cs="Times New Roman"/>
        </w:rPr>
        <w:t>.</w:t>
      </w:r>
    </w:p>
    <w:p w14:paraId="2DEB6733" w14:textId="77777777" w:rsidR="00FD0819" w:rsidRPr="00C33CB3" w:rsidRDefault="00FD0819" w:rsidP="00FD0819">
      <w:pPr>
        <w:spacing w:line="480" w:lineRule="auto"/>
        <w:rPr>
          <w:rFonts w:ascii="Times New Roman" w:hAnsi="Times New Roman" w:cs="Times New Roman"/>
        </w:rPr>
      </w:pPr>
    </w:p>
    <w:p w14:paraId="3AE2D044" w14:textId="77777777" w:rsidR="00FD0819" w:rsidRPr="00C33CB3" w:rsidRDefault="00FD0819" w:rsidP="00FF1DDB">
      <w:pPr>
        <w:spacing w:line="480" w:lineRule="auto"/>
        <w:rPr>
          <w:rFonts w:ascii="Times New Roman" w:hAnsi="Times New Roman" w:cs="Times New Roman"/>
        </w:rPr>
      </w:pPr>
      <w:r w:rsidRPr="00C33CB3">
        <w:rPr>
          <w:rFonts w:ascii="Times New Roman" w:hAnsi="Times New Roman" w:cs="Times New Roman"/>
        </w:rPr>
        <w:t xml:space="preserve">There are two ways that Putnam’s own work undermines this claim: first, other commitments of Putnam’s undermine the idea that “speaking as a scientist” as such singles out a sense of ‘water’ that commits them to one verdict about the Twin Earth case. Second, even if scientists as such meant one sense of ‘water’, Putnam’s own explanation undercuts his claim that scientists ought to say that “‘Twin Earth’ water turned out not to be water”. I will start by discussing the </w:t>
      </w:r>
      <w:r>
        <w:rPr>
          <w:rFonts w:ascii="Times New Roman" w:hAnsi="Times New Roman" w:cs="Times New Roman"/>
        </w:rPr>
        <w:t xml:space="preserve">second </w:t>
      </w:r>
      <w:r w:rsidRPr="00C33CB3">
        <w:rPr>
          <w:rFonts w:ascii="Times New Roman" w:hAnsi="Times New Roman" w:cs="Times New Roman"/>
        </w:rPr>
        <w:t>way in which Putnam’s claim is undermined.</w:t>
      </w:r>
    </w:p>
    <w:p w14:paraId="2A5C9825" w14:textId="77777777" w:rsidR="00FD0819" w:rsidRPr="00C33CB3" w:rsidRDefault="00FD0819" w:rsidP="00FD0819">
      <w:pPr>
        <w:spacing w:line="480" w:lineRule="auto"/>
        <w:rPr>
          <w:rFonts w:ascii="Times New Roman" w:hAnsi="Times New Roman" w:cs="Times New Roman"/>
        </w:rPr>
      </w:pPr>
    </w:p>
    <w:p w14:paraId="3D459C4F" w14:textId="15528749" w:rsidR="00FD0819" w:rsidRDefault="00FD0819" w:rsidP="00FF1DDB">
      <w:pPr>
        <w:spacing w:line="480" w:lineRule="auto"/>
        <w:rPr>
          <w:rFonts w:ascii="Times New Roman" w:hAnsi="Times New Roman" w:cs="Times New Roman"/>
        </w:rPr>
      </w:pPr>
      <w:r w:rsidRPr="00C33CB3">
        <w:rPr>
          <w:rFonts w:ascii="Times New Roman" w:hAnsi="Times New Roman" w:cs="Times New Roman"/>
        </w:rPr>
        <w:t xml:space="preserve">Putnam’s argument for the scientist’s meaning ‘water’ in a sense according to which Twin Earth “water” isn’t water relies on the fact that the microstructure of the two substances differ and </w:t>
      </w:r>
      <w:r>
        <w:rPr>
          <w:rFonts w:ascii="Times New Roman" w:hAnsi="Times New Roman" w:cs="Times New Roman"/>
        </w:rPr>
        <w:t xml:space="preserve">that </w:t>
      </w:r>
      <w:r w:rsidRPr="00C33CB3">
        <w:rPr>
          <w:rFonts w:ascii="Times New Roman" w:hAnsi="Times New Roman" w:cs="Times New Roman"/>
        </w:rPr>
        <w:t xml:space="preserve">microstructure determines behaviour: “the subvisible structure explains why different substances obey different laws. (That is what makes </w:t>
      </w:r>
      <w:r w:rsidRPr="00C33CB3">
        <w:rPr>
          <w:rFonts w:ascii="Times New Roman" w:hAnsi="Times New Roman" w:cs="Times New Roman"/>
          <w:i/>
          <w:iCs/>
        </w:rPr>
        <w:t xml:space="preserve">composition </w:t>
      </w:r>
      <w:r w:rsidRPr="00C33CB3">
        <w:rPr>
          <w:rFonts w:ascii="Times New Roman" w:hAnsi="Times New Roman" w:cs="Times New Roman"/>
        </w:rPr>
        <w:t>important.)”</w:t>
      </w:r>
      <w:r w:rsidR="006A4FAC">
        <w:rPr>
          <w:rFonts w:ascii="Times New Roman" w:hAnsi="Times New Roman" w:cs="Times New Roman"/>
        </w:rPr>
        <w:t xml:space="preserve"> (1990</w:t>
      </w:r>
      <w:r w:rsidR="005819EE">
        <w:rPr>
          <w:rFonts w:ascii="Times New Roman" w:hAnsi="Times New Roman" w:cs="Times New Roman"/>
        </w:rPr>
        <w:t>a</w:t>
      </w:r>
      <w:r w:rsidR="006A4FAC">
        <w:rPr>
          <w:rFonts w:ascii="Times New Roman" w:hAnsi="Times New Roman" w:cs="Times New Roman"/>
        </w:rPr>
        <w:t>, 60 – 61).</w:t>
      </w:r>
      <w:r w:rsidRPr="00C33CB3">
        <w:rPr>
          <w:rFonts w:ascii="Times New Roman" w:hAnsi="Times New Roman" w:cs="Times New Roman"/>
        </w:rPr>
        <w:t xml:space="preserve"> The problem with Twin Earth as Putnam presents it, is that it is a hypothetical future </w:t>
      </w:r>
      <w:r w:rsidRPr="00056B4B">
        <w:rPr>
          <w:rFonts w:ascii="Times New Roman" w:hAnsi="Times New Roman" w:cs="Times New Roman"/>
          <w:color w:val="000000" w:themeColor="text1"/>
        </w:rPr>
        <w:t xml:space="preserve">scenario in which “subvisible structure” </w:t>
      </w:r>
      <w:r>
        <w:rPr>
          <w:rFonts w:ascii="Times New Roman" w:hAnsi="Times New Roman" w:cs="Times New Roman"/>
          <w:color w:val="000000" w:themeColor="text1"/>
        </w:rPr>
        <w:t xml:space="preserve">might </w:t>
      </w:r>
      <w:r w:rsidRPr="00056B4B">
        <w:rPr>
          <w:rFonts w:ascii="Times New Roman" w:hAnsi="Times New Roman" w:cs="Times New Roman"/>
          <w:color w:val="000000" w:themeColor="text1"/>
        </w:rPr>
        <w:t>turn</w:t>
      </w:r>
      <w:r>
        <w:rPr>
          <w:rFonts w:ascii="Times New Roman" w:hAnsi="Times New Roman" w:cs="Times New Roman"/>
          <w:color w:val="000000" w:themeColor="text1"/>
        </w:rPr>
        <w:t xml:space="preserve"> </w:t>
      </w:r>
      <w:r w:rsidRPr="00056B4B">
        <w:rPr>
          <w:rFonts w:ascii="Times New Roman" w:hAnsi="Times New Roman" w:cs="Times New Roman"/>
          <w:color w:val="000000" w:themeColor="text1"/>
        </w:rPr>
        <w:t xml:space="preserve">out </w:t>
      </w:r>
      <w:r w:rsidRPr="00056B4B">
        <w:rPr>
          <w:rFonts w:ascii="Times New Roman" w:hAnsi="Times New Roman" w:cs="Times New Roman"/>
          <w:i/>
          <w:iCs/>
          <w:color w:val="000000" w:themeColor="text1"/>
        </w:rPr>
        <w:t>not</w:t>
      </w:r>
      <w:r w:rsidRPr="00056B4B">
        <w:rPr>
          <w:rFonts w:ascii="Times New Roman" w:hAnsi="Times New Roman" w:cs="Times New Roman"/>
          <w:color w:val="000000" w:themeColor="text1"/>
        </w:rPr>
        <w:t xml:space="preserve"> to explain “why different substances obey different laws”</w:t>
      </w:r>
      <w:r w:rsidRPr="00C33CB3">
        <w:rPr>
          <w:rFonts w:ascii="Times New Roman" w:hAnsi="Times New Roman" w:cs="Times New Roman"/>
        </w:rPr>
        <w:t xml:space="preserve"> and where composition turns out to be a less explanatorily important feature. </w:t>
      </w:r>
    </w:p>
    <w:p w14:paraId="328A4683" w14:textId="77777777" w:rsidR="00FD0819" w:rsidRDefault="00FD0819" w:rsidP="00FD0819">
      <w:pPr>
        <w:spacing w:line="480" w:lineRule="auto"/>
        <w:rPr>
          <w:rFonts w:ascii="Times New Roman" w:hAnsi="Times New Roman" w:cs="Times New Roman"/>
        </w:rPr>
      </w:pPr>
    </w:p>
    <w:p w14:paraId="7DBFD1D3" w14:textId="068CFE7F" w:rsidR="00FD0819" w:rsidRDefault="00FD0819" w:rsidP="00FF1DDB">
      <w:pPr>
        <w:spacing w:line="480" w:lineRule="auto"/>
        <w:rPr>
          <w:rFonts w:ascii="Times New Roman" w:hAnsi="Times New Roman" w:cs="Times New Roman"/>
        </w:rPr>
      </w:pPr>
      <w:r>
        <w:rPr>
          <w:rFonts w:ascii="Times New Roman" w:hAnsi="Times New Roman" w:cs="Times New Roman"/>
        </w:rPr>
        <w:t>In the Twin Earth scenario, on Putnam’ telling, “two different substances” obey a very large number of the same laws, specifically all the same macroscopic laws. But Putnam wishes to say that what makes it the case that water and Twin-water are not the same stuff is that they do not stand in the ‘same</w:t>
      </w:r>
      <w:r>
        <w:rPr>
          <w:rFonts w:ascii="Times New Roman" w:hAnsi="Times New Roman" w:cs="Times New Roman"/>
          <w:vertAlign w:val="subscript"/>
        </w:rPr>
        <w:t>L</w:t>
      </w:r>
      <w:r>
        <w:rPr>
          <w:rFonts w:ascii="Times New Roman" w:hAnsi="Times New Roman" w:cs="Times New Roman"/>
        </w:rPr>
        <w:t>’ relation, where “</w:t>
      </w:r>
      <w:r>
        <w:rPr>
          <w:rFonts w:ascii="Times New Roman" w:hAnsi="Times New Roman" w:cs="Times New Roman"/>
          <w:i/>
          <w:iCs/>
        </w:rPr>
        <w:t xml:space="preserve">x </w:t>
      </w:r>
      <w:r>
        <w:rPr>
          <w:rFonts w:ascii="Times New Roman" w:hAnsi="Times New Roman" w:cs="Times New Roman"/>
        </w:rPr>
        <w:t>bears the same</w:t>
      </w:r>
      <w:r>
        <w:rPr>
          <w:rFonts w:ascii="Times New Roman" w:hAnsi="Times New Roman" w:cs="Times New Roman"/>
          <w:vertAlign w:val="subscript"/>
        </w:rPr>
        <w:t>L</w:t>
      </w:r>
      <w:r>
        <w:rPr>
          <w:rFonts w:ascii="Times New Roman" w:hAnsi="Times New Roman" w:cs="Times New Roman"/>
        </w:rPr>
        <w:t xml:space="preserve"> relation to </w:t>
      </w:r>
      <w:r>
        <w:rPr>
          <w:rFonts w:ascii="Times New Roman" w:hAnsi="Times New Roman" w:cs="Times New Roman"/>
          <w:i/>
          <w:iCs/>
        </w:rPr>
        <w:t>y</w:t>
      </w:r>
      <w:r>
        <w:rPr>
          <w:rFonts w:ascii="Times New Roman" w:hAnsi="Times New Roman" w:cs="Times New Roman"/>
        </w:rPr>
        <w:t xml:space="preserve"> just in case (I) </w:t>
      </w:r>
      <w:r>
        <w:rPr>
          <w:rFonts w:ascii="Times New Roman" w:hAnsi="Times New Roman" w:cs="Times New Roman"/>
          <w:i/>
          <w:iCs/>
        </w:rPr>
        <w:t xml:space="preserve">x </w:t>
      </w:r>
      <w:r>
        <w:rPr>
          <w:rFonts w:ascii="Times New Roman" w:hAnsi="Times New Roman" w:cs="Times New Roman"/>
        </w:rPr>
        <w:t xml:space="preserve">and </w:t>
      </w:r>
      <w:r>
        <w:rPr>
          <w:rFonts w:ascii="Times New Roman" w:hAnsi="Times New Roman" w:cs="Times New Roman"/>
          <w:i/>
          <w:iCs/>
        </w:rPr>
        <w:t xml:space="preserve">y </w:t>
      </w:r>
      <w:r>
        <w:rPr>
          <w:rFonts w:ascii="Times New Roman" w:hAnsi="Times New Roman" w:cs="Times New Roman"/>
        </w:rPr>
        <w:t xml:space="preserve">are both liquids, and (2) </w:t>
      </w:r>
      <w:r>
        <w:rPr>
          <w:rFonts w:ascii="Times New Roman" w:hAnsi="Times New Roman" w:cs="Times New Roman"/>
          <w:i/>
          <w:iCs/>
        </w:rPr>
        <w:t xml:space="preserve">x </w:t>
      </w:r>
      <w:r>
        <w:rPr>
          <w:rFonts w:ascii="Times New Roman" w:hAnsi="Times New Roman" w:cs="Times New Roman"/>
        </w:rPr>
        <w:t xml:space="preserve">and </w:t>
      </w:r>
      <w:r>
        <w:rPr>
          <w:rFonts w:ascii="Times New Roman" w:hAnsi="Times New Roman" w:cs="Times New Roman"/>
          <w:i/>
          <w:iCs/>
        </w:rPr>
        <w:t xml:space="preserve">y </w:t>
      </w:r>
      <w:r>
        <w:rPr>
          <w:rFonts w:ascii="Times New Roman" w:hAnsi="Times New Roman" w:cs="Times New Roman"/>
        </w:rPr>
        <w:t>agree in important physical properties”</w:t>
      </w:r>
      <w:r w:rsidR="00B3614E">
        <w:rPr>
          <w:rFonts w:ascii="Times New Roman" w:hAnsi="Times New Roman" w:cs="Times New Roman"/>
        </w:rPr>
        <w:t xml:space="preserve"> (</w:t>
      </w:r>
      <w:r w:rsidR="00BB292B">
        <w:rPr>
          <w:rFonts w:ascii="Times New Roman" w:hAnsi="Times New Roman" w:cs="Times New Roman"/>
        </w:rPr>
        <w:t>1975g</w:t>
      </w:r>
      <w:r w:rsidR="00B3614E">
        <w:rPr>
          <w:rFonts w:ascii="Times New Roman" w:hAnsi="Times New Roman" w:cs="Times New Roman"/>
        </w:rPr>
        <w:t>, 239)</w:t>
      </w:r>
      <w:r>
        <w:rPr>
          <w:rFonts w:ascii="Times New Roman" w:hAnsi="Times New Roman" w:cs="Times New Roman"/>
        </w:rPr>
        <w:t xml:space="preserve">. What separates Putnam from Kripke is that the important (or essential) physical properties “are interest relative. So, it is therefore only relative to our interests that, as Putnam says, </w:t>
      </w:r>
    </w:p>
    <w:p w14:paraId="42E17B5F" w14:textId="686D63CD" w:rsidR="00FD0819" w:rsidRDefault="00FD0819" w:rsidP="00FD0819">
      <w:pPr>
        <w:ind w:left="720"/>
      </w:pPr>
      <w:r>
        <w:rPr>
          <w:rFonts w:ascii="Times New Roman" w:hAnsi="Times New Roman" w:cs="Times New Roman"/>
        </w:rPr>
        <w:lastRenderedPageBreak/>
        <w:t xml:space="preserve">Normally the important properties of a liquid … are the ones that are structurally important: the ones that specify what the liquid is ultimately </w:t>
      </w:r>
      <w:proofErr w:type="gramStart"/>
      <w:r>
        <w:rPr>
          <w:rFonts w:ascii="Times New Roman" w:hAnsi="Times New Roman" w:cs="Times New Roman"/>
        </w:rPr>
        <w:t>made out of</w:t>
      </w:r>
      <w:proofErr w:type="gramEnd"/>
      <w:r>
        <w:rPr>
          <w:rFonts w:ascii="Times New Roman" w:hAnsi="Times New Roman" w:cs="Times New Roman"/>
        </w:rPr>
        <w:t xml:space="preserve"> – elementary particles … and how they are arranged and combined to produce the superficial characteristics.</w:t>
      </w:r>
      <w:r w:rsidR="006A4FAC">
        <w:rPr>
          <w:rFonts w:ascii="Times New Roman" w:hAnsi="Times New Roman" w:cs="Times New Roman"/>
        </w:rPr>
        <w:t xml:space="preserve"> (</w:t>
      </w:r>
      <w:r w:rsidR="00BB292B">
        <w:rPr>
          <w:rFonts w:ascii="Times New Roman" w:hAnsi="Times New Roman" w:cs="Times New Roman"/>
          <w:color w:val="000000" w:themeColor="text1"/>
        </w:rPr>
        <w:t>1975g</w:t>
      </w:r>
      <w:r w:rsidR="006A4FAC" w:rsidRPr="00254D4C">
        <w:rPr>
          <w:rFonts w:ascii="Times New Roman" w:hAnsi="Times New Roman" w:cs="Times New Roman"/>
          <w:color w:val="000000" w:themeColor="text1"/>
        </w:rPr>
        <w:t>, 239)</w:t>
      </w:r>
    </w:p>
    <w:p w14:paraId="5F46BEC1" w14:textId="77777777" w:rsidR="00FD0819" w:rsidRPr="005E1A32" w:rsidRDefault="00FD0819" w:rsidP="00FD0819">
      <w:pPr>
        <w:spacing w:line="480" w:lineRule="auto"/>
        <w:ind w:left="720"/>
        <w:rPr>
          <w:rFonts w:ascii="Times New Roman" w:hAnsi="Times New Roman" w:cs="Times New Roman"/>
        </w:rPr>
      </w:pPr>
    </w:p>
    <w:p w14:paraId="3810EAC0" w14:textId="77777777" w:rsidR="00FD0819" w:rsidRPr="00C33CB3" w:rsidRDefault="00FD0819" w:rsidP="00FF1DDB">
      <w:pPr>
        <w:spacing w:line="480" w:lineRule="auto"/>
        <w:rPr>
          <w:rFonts w:ascii="Times New Roman" w:hAnsi="Times New Roman" w:cs="Times New Roman"/>
        </w:rPr>
      </w:pPr>
      <w:r>
        <w:rPr>
          <w:rFonts w:ascii="Times New Roman" w:hAnsi="Times New Roman" w:cs="Times New Roman"/>
        </w:rPr>
        <w:t xml:space="preserve">What is it that makes the “subvisible structure” important? Here is one suggestion: the subvisible structure is not a “superficial characteristic” because it is a difference that makes a difference – if something did not possess the subvisible structure then it would not possess some of the “superficial characteristics”. Of course, there are plenty of substances with different microstructures which share some macroscopic features but there do not seem to be any which share </w:t>
      </w:r>
      <w:r>
        <w:rPr>
          <w:rFonts w:ascii="Times New Roman" w:hAnsi="Times New Roman" w:cs="Times New Roman"/>
          <w:i/>
          <w:iCs/>
        </w:rPr>
        <w:t xml:space="preserve">all </w:t>
      </w:r>
      <w:r>
        <w:rPr>
          <w:rFonts w:ascii="Times New Roman" w:hAnsi="Times New Roman" w:cs="Times New Roman"/>
        </w:rPr>
        <w:t xml:space="preserve">the same macroscopic features while differing that are still considered to be chemical substances, as opposed to mixtures or disjunctive kinds such. </w:t>
      </w:r>
      <w:proofErr w:type="gramStart"/>
      <w:r>
        <w:rPr>
          <w:rFonts w:ascii="Times New Roman" w:hAnsi="Times New Roman" w:cs="Times New Roman"/>
        </w:rPr>
        <w:t>In particular though</w:t>
      </w:r>
      <w:proofErr w:type="gramEnd"/>
      <w:r>
        <w:rPr>
          <w:rFonts w:ascii="Times New Roman" w:hAnsi="Times New Roman" w:cs="Times New Roman"/>
        </w:rPr>
        <w:t xml:space="preserve">, we have no reason to consider the XYZ case a physical possibility. ‘Water’ is one of the most studied chemical substances on Earth and the sheer amount of links established between its various operational properties and its range of microstructures are such that discovery of an XYZ substance would mean that modern chemistry would be badly wrong somewhere. </w:t>
      </w:r>
      <w:r w:rsidRPr="00C33CB3">
        <w:rPr>
          <w:rFonts w:ascii="Times New Roman" w:hAnsi="Times New Roman" w:cs="Times New Roman"/>
        </w:rPr>
        <w:t xml:space="preserve">Erik Curiel </w:t>
      </w:r>
      <w:r>
        <w:rPr>
          <w:rFonts w:ascii="Times New Roman" w:hAnsi="Times New Roman" w:cs="Times New Roman"/>
        </w:rPr>
        <w:t>gives this particularly detailed list of the links between water’s phenomenological and molecular properties</w:t>
      </w:r>
      <w:r w:rsidRPr="00C33CB3">
        <w:rPr>
          <w:rFonts w:ascii="Times New Roman" w:hAnsi="Times New Roman" w:cs="Times New Roman"/>
        </w:rPr>
        <w:t xml:space="preserve">: </w:t>
      </w:r>
    </w:p>
    <w:p w14:paraId="7C0A8C28" w14:textId="3C22ECE3" w:rsidR="00FD0819" w:rsidRDefault="00FD0819" w:rsidP="00FD0819">
      <w:pPr>
        <w:ind w:left="720"/>
        <w:rPr>
          <w:rFonts w:ascii="Times New Roman" w:hAnsi="Times New Roman" w:cs="Times New Roman"/>
          <w:lang w:val="en-US"/>
        </w:rPr>
      </w:pPr>
      <w:r w:rsidRPr="00C33CB3">
        <w:rPr>
          <w:rFonts w:ascii="Times New Roman" w:hAnsi="Times New Roman" w:cs="Times New Roman"/>
          <w:lang w:val="en-US"/>
        </w:rPr>
        <w:t xml:space="preserve">From the molecular properties of the mixed ionic bath, using the quantum theory of chemistry, we can deduce accurate numerical values for water’s kinematic quantities, including its specific heats, its specific gravity, its viscosity, its solvency for various solutes, its thermoconductivity, its electrical resistance and magnetic permeability, its transparency to light of different frequencies, its refractive index, and so on. Indeed, it is this immediate linkage of its molecular structure to its gross physical properties … that allows us to say that its chemical composition is relevant … to our classification of it as a distinguished kind of stuff—a natural kind… </w:t>
      </w:r>
      <w:r w:rsidR="00B3614E">
        <w:rPr>
          <w:rFonts w:ascii="Times New Roman" w:hAnsi="Times New Roman" w:cs="Times New Roman"/>
          <w:lang w:val="en-US"/>
        </w:rPr>
        <w:t xml:space="preserve">(Curiel unpublished, 6 – 7) </w:t>
      </w:r>
    </w:p>
    <w:p w14:paraId="3BAFD484" w14:textId="77777777" w:rsidR="00FD0819" w:rsidRPr="00C33CB3" w:rsidRDefault="00FD0819" w:rsidP="00FD0819">
      <w:pPr>
        <w:ind w:left="720"/>
        <w:rPr>
          <w:rFonts w:ascii="Times New Roman" w:hAnsi="Times New Roman" w:cs="Times New Roman"/>
          <w:lang w:val="en-US"/>
        </w:rPr>
      </w:pPr>
    </w:p>
    <w:p w14:paraId="63789AB3" w14:textId="77777777" w:rsidR="00FD0819" w:rsidRDefault="00FD0819" w:rsidP="00FD0819">
      <w:pPr>
        <w:spacing w:line="480" w:lineRule="auto"/>
        <w:rPr>
          <w:rFonts w:ascii="Times New Roman" w:hAnsi="Times New Roman" w:cs="Times New Roman"/>
        </w:rPr>
      </w:pPr>
      <w:r>
        <w:rPr>
          <w:rFonts w:ascii="Times New Roman" w:hAnsi="Times New Roman" w:cs="Times New Roman"/>
        </w:rPr>
        <w:t xml:space="preserve">The extent of these linkages is such that </w:t>
      </w:r>
    </w:p>
    <w:p w14:paraId="24D3C18F" w14:textId="3EE6EA7D" w:rsidR="00FD0819" w:rsidRPr="00AC7467" w:rsidRDefault="007715AA" w:rsidP="00FD0819">
      <w:pPr>
        <w:autoSpaceDE w:val="0"/>
        <w:autoSpaceDN w:val="0"/>
        <w:adjustRightInd w:val="0"/>
        <w:ind w:left="720"/>
        <w:rPr>
          <w:rFonts w:ascii="Times New Roman" w:hAnsi="Times New Roman" w:cs="Times New Roman"/>
          <w:kern w:val="0"/>
          <w:lang w:val="en-US"/>
        </w:rPr>
      </w:pPr>
      <w:r w:rsidRPr="00AC7467">
        <w:rPr>
          <w:rFonts w:ascii="Times New Roman" w:hAnsi="Times New Roman" w:cs="Times New Roman"/>
          <w:kern w:val="0"/>
          <w:lang w:val="en-US"/>
        </w:rPr>
        <w:t>...</w:t>
      </w:r>
      <w:r w:rsidR="00FD0819" w:rsidRPr="00AC7467">
        <w:rPr>
          <w:rFonts w:ascii="Times New Roman" w:hAnsi="Times New Roman" w:cs="Times New Roman"/>
          <w:kern w:val="0"/>
          <w:lang w:val="en-US"/>
        </w:rPr>
        <w:t>not only are the seemingly unique properties of water in fact unique, but they must be in the following strong</w:t>
      </w:r>
      <w:r w:rsidR="00FD0819">
        <w:rPr>
          <w:rFonts w:ascii="Times New Roman" w:hAnsi="Times New Roman" w:cs="Times New Roman"/>
          <w:kern w:val="0"/>
          <w:lang w:val="en-US"/>
        </w:rPr>
        <w:t xml:space="preserve"> </w:t>
      </w:r>
      <w:r w:rsidR="00FD0819" w:rsidRPr="00AC7467">
        <w:rPr>
          <w:rFonts w:ascii="Times New Roman" w:hAnsi="Times New Roman" w:cs="Times New Roman"/>
          <w:kern w:val="0"/>
          <w:lang w:val="en-US"/>
        </w:rPr>
        <w:t xml:space="preserve">sense: if we found other stuff that shared all those properties, then </w:t>
      </w:r>
      <w:r w:rsidR="00FD0819" w:rsidRPr="00AC7467">
        <w:rPr>
          <w:rFonts w:ascii="Times New Roman" w:hAnsi="Times New Roman" w:cs="Times New Roman"/>
          <w:kern w:val="0"/>
          <w:lang w:val="en-US"/>
        </w:rPr>
        <w:lastRenderedPageBreak/>
        <w:t>the quantum theory of chemistry,</w:t>
      </w:r>
      <w:r w:rsidR="00FD0819">
        <w:rPr>
          <w:rFonts w:ascii="Times New Roman" w:hAnsi="Times New Roman" w:cs="Times New Roman"/>
          <w:kern w:val="0"/>
          <w:lang w:val="en-US"/>
        </w:rPr>
        <w:t xml:space="preserve"> </w:t>
      </w:r>
      <w:r w:rsidR="00FD0819" w:rsidRPr="00AC7467">
        <w:rPr>
          <w:rFonts w:ascii="Times New Roman" w:hAnsi="Times New Roman" w:cs="Times New Roman"/>
          <w:kern w:val="0"/>
          <w:lang w:val="en-US"/>
        </w:rPr>
        <w:t>and a fortiori quantum mechanics itself, would be wrong</w:t>
      </w:r>
      <w:r w:rsidR="00FD0819">
        <w:rPr>
          <w:rFonts w:ascii="Times New Roman" w:hAnsi="Times New Roman" w:cs="Times New Roman"/>
          <w:kern w:val="0"/>
          <w:lang w:val="en-US"/>
        </w:rPr>
        <w:t>.</w:t>
      </w:r>
      <w:r w:rsidR="00B3614E">
        <w:rPr>
          <w:rFonts w:ascii="Times New Roman" w:hAnsi="Times New Roman" w:cs="Times New Roman"/>
          <w:kern w:val="0"/>
          <w:lang w:val="en-US"/>
        </w:rPr>
        <w:t xml:space="preserve"> (Curiel unpublished, 9)</w:t>
      </w:r>
    </w:p>
    <w:p w14:paraId="6AB56071" w14:textId="77777777" w:rsidR="00FD0819" w:rsidRPr="00A43366" w:rsidRDefault="00FD0819" w:rsidP="00FD0819">
      <w:pPr>
        <w:spacing w:line="480" w:lineRule="auto"/>
        <w:rPr>
          <w:rFonts w:ascii="Times New Roman" w:hAnsi="Times New Roman" w:cs="Times New Roman"/>
        </w:rPr>
      </w:pPr>
    </w:p>
    <w:p w14:paraId="4B41B28E" w14:textId="1B6C7087" w:rsidR="00FD0819" w:rsidRPr="00170C6D" w:rsidRDefault="00FD0819" w:rsidP="00FF1DDB">
      <w:pPr>
        <w:spacing w:line="480" w:lineRule="auto"/>
        <w:rPr>
          <w:rFonts w:ascii="Times New Roman" w:hAnsi="Times New Roman" w:cs="Times New Roman"/>
        </w:rPr>
      </w:pPr>
      <w:r>
        <w:rPr>
          <w:rFonts w:ascii="Times New Roman" w:hAnsi="Times New Roman" w:cs="Times New Roman"/>
        </w:rPr>
        <w:t>Putnam, unlike Kripke, is interested in describing a physically possible future in the actual world. Mere metaphysical possibilities don’t make sense to Putnam aside from being ways we might want to use words that don’t cause confusion. But that means that Putnam’s initial reply to the Twin Earth thought experiment should simply have been ‘that is not physically possible by our current lights’. If we are being asked to entertain such a possibility, then we are entertaining a course of events in which our chemical and physical theories turn out to be badly wrong. But the presumed success of those theories is what makes microstructure a deep, important property! If we are being asked to doubt the correctness of modern chemistry, then we are being asked to doubt our ground for taking microstructure to be an important property, and,</w:t>
      </w:r>
      <w:r w:rsidR="00B3614E">
        <w:rPr>
          <w:rFonts w:ascii="Times New Roman" w:hAnsi="Times New Roman" w:cs="Times New Roman"/>
        </w:rPr>
        <w:t xml:space="preserve"> </w:t>
      </w:r>
      <w:r>
        <w:rPr>
          <w:rFonts w:ascii="Times New Roman" w:hAnsi="Times New Roman" w:cs="Times New Roman"/>
        </w:rPr>
        <w:t xml:space="preserve">so, we lose our ground for taking water to </w:t>
      </w:r>
      <w:r w:rsidRPr="00C33CB3">
        <w:rPr>
          <w:rFonts w:ascii="Times New Roman" w:hAnsi="Times New Roman" w:cs="Times New Roman"/>
        </w:rPr>
        <w:t xml:space="preserve">a natural kind in virtue of its chemical structure. But the difference in structure was the whole reason for declaring water and </w:t>
      </w:r>
      <w:r>
        <w:rPr>
          <w:rFonts w:ascii="Times New Roman" w:hAnsi="Times New Roman" w:cs="Times New Roman"/>
        </w:rPr>
        <w:t>Twin-water</w:t>
      </w:r>
      <w:r w:rsidRPr="00C33CB3">
        <w:rPr>
          <w:rFonts w:ascii="Times New Roman" w:hAnsi="Times New Roman" w:cs="Times New Roman"/>
        </w:rPr>
        <w:t xml:space="preserve"> to be different natural kinds! Our reason for caring about composition and “subvisible structure” has been entirely undermined</w:t>
      </w:r>
      <w:r>
        <w:rPr>
          <w:rFonts w:ascii="Times New Roman" w:hAnsi="Times New Roman" w:cs="Times New Roman"/>
        </w:rPr>
        <w:t>.</w:t>
      </w:r>
      <w:r w:rsidRPr="00C33CB3">
        <w:rPr>
          <w:rFonts w:ascii="Times New Roman" w:hAnsi="Times New Roman" w:cs="Times New Roman"/>
        </w:rPr>
        <w:t xml:space="preserve"> Chemical structure, in the Twin Earth future, </w:t>
      </w:r>
      <w:r>
        <w:rPr>
          <w:rFonts w:ascii="Times New Roman" w:hAnsi="Times New Roman" w:cs="Times New Roman"/>
        </w:rPr>
        <w:t xml:space="preserve">might </w:t>
      </w:r>
      <w:r w:rsidRPr="00C33CB3">
        <w:rPr>
          <w:rFonts w:ascii="Times New Roman" w:hAnsi="Times New Roman" w:cs="Times New Roman"/>
        </w:rPr>
        <w:t xml:space="preserve">turn out not to be a deep property. </w:t>
      </w:r>
      <w:r>
        <w:rPr>
          <w:rFonts w:ascii="Times New Roman" w:hAnsi="Times New Roman" w:cs="Times New Roman"/>
        </w:rPr>
        <w:t xml:space="preserve">In the absence of a successor theory that finds a compositional difference between </w:t>
      </w:r>
      <w:r w:rsidRPr="006A5EE9">
        <w:rPr>
          <w:rFonts w:ascii="Times New Roman" w:hAnsi="Times New Roman" w:cs="Times New Roman"/>
        </w:rPr>
        <w:t>H</w:t>
      </w:r>
      <w:r w:rsidRPr="006A5EE9">
        <w:rPr>
          <w:rFonts w:ascii="Times New Roman" w:hAnsi="Times New Roman" w:cs="Times New Roman"/>
          <w:vertAlign w:val="subscript"/>
        </w:rPr>
        <w:t>2</w:t>
      </w:r>
      <w:r>
        <w:rPr>
          <w:rFonts w:ascii="Times New Roman" w:hAnsi="Times New Roman" w:cs="Times New Roman"/>
        </w:rPr>
        <w:t>O and XYZ, while also accounting for their macroscopic equivalence, t</w:t>
      </w:r>
      <w:r w:rsidRPr="006A5EE9">
        <w:rPr>
          <w:rFonts w:ascii="Times New Roman" w:hAnsi="Times New Roman" w:cs="Times New Roman"/>
        </w:rPr>
        <w:t>here</w:t>
      </w:r>
      <w:r w:rsidRPr="00C33CB3">
        <w:rPr>
          <w:rFonts w:ascii="Times New Roman" w:hAnsi="Times New Roman" w:cs="Times New Roman"/>
        </w:rPr>
        <w:t xml:space="preserve"> seems to be plenty of rationale for the scientist (or anyone) to rightfully call </w:t>
      </w:r>
      <w:r>
        <w:rPr>
          <w:rFonts w:ascii="Times New Roman" w:hAnsi="Times New Roman" w:cs="Times New Roman"/>
        </w:rPr>
        <w:t>Twin-water</w:t>
      </w:r>
      <w:r w:rsidRPr="00C33CB3">
        <w:rPr>
          <w:rFonts w:ascii="Times New Roman" w:hAnsi="Times New Roman" w:cs="Times New Roman"/>
        </w:rPr>
        <w:t xml:space="preserve"> ‘water’ and no consistent rationale for insisting that </w:t>
      </w:r>
      <w:r>
        <w:rPr>
          <w:rFonts w:ascii="Times New Roman" w:hAnsi="Times New Roman" w:cs="Times New Roman"/>
        </w:rPr>
        <w:t>Twin-water</w:t>
      </w:r>
      <w:r w:rsidRPr="00C33CB3">
        <w:rPr>
          <w:rFonts w:ascii="Times New Roman" w:hAnsi="Times New Roman" w:cs="Times New Roman"/>
        </w:rPr>
        <w:t xml:space="preserve"> is not ‘water’. </w:t>
      </w:r>
      <w:r w:rsidR="00B3614E">
        <w:rPr>
          <w:rFonts w:ascii="Times New Roman" w:hAnsi="Times New Roman" w:cs="Times New Roman"/>
        </w:rPr>
        <w:t xml:space="preserve">Curiel originally presented these observations as criticisms </w:t>
      </w:r>
      <w:r w:rsidR="00967A53">
        <w:rPr>
          <w:rFonts w:ascii="Times New Roman" w:hAnsi="Times New Roman" w:cs="Times New Roman"/>
        </w:rPr>
        <w:t>of</w:t>
      </w:r>
      <w:r w:rsidR="00B3614E">
        <w:rPr>
          <w:rFonts w:ascii="Times New Roman" w:hAnsi="Times New Roman" w:cs="Times New Roman"/>
        </w:rPr>
        <w:t xml:space="preserve"> the idea that terms in the sciences are rigid designators in Kripke’s sense – attaching to unique properties in all possible worlds, regardless of changes to other, superficial properties. What I think is noteworthy is that Curiel’s criticisms still apply to Putnam’s more metaphysically modest version of semantic </w:t>
      </w:r>
      <w:r w:rsidR="007715AA">
        <w:rPr>
          <w:rFonts w:ascii="Times New Roman" w:hAnsi="Times New Roman" w:cs="Times New Roman"/>
        </w:rPr>
        <w:t>externalism and</w:t>
      </w:r>
      <w:r w:rsidR="00B3614E">
        <w:rPr>
          <w:rFonts w:ascii="Times New Roman" w:hAnsi="Times New Roman" w:cs="Times New Roman"/>
        </w:rPr>
        <w:t xml:space="preserve"> </w:t>
      </w:r>
      <w:r w:rsidR="00170C6D">
        <w:rPr>
          <w:rFonts w:ascii="Times New Roman" w:hAnsi="Times New Roman" w:cs="Times New Roman"/>
        </w:rPr>
        <w:t>may</w:t>
      </w:r>
      <w:r w:rsidR="00B3614E">
        <w:rPr>
          <w:rFonts w:ascii="Times New Roman" w:hAnsi="Times New Roman" w:cs="Times New Roman"/>
        </w:rPr>
        <w:t xml:space="preserve"> spell more </w:t>
      </w:r>
      <w:r w:rsidR="00B3614E">
        <w:rPr>
          <w:rFonts w:ascii="Times New Roman" w:hAnsi="Times New Roman" w:cs="Times New Roman"/>
        </w:rPr>
        <w:lastRenderedPageBreak/>
        <w:t>trouble</w:t>
      </w:r>
      <w:r w:rsidR="00170C6D">
        <w:rPr>
          <w:rFonts w:ascii="Times New Roman" w:hAnsi="Times New Roman" w:cs="Times New Roman"/>
        </w:rPr>
        <w:t xml:space="preserve"> for Putnam</w:t>
      </w:r>
      <w:r w:rsidR="00B3614E">
        <w:rPr>
          <w:rFonts w:ascii="Times New Roman" w:hAnsi="Times New Roman" w:cs="Times New Roman"/>
        </w:rPr>
        <w:t xml:space="preserve">. Precisely because Putnam wishes to deny that terms such as water latch on to an essential property in the world independently of our interests and intentions, he is in even less of a position </w:t>
      </w:r>
      <w:r w:rsidR="00170C6D">
        <w:rPr>
          <w:rFonts w:ascii="Times New Roman" w:hAnsi="Times New Roman" w:cs="Times New Roman"/>
        </w:rPr>
        <w:t>to claim that ‘water is H</w:t>
      </w:r>
      <w:r w:rsidR="00170C6D">
        <w:rPr>
          <w:rFonts w:ascii="Times New Roman" w:hAnsi="Times New Roman" w:cs="Times New Roman"/>
          <w:vertAlign w:val="subscript"/>
        </w:rPr>
        <w:t>2</w:t>
      </w:r>
      <w:r w:rsidR="00170C6D">
        <w:rPr>
          <w:rFonts w:ascii="Times New Roman" w:hAnsi="Times New Roman" w:cs="Times New Roman"/>
        </w:rPr>
        <w:t>O’ in his Twin Earth case. Because the reason we count H</w:t>
      </w:r>
      <w:r w:rsidR="00170C6D">
        <w:rPr>
          <w:rFonts w:ascii="Times New Roman" w:hAnsi="Times New Roman" w:cs="Times New Roman"/>
          <w:vertAlign w:val="subscript"/>
        </w:rPr>
        <w:t>2</w:t>
      </w:r>
      <w:r w:rsidR="00170C6D">
        <w:rPr>
          <w:rFonts w:ascii="Times New Roman" w:hAnsi="Times New Roman" w:cs="Times New Roman"/>
        </w:rPr>
        <w:t>O is an important or essential property of ‘water’ is because of its explanatory connections to water’s superficial properties. By Putnam’s own lights, it seems his own Twin Earth scenario represents a case where we would lose our (supposed) rationale for counting being H</w:t>
      </w:r>
      <w:r w:rsidR="00170C6D">
        <w:rPr>
          <w:rFonts w:ascii="Times New Roman" w:hAnsi="Times New Roman" w:cs="Times New Roman"/>
          <w:vertAlign w:val="subscript"/>
        </w:rPr>
        <w:t>2</w:t>
      </w:r>
      <w:r w:rsidR="00170C6D">
        <w:rPr>
          <w:rFonts w:ascii="Times New Roman" w:hAnsi="Times New Roman" w:cs="Times New Roman"/>
        </w:rPr>
        <w:t>O as the essential property of water.</w:t>
      </w:r>
    </w:p>
    <w:p w14:paraId="326BD3D1" w14:textId="77777777" w:rsidR="00FD0819" w:rsidRPr="00C33CB3" w:rsidRDefault="00FD0819" w:rsidP="00FD0819">
      <w:pPr>
        <w:spacing w:line="480" w:lineRule="auto"/>
        <w:rPr>
          <w:rFonts w:ascii="Times New Roman" w:hAnsi="Times New Roman" w:cs="Times New Roman"/>
        </w:rPr>
      </w:pPr>
    </w:p>
    <w:p w14:paraId="23042883" w14:textId="3300C4E1" w:rsidR="00EB336B" w:rsidRPr="00AF476C" w:rsidRDefault="00EB336B" w:rsidP="00EB336B">
      <w:pPr>
        <w:spacing w:line="480" w:lineRule="auto"/>
        <w:rPr>
          <w:rFonts w:ascii="Times New Roman" w:hAnsi="Times New Roman" w:cs="Times New Roman"/>
          <w:color w:val="000000" w:themeColor="text1"/>
        </w:rPr>
      </w:pPr>
      <w:r w:rsidRPr="00AF476C">
        <w:rPr>
          <w:rFonts w:ascii="Times New Roman" w:hAnsi="Times New Roman" w:cs="Times New Roman"/>
          <w:color w:val="000000" w:themeColor="text1"/>
        </w:rPr>
        <w:t xml:space="preserve">Does Twin Earth then demonstrate that we must say that ‘Twin-water is water’? Although I think there is </w:t>
      </w:r>
      <w:r w:rsidR="00EC4AF3">
        <w:rPr>
          <w:rFonts w:ascii="Times New Roman" w:hAnsi="Times New Roman" w:cs="Times New Roman"/>
          <w:color w:val="000000" w:themeColor="text1"/>
        </w:rPr>
        <w:t>some</w:t>
      </w:r>
      <w:r w:rsidRPr="00AF476C">
        <w:rPr>
          <w:rFonts w:ascii="Times New Roman" w:hAnsi="Times New Roman" w:cs="Times New Roman"/>
          <w:color w:val="000000" w:themeColor="text1"/>
        </w:rPr>
        <w:t xml:space="preserve"> rationale by Putnam’s own lights for saying that rather than its opposite </w:t>
      </w:r>
      <w:proofErr w:type="gramStart"/>
      <w:r w:rsidRPr="00AF476C">
        <w:rPr>
          <w:rFonts w:ascii="Times New Roman" w:hAnsi="Times New Roman" w:cs="Times New Roman"/>
          <w:color w:val="000000" w:themeColor="text1"/>
        </w:rPr>
        <w:t>I myself</w:t>
      </w:r>
      <w:proofErr w:type="gramEnd"/>
      <w:r w:rsidRPr="00AF476C">
        <w:rPr>
          <w:rFonts w:ascii="Times New Roman" w:hAnsi="Times New Roman" w:cs="Times New Roman"/>
          <w:color w:val="000000" w:themeColor="text1"/>
        </w:rPr>
        <w:t xml:space="preserve"> favour a more agnostic view</w:t>
      </w:r>
      <w:r w:rsidR="00EC4AF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EC4AF3">
        <w:rPr>
          <w:rFonts w:ascii="Times New Roman" w:hAnsi="Times New Roman" w:cs="Times New Roman"/>
          <w:color w:val="000000" w:themeColor="text1"/>
        </w:rPr>
        <w:t xml:space="preserve">Namely one </w:t>
      </w:r>
      <w:r>
        <w:rPr>
          <w:rFonts w:ascii="Times New Roman" w:hAnsi="Times New Roman" w:cs="Times New Roman"/>
          <w:color w:val="000000" w:themeColor="text1"/>
        </w:rPr>
        <w:t xml:space="preserve">along the lines of that articulated by </w:t>
      </w:r>
      <w:r w:rsidRPr="00C82907">
        <w:rPr>
          <w:rFonts w:ascii="Times New Roman" w:hAnsi="Times New Roman" w:cs="Times New Roman"/>
          <w:color w:val="000000" w:themeColor="text1"/>
        </w:rPr>
        <w:t>Thomas Kuhn</w:t>
      </w:r>
      <w:r w:rsidRPr="00AF476C">
        <w:rPr>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15"/>
      </w:r>
      <w:r w:rsidRPr="00AF476C">
        <w:rPr>
          <w:rFonts w:ascii="Times New Roman" w:hAnsi="Times New Roman" w:cs="Times New Roman"/>
          <w:color w:val="000000" w:themeColor="text1"/>
        </w:rPr>
        <w:t xml:space="preserve"> What we would say in such a case would be determined by what the successor theories to contemporary chemistry looked like, but our speculations as to what this hypothetical future science might look like would have to be so speculative as to carry no weight at all for what we ought to say. If such a scenario were to transpire, I suspect</w:t>
      </w:r>
      <w:r>
        <w:rPr>
          <w:rFonts w:ascii="Times New Roman" w:hAnsi="Times New Roman" w:cs="Times New Roman"/>
          <w:color w:val="000000" w:themeColor="text1"/>
        </w:rPr>
        <w:t>, with Kuhn, that</w:t>
      </w:r>
      <w:r w:rsidRPr="00AF476C">
        <w:rPr>
          <w:rFonts w:ascii="Times New Roman" w:hAnsi="Times New Roman" w:cs="Times New Roman"/>
          <w:color w:val="000000" w:themeColor="text1"/>
        </w:rPr>
        <w:t xml:space="preserve"> our initial reactions would be not unlike that of J.L. Austin’s dumbfounded birdwatchers in “Other Minds”: </w:t>
      </w:r>
    </w:p>
    <w:p w14:paraId="7192FE08" w14:textId="77777777" w:rsidR="00EB336B" w:rsidRPr="00AF476C" w:rsidRDefault="00EB336B" w:rsidP="00EB336B">
      <w:pPr>
        <w:spacing w:line="480" w:lineRule="auto"/>
        <w:rPr>
          <w:rFonts w:ascii="Times New Roman" w:hAnsi="Times New Roman" w:cs="Times New Roman"/>
          <w:color w:val="000000" w:themeColor="text1"/>
        </w:rPr>
      </w:pPr>
    </w:p>
    <w:p w14:paraId="2F286DF2" w14:textId="58E0108A" w:rsidR="00EB336B" w:rsidRPr="00AF476C" w:rsidRDefault="00EB336B" w:rsidP="00EB336B">
      <w:pPr>
        <w:ind w:left="567" w:right="567"/>
        <w:rPr>
          <w:rFonts w:ascii="Times New Roman" w:hAnsi="Times New Roman" w:cs="Times New Roman"/>
          <w:color w:val="000000" w:themeColor="text1"/>
        </w:rPr>
      </w:pPr>
      <w:r w:rsidRPr="00AF476C">
        <w:rPr>
          <w:rFonts w:ascii="Times New Roman" w:hAnsi="Times New Roman" w:cs="Times New Roman"/>
          <w:color w:val="000000" w:themeColor="text1"/>
          <w:shd w:val="clear" w:color="auto" w:fill="FFFFFF"/>
        </w:rPr>
        <w:t>If we have made sure it's a goldfinch, and a real goldfinch, and then in the future it does something outrageous (explodes, quotes Mrs. Woolf, or what not), we don't say we were wrong to say it was a goldfinch, </w:t>
      </w:r>
      <w:r w:rsidRPr="00AF476C">
        <w:rPr>
          <w:rStyle w:val="Emphasis"/>
          <w:rFonts w:ascii="Times New Roman" w:hAnsi="Times New Roman" w:cs="Times New Roman"/>
          <w:color w:val="000000" w:themeColor="text1"/>
          <w:bdr w:val="none" w:sz="0" w:space="0" w:color="auto" w:frame="1"/>
          <w:shd w:val="clear" w:color="auto" w:fill="FFFFFF"/>
        </w:rPr>
        <w:t>we don't know what to say</w:t>
      </w:r>
      <w:r w:rsidRPr="00AF476C">
        <w:rPr>
          <w:rFonts w:ascii="Times New Roman" w:hAnsi="Times New Roman" w:cs="Times New Roman"/>
          <w:color w:val="000000" w:themeColor="text1"/>
          <w:shd w:val="clear" w:color="auto" w:fill="FFFFFF"/>
        </w:rPr>
        <w:t>. Words literally fail us.</w:t>
      </w:r>
      <w:r w:rsidRPr="00AF476C">
        <w:rPr>
          <w:rStyle w:val="FootnoteReference"/>
          <w:rFonts w:ascii="Times New Roman" w:hAnsi="Times New Roman" w:cs="Times New Roman"/>
          <w:color w:val="000000" w:themeColor="text1"/>
          <w:shd w:val="clear" w:color="auto" w:fill="FFFFFF"/>
        </w:rPr>
        <w:footnoteReference w:id="16"/>
      </w:r>
      <w:r w:rsidRPr="00AF476C">
        <w:rPr>
          <w:rFonts w:ascii="Times New Roman" w:hAnsi="Times New Roman" w:cs="Times New Roman"/>
          <w:color w:val="000000" w:themeColor="text1"/>
          <w:shd w:val="clear" w:color="auto" w:fill="FFFFFF"/>
        </w:rPr>
        <w:t xml:space="preserve"> </w:t>
      </w:r>
      <w:r w:rsidR="00E71CA0">
        <w:rPr>
          <w:rFonts w:ascii="Times New Roman" w:hAnsi="Times New Roman" w:cs="Times New Roman"/>
          <w:color w:val="000000" w:themeColor="text1"/>
          <w:shd w:val="clear" w:color="auto" w:fill="FFFFFF"/>
        </w:rPr>
        <w:t>(Austin 1979, 88)</w:t>
      </w:r>
    </w:p>
    <w:p w14:paraId="416F7384" w14:textId="77777777" w:rsidR="00FD0819" w:rsidRPr="008D1B05" w:rsidRDefault="00FD0819" w:rsidP="00FD0819">
      <w:pPr>
        <w:spacing w:line="480" w:lineRule="auto"/>
        <w:rPr>
          <w:rFonts w:ascii="Times New Roman" w:hAnsi="Times New Roman" w:cs="Times New Roman"/>
          <w:color w:val="FF0000"/>
        </w:rPr>
      </w:pPr>
    </w:p>
    <w:p w14:paraId="1E6C8689" w14:textId="6BD06706" w:rsidR="006A4FAC" w:rsidRDefault="00FD0819" w:rsidP="008B6923">
      <w:pPr>
        <w:spacing w:line="480" w:lineRule="auto"/>
        <w:rPr>
          <w:rFonts w:ascii="Times New Roman" w:hAnsi="Times New Roman" w:cs="Times New Roman"/>
          <w:color w:val="000000" w:themeColor="text1"/>
        </w:rPr>
      </w:pPr>
      <w:r w:rsidRPr="00144C81">
        <w:rPr>
          <w:rFonts w:ascii="Times New Roman" w:hAnsi="Times New Roman" w:cs="Times New Roman"/>
          <w:color w:val="000000" w:themeColor="text1"/>
        </w:rPr>
        <w:lastRenderedPageBreak/>
        <w:t xml:space="preserve">It seems to me that the discovery of Twin Earth would cast into doubt a great many of our dearest explanations: a great many of our words would have turned out to have failed us. Like Austin’s exploding or Woolf-quoting goldfinch, this would be a situation we are quite unprepared for. Not only might we not know what to say, I think it quite reasonable to suppose that </w:t>
      </w:r>
      <w:r w:rsidRPr="00144C81">
        <w:rPr>
          <w:rFonts w:ascii="Times New Roman" w:hAnsi="Times New Roman" w:cs="Times New Roman"/>
          <w:i/>
          <w:iCs/>
          <w:color w:val="000000" w:themeColor="text1"/>
        </w:rPr>
        <w:t>there might be no fact of the matter about what</w:t>
      </w:r>
      <w:r w:rsidRPr="00144C81">
        <w:rPr>
          <w:rFonts w:ascii="Times New Roman" w:hAnsi="Times New Roman" w:cs="Times New Roman"/>
          <w:color w:val="000000" w:themeColor="text1"/>
        </w:rPr>
        <w:t xml:space="preserve"> </w:t>
      </w:r>
      <w:r w:rsidRPr="00144C81">
        <w:rPr>
          <w:rFonts w:ascii="Times New Roman" w:hAnsi="Times New Roman" w:cs="Times New Roman"/>
          <w:i/>
          <w:iCs/>
          <w:color w:val="000000" w:themeColor="text1"/>
        </w:rPr>
        <w:t>we should say.</w:t>
      </w:r>
      <w:r w:rsidR="00EC4AF3">
        <w:rPr>
          <w:rStyle w:val="FootnoteReference"/>
          <w:rFonts w:ascii="Times New Roman" w:hAnsi="Times New Roman" w:cs="Times New Roman"/>
          <w:i/>
          <w:iCs/>
          <w:color w:val="000000" w:themeColor="text1"/>
        </w:rPr>
        <w:footnoteReference w:id="17"/>
      </w:r>
      <w:r w:rsidRPr="00144C81">
        <w:rPr>
          <w:rFonts w:ascii="Times New Roman" w:hAnsi="Times New Roman" w:cs="Times New Roman"/>
          <w:color w:val="000000" w:themeColor="text1"/>
        </w:rPr>
        <w:t xml:space="preserve"> </w:t>
      </w:r>
      <w:r w:rsidR="00EB336B" w:rsidRPr="00144C81">
        <w:rPr>
          <w:rFonts w:ascii="Times New Roman" w:hAnsi="Times New Roman" w:cs="Times New Roman"/>
          <w:color w:val="000000" w:themeColor="text1"/>
        </w:rPr>
        <w:t>That some referential inte</w:t>
      </w:r>
      <w:r w:rsidR="00EC4AF3">
        <w:rPr>
          <w:rFonts w:ascii="Times New Roman" w:hAnsi="Times New Roman" w:cs="Times New Roman"/>
          <w:color w:val="000000" w:themeColor="text1"/>
        </w:rPr>
        <w:t>nt</w:t>
      </w:r>
      <w:r w:rsidR="00EB336B" w:rsidRPr="00144C81">
        <w:rPr>
          <w:rFonts w:ascii="Times New Roman" w:hAnsi="Times New Roman" w:cs="Times New Roman"/>
          <w:color w:val="000000" w:themeColor="text1"/>
        </w:rPr>
        <w:t xml:space="preserve">ions and some justified scientific theories led us to apply the term ‘water’ in one particular sense to some things and not others, simply may not determine how the word is to be used in all possible scenarios. That it might determine what we should say in the light of some new discoveries or some revisions of the relevant theories does not mean that it determines what we should say in </w:t>
      </w:r>
      <w:r w:rsidR="00EB336B" w:rsidRPr="00144C81">
        <w:rPr>
          <w:rFonts w:ascii="Times New Roman" w:hAnsi="Times New Roman" w:cs="Times New Roman"/>
          <w:i/>
          <w:iCs/>
          <w:color w:val="000000" w:themeColor="text1"/>
        </w:rPr>
        <w:t xml:space="preserve">all </w:t>
      </w:r>
      <w:r w:rsidR="00EB336B" w:rsidRPr="00144C81">
        <w:rPr>
          <w:rFonts w:ascii="Times New Roman" w:hAnsi="Times New Roman" w:cs="Times New Roman"/>
          <w:color w:val="000000" w:themeColor="text1"/>
        </w:rPr>
        <w:t>possible scenarios.</w:t>
      </w:r>
      <w:r w:rsidR="00EB336B" w:rsidRPr="00144C81">
        <w:rPr>
          <w:rStyle w:val="FootnoteReference"/>
          <w:rFonts w:ascii="Times New Roman" w:hAnsi="Times New Roman" w:cs="Times New Roman"/>
          <w:color w:val="000000" w:themeColor="text1"/>
        </w:rPr>
        <w:footnoteReference w:id="18"/>
      </w:r>
      <w:r w:rsidR="00EB336B" w:rsidRPr="00144C81">
        <w:rPr>
          <w:rFonts w:ascii="Times New Roman" w:hAnsi="Times New Roman" w:cs="Times New Roman"/>
          <w:color w:val="000000" w:themeColor="text1"/>
        </w:rPr>
        <w:t xml:space="preserve"> </w:t>
      </w:r>
      <w:r w:rsidR="00CE34B0">
        <w:rPr>
          <w:rFonts w:ascii="Times New Roman" w:hAnsi="Times New Roman" w:cs="Times New Roman"/>
          <w:color w:val="000000" w:themeColor="text1"/>
        </w:rPr>
        <w:t xml:space="preserve">Rejecting Kripke’s commitments to essentialism and to metaphysical necessity would therefore seem to undermine Putnam’s original response to the Twin Earth case, and, more broadly ,Putnam’s  belief in the referential continuity of scientific terms across theory changes. Properly appreciating these consequences brings out some (perhaps) surprising affinities between Putnam and his perceived opponent, Thomas Kuhn </w:t>
      </w:r>
      <w:r w:rsidR="00D734ED">
        <w:rPr>
          <w:rFonts w:ascii="Times New Roman" w:hAnsi="Times New Roman" w:cs="Times New Roman"/>
          <w:color w:val="000000" w:themeColor="text1"/>
        </w:rPr>
        <w:t>–</w:t>
      </w:r>
      <w:r w:rsidR="00CE34B0">
        <w:rPr>
          <w:rFonts w:ascii="Times New Roman" w:hAnsi="Times New Roman" w:cs="Times New Roman"/>
          <w:color w:val="000000" w:themeColor="text1"/>
        </w:rPr>
        <w:t xml:space="preserve"> </w:t>
      </w:r>
      <w:r w:rsidR="00D734ED">
        <w:rPr>
          <w:rFonts w:ascii="Times New Roman" w:hAnsi="Times New Roman" w:cs="Times New Roman"/>
          <w:color w:val="000000" w:themeColor="text1"/>
        </w:rPr>
        <w:t>affinities which revel deep and interesting tensions within Putnam’s position.</w:t>
      </w:r>
      <w:r w:rsidR="00D734ED">
        <w:rPr>
          <w:rStyle w:val="FootnoteReference"/>
          <w:rFonts w:ascii="Times New Roman" w:hAnsi="Times New Roman" w:cs="Times New Roman"/>
          <w:color w:val="000000" w:themeColor="text1"/>
        </w:rPr>
        <w:footnoteReference w:id="19"/>
      </w:r>
    </w:p>
    <w:p w14:paraId="632A4F3E" w14:textId="77777777" w:rsidR="006A4FAC" w:rsidRDefault="006A4FAC" w:rsidP="00FD0819"/>
    <w:p w14:paraId="15A3D778" w14:textId="2EB73D9D" w:rsidR="00FD0819" w:rsidRPr="00C33CB3" w:rsidRDefault="008706C1" w:rsidP="00FD0819">
      <w:pPr>
        <w:spacing w:line="480" w:lineRule="auto"/>
        <w:rPr>
          <w:rFonts w:ascii="Times New Roman" w:hAnsi="Times New Roman" w:cs="Times New Roman"/>
          <w:b/>
          <w:bCs/>
        </w:rPr>
      </w:pPr>
      <w:r>
        <w:rPr>
          <w:rFonts w:ascii="Times New Roman" w:hAnsi="Times New Roman" w:cs="Times New Roman"/>
          <w:b/>
          <w:bCs/>
        </w:rPr>
        <w:t>4</w:t>
      </w:r>
      <w:r w:rsidR="00FD0819" w:rsidRPr="00C33CB3">
        <w:rPr>
          <w:rFonts w:ascii="Times New Roman" w:hAnsi="Times New Roman" w:cs="Times New Roman"/>
          <w:b/>
          <w:bCs/>
        </w:rPr>
        <w:t>. Sameness and Substance Revisited</w:t>
      </w:r>
    </w:p>
    <w:p w14:paraId="498DDEF9" w14:textId="549FF754" w:rsidR="00FD0819" w:rsidRDefault="00FD0819" w:rsidP="00FF1DDB">
      <w:pPr>
        <w:spacing w:line="480" w:lineRule="auto"/>
        <w:rPr>
          <w:rFonts w:ascii="Times New Roman" w:hAnsi="Times New Roman" w:cs="Times New Roman"/>
        </w:rPr>
      </w:pPr>
      <w:r>
        <w:rPr>
          <w:rFonts w:ascii="Times New Roman" w:hAnsi="Times New Roman" w:cs="Times New Roman"/>
        </w:rPr>
        <w:lastRenderedPageBreak/>
        <w:t xml:space="preserve">The previous section was designed to undermine Putnam’s original intuition about Twin Earth, even while granting the supposition that we have one univocal criterion of substance identity, in the form of “subvisible” structure. In this section I want to challenge that supposition. </w:t>
      </w:r>
    </w:p>
    <w:p w14:paraId="62AFE221" w14:textId="77777777" w:rsidR="00FD0819" w:rsidRPr="00C33CB3" w:rsidRDefault="00FD0819" w:rsidP="00FD0819">
      <w:pPr>
        <w:spacing w:line="480" w:lineRule="auto"/>
        <w:rPr>
          <w:rFonts w:ascii="Times New Roman" w:hAnsi="Times New Roman" w:cs="Times New Roman"/>
          <w:b/>
          <w:bCs/>
        </w:rPr>
      </w:pPr>
    </w:p>
    <w:p w14:paraId="1082E681" w14:textId="77777777" w:rsidR="00FD0819" w:rsidRDefault="00FD0819" w:rsidP="00FF1DDB">
      <w:pPr>
        <w:spacing w:line="480" w:lineRule="auto"/>
      </w:pPr>
      <w:r w:rsidRPr="00C33CB3">
        <w:rPr>
          <w:rFonts w:ascii="Times New Roman" w:hAnsi="Times New Roman" w:cs="Times New Roman"/>
        </w:rPr>
        <w:t xml:space="preserve">Putnam’s reason for insisting on the univocal response of scientists to the question of Twin Earth water’s relation to water rests on his view that microstructural composition turned out to be the criterion for substance identity as such. Against Kripke, Putnam rejects a generalised concept of logical identity that can be applied to all objects without the need to specify criteria of identity on a case-by-case basis. </w:t>
      </w:r>
      <w:r>
        <w:rPr>
          <w:rFonts w:ascii="Times New Roman" w:hAnsi="Times New Roman" w:cs="Times New Roman"/>
        </w:rPr>
        <w:t>However, Putnam</w:t>
      </w:r>
      <w:r w:rsidRPr="00C33CB3">
        <w:rPr>
          <w:rFonts w:ascii="Times New Roman" w:hAnsi="Times New Roman" w:cs="Times New Roman"/>
        </w:rPr>
        <w:t xml:space="preserve"> maintain</w:t>
      </w:r>
      <w:r>
        <w:rPr>
          <w:rFonts w:ascii="Times New Roman" w:hAnsi="Times New Roman" w:cs="Times New Roman"/>
        </w:rPr>
        <w:t>ed</w:t>
      </w:r>
      <w:r w:rsidRPr="00C33CB3">
        <w:rPr>
          <w:rFonts w:ascii="Times New Roman" w:hAnsi="Times New Roman" w:cs="Times New Roman"/>
        </w:rPr>
        <w:t xml:space="preserve"> that we </w:t>
      </w:r>
      <w:r>
        <w:rPr>
          <w:rFonts w:ascii="Times New Roman" w:hAnsi="Times New Roman" w:cs="Times New Roman"/>
        </w:rPr>
        <w:t xml:space="preserve">do </w:t>
      </w:r>
      <w:r w:rsidRPr="00C33CB3">
        <w:rPr>
          <w:rFonts w:ascii="Times New Roman" w:hAnsi="Times New Roman" w:cs="Times New Roman"/>
        </w:rPr>
        <w:t xml:space="preserve">have a highly general and scientifically respectable notion of substance identity that can be applied to </w:t>
      </w:r>
      <w:r w:rsidRPr="00C33CB3">
        <w:rPr>
          <w:rFonts w:ascii="Times New Roman" w:hAnsi="Times New Roman" w:cs="Times New Roman"/>
          <w:i/>
          <w:iCs/>
        </w:rPr>
        <w:t xml:space="preserve">all </w:t>
      </w:r>
      <w:r w:rsidRPr="00C33CB3">
        <w:rPr>
          <w:rFonts w:ascii="Times New Roman" w:hAnsi="Times New Roman" w:cs="Times New Roman"/>
        </w:rPr>
        <w:t>spatio-temporal concreta in addition to other sortals.  It was discovered that the criterion for this general notion of substance identity was microstructure or “subvisible” structure</w:t>
      </w:r>
      <w:r>
        <w:rPr>
          <w:rFonts w:ascii="Times New Roman" w:hAnsi="Times New Roman" w:cs="Times New Roman"/>
        </w:rPr>
        <w:t xml:space="preserve">. Putnam himself acknowledges his argument requires just such a notion: </w:t>
      </w:r>
    </w:p>
    <w:p w14:paraId="08D1A687" w14:textId="77777777" w:rsidR="00FD0819" w:rsidRDefault="00FD0819" w:rsidP="00FD0819"/>
    <w:p w14:paraId="6DEE3D57" w14:textId="1A1CC8FF" w:rsidR="00FD0819" w:rsidRDefault="00FD0819" w:rsidP="00FD0819">
      <w:pPr>
        <w:ind w:left="720"/>
        <w:rPr>
          <w:rFonts w:ascii="Times New Roman" w:hAnsi="Times New Roman" w:cs="Times New Roman"/>
          <w:color w:val="000000"/>
          <w:bdr w:val="none" w:sz="0" w:space="0" w:color="auto" w:frame="1"/>
          <w:shd w:val="clear" w:color="auto" w:fill="FFFFFF"/>
        </w:rPr>
      </w:pPr>
      <w:r w:rsidRPr="000940A0">
        <w:rPr>
          <w:rFonts w:ascii="Times New Roman" w:hAnsi="Times New Roman" w:cs="Times New Roman"/>
          <w:color w:val="000000"/>
          <w:bdr w:val="none" w:sz="0" w:space="0" w:color="auto" w:frame="1"/>
          <w:shd w:val="clear" w:color="auto" w:fill="FFFFFF"/>
        </w:rPr>
        <w:t xml:space="preserve">…what I need to support my argument is a notion of substance-identity, </w:t>
      </w:r>
      <w:r w:rsidRPr="000940A0">
        <w:rPr>
          <w:rFonts w:ascii="Times New Roman" w:hAnsi="Times New Roman" w:cs="Times New Roman"/>
          <w:i/>
          <w:iCs/>
          <w:color w:val="000000"/>
          <w:bdr w:val="none" w:sz="0" w:space="0" w:color="auto" w:frame="1"/>
          <w:shd w:val="clear" w:color="auto" w:fill="FFFFFF"/>
        </w:rPr>
        <w:t xml:space="preserve">not </w:t>
      </w:r>
      <w:r w:rsidRPr="000940A0">
        <w:rPr>
          <w:rFonts w:ascii="Times New Roman" w:hAnsi="Times New Roman" w:cs="Times New Roman"/>
          <w:color w:val="000000"/>
          <w:bdr w:val="none" w:sz="0" w:space="0" w:color="auto" w:frame="1"/>
          <w:shd w:val="clear" w:color="auto" w:fill="FFFFFF"/>
        </w:rPr>
        <w:t>a series of notions (identity relative to high school chemistry, identity relative to quantum mechanics, identity relative to …)</w:t>
      </w:r>
      <w:r w:rsidR="008D1B05">
        <w:rPr>
          <w:rFonts w:ascii="Times New Roman" w:hAnsi="Times New Roman" w:cs="Times New Roman"/>
          <w:color w:val="000000"/>
          <w:bdr w:val="none" w:sz="0" w:space="0" w:color="auto" w:frame="1"/>
          <w:shd w:val="clear" w:color="auto" w:fill="FFFFFF"/>
        </w:rPr>
        <w:t xml:space="preserve"> (1990</w:t>
      </w:r>
      <w:r w:rsidR="005819EE">
        <w:rPr>
          <w:rFonts w:ascii="Times New Roman" w:hAnsi="Times New Roman" w:cs="Times New Roman"/>
          <w:color w:val="000000"/>
          <w:bdr w:val="none" w:sz="0" w:space="0" w:color="auto" w:frame="1"/>
          <w:shd w:val="clear" w:color="auto" w:fill="FFFFFF"/>
        </w:rPr>
        <w:t>a</w:t>
      </w:r>
      <w:r w:rsidR="008D1B05">
        <w:rPr>
          <w:rFonts w:ascii="Times New Roman" w:hAnsi="Times New Roman" w:cs="Times New Roman"/>
          <w:color w:val="000000"/>
          <w:bdr w:val="none" w:sz="0" w:space="0" w:color="auto" w:frame="1"/>
          <w:shd w:val="clear" w:color="auto" w:fill="FFFFFF"/>
        </w:rPr>
        <w:t>, 71)</w:t>
      </w:r>
    </w:p>
    <w:p w14:paraId="67B42A90" w14:textId="77777777" w:rsidR="00FD0819" w:rsidRPr="00B66248" w:rsidRDefault="00FD0819" w:rsidP="00FD0819">
      <w:pPr>
        <w:spacing w:line="480" w:lineRule="auto"/>
        <w:ind w:left="720"/>
        <w:rPr>
          <w:rFonts w:ascii="Times New Roman" w:hAnsi="Times New Roman" w:cs="Times New Roman"/>
          <w:color w:val="000000"/>
          <w:bdr w:val="none" w:sz="0" w:space="0" w:color="auto" w:frame="1"/>
          <w:shd w:val="clear" w:color="auto" w:fill="FFFFFF"/>
        </w:rPr>
      </w:pPr>
    </w:p>
    <w:p w14:paraId="05D1CF2D" w14:textId="77777777" w:rsidR="00FD0819" w:rsidRDefault="00FD0819" w:rsidP="00FD0819">
      <w:pPr>
        <w:spacing w:line="480" w:lineRule="auto"/>
        <w:rPr>
          <w:rFonts w:ascii="Times New Roman" w:hAnsi="Times New Roman" w:cs="Times New Roman"/>
        </w:rPr>
      </w:pPr>
      <w:r w:rsidRPr="00B66248">
        <w:rPr>
          <w:rFonts w:ascii="Times New Roman" w:hAnsi="Times New Roman" w:cs="Times New Roman"/>
        </w:rPr>
        <w:t xml:space="preserve">Once Putnam has introduced interest relativity though, I believe he cannot but help lose one general notion of substance identity and be left </w:t>
      </w:r>
      <w:r>
        <w:rPr>
          <w:rFonts w:ascii="Times New Roman" w:hAnsi="Times New Roman" w:cs="Times New Roman"/>
        </w:rPr>
        <w:t xml:space="preserve">with </w:t>
      </w:r>
      <w:r w:rsidRPr="00B66248">
        <w:rPr>
          <w:rFonts w:ascii="Times New Roman" w:hAnsi="Times New Roman" w:cs="Times New Roman"/>
        </w:rPr>
        <w:t xml:space="preserve">a series of notions relative to </w:t>
      </w:r>
      <w:proofErr w:type="gramStart"/>
      <w:r w:rsidRPr="00B66248">
        <w:rPr>
          <w:rFonts w:ascii="Times New Roman" w:hAnsi="Times New Roman" w:cs="Times New Roman"/>
        </w:rPr>
        <w:t>particular theories</w:t>
      </w:r>
      <w:proofErr w:type="gramEnd"/>
      <w:r w:rsidRPr="00B66248">
        <w:rPr>
          <w:rFonts w:ascii="Times New Roman" w:hAnsi="Times New Roman" w:cs="Times New Roman"/>
        </w:rPr>
        <w:t xml:space="preserve">. </w:t>
      </w:r>
      <w:r>
        <w:rPr>
          <w:rFonts w:ascii="Times New Roman" w:hAnsi="Times New Roman" w:cs="Times New Roman"/>
        </w:rPr>
        <w:t>Erik Curiel has detailed how different theories and their related operations will class water into different kinds according to different size-scales and different interests. Water gets classed differently according to the Navier-Stokes theory of the kinematic properties of fluids than according to molecular chemistry:</w:t>
      </w:r>
    </w:p>
    <w:p w14:paraId="5D05A44C" w14:textId="77777777" w:rsidR="00FD0819" w:rsidRDefault="00FD0819" w:rsidP="00FD0819">
      <w:pPr>
        <w:rPr>
          <w:rFonts w:ascii="Times New Roman" w:hAnsi="Times New Roman" w:cs="Times New Roman"/>
        </w:rPr>
      </w:pPr>
    </w:p>
    <w:p w14:paraId="3C7CE53B" w14:textId="5167937F" w:rsidR="00FD0819" w:rsidRDefault="00FD0819" w:rsidP="00FD0819">
      <w:pPr>
        <w:ind w:left="720"/>
        <w:rPr>
          <w:rFonts w:ascii="Times New Roman" w:hAnsi="Times New Roman" w:cs="Times New Roman"/>
          <w:lang w:val="en-US"/>
        </w:rPr>
      </w:pPr>
      <w:r w:rsidRPr="00E54496">
        <w:rPr>
          <w:rFonts w:ascii="Times New Roman" w:hAnsi="Times New Roman" w:cs="Times New Roman"/>
          <w:lang w:val="en-US"/>
        </w:rPr>
        <w:lastRenderedPageBreak/>
        <w:t xml:space="preserve">…so far as Navier-Stokes theory goes … </w:t>
      </w:r>
      <w:r>
        <w:rPr>
          <w:rFonts w:ascii="Times New Roman" w:hAnsi="Times New Roman" w:cs="Times New Roman"/>
          <w:lang w:val="en-US"/>
        </w:rPr>
        <w:t>[water’s]</w:t>
      </w:r>
      <w:r w:rsidRPr="00E54496">
        <w:rPr>
          <w:rFonts w:ascii="Times New Roman" w:hAnsi="Times New Roman" w:cs="Times New Roman"/>
          <w:lang w:val="en-US"/>
        </w:rPr>
        <w:t xml:space="preserve"> kinematical quantities—</w:t>
      </w:r>
      <w:r>
        <w:rPr>
          <w:rFonts w:ascii="Times New Roman" w:hAnsi="Times New Roman" w:cs="Times New Roman"/>
          <w:lang w:val="en-US"/>
        </w:rPr>
        <w:t>[</w:t>
      </w:r>
      <w:r w:rsidRPr="00E54496">
        <w:rPr>
          <w:rFonts w:ascii="Times New Roman" w:hAnsi="Times New Roman" w:cs="Times New Roman"/>
          <w:lang w:val="en-US"/>
        </w:rPr>
        <w:t>suffice</w:t>
      </w:r>
      <w:r>
        <w:rPr>
          <w:rFonts w:ascii="Times New Roman" w:hAnsi="Times New Roman" w:cs="Times New Roman"/>
          <w:lang w:val="en-US"/>
        </w:rPr>
        <w:t>]</w:t>
      </w:r>
      <w:r w:rsidRPr="00E54496">
        <w:rPr>
          <w:rFonts w:ascii="Times New Roman" w:hAnsi="Times New Roman" w:cs="Times New Roman"/>
          <w:lang w:val="en-US"/>
        </w:rPr>
        <w:t xml:space="preserve"> to fix it as a species of Navier-Stokes fluid: any fluid that shares the same numerical values for all those quantities will behave identically to water in all circumstances in which Navier-Stokes theory can adequately model it, is in fact water in the only way one can even formulate the idea within the context of the theory.</w:t>
      </w:r>
      <w:r w:rsidR="008D1B05">
        <w:rPr>
          <w:rFonts w:ascii="Times New Roman" w:hAnsi="Times New Roman" w:cs="Times New Roman"/>
          <w:lang w:val="en-US"/>
        </w:rPr>
        <w:t xml:space="preserve"> (Curiel unpublished, 6)</w:t>
      </w:r>
    </w:p>
    <w:p w14:paraId="1E72D84F" w14:textId="77777777" w:rsidR="00FD0819" w:rsidRDefault="00FD0819" w:rsidP="00FD0819">
      <w:pPr>
        <w:rPr>
          <w:rFonts w:ascii="Times New Roman" w:hAnsi="Times New Roman" w:cs="Times New Roman"/>
          <w:lang w:val="en-US"/>
        </w:rPr>
      </w:pPr>
    </w:p>
    <w:p w14:paraId="36E11A4E" w14:textId="77777777" w:rsidR="00FD0819" w:rsidRPr="00E54496" w:rsidRDefault="00FD0819" w:rsidP="00FD0819">
      <w:pPr>
        <w:rPr>
          <w:rFonts w:ascii="Times New Roman" w:hAnsi="Times New Roman" w:cs="Times New Roman"/>
        </w:rPr>
      </w:pPr>
      <w:r>
        <w:rPr>
          <w:rFonts w:ascii="Times New Roman" w:hAnsi="Times New Roman" w:cs="Times New Roman"/>
        </w:rPr>
        <w:t>While dropping down in scale to quantum particles produces another different picture:</w:t>
      </w:r>
      <w:r w:rsidRPr="00E54496">
        <w:rPr>
          <w:rFonts w:ascii="Times New Roman" w:hAnsi="Times New Roman" w:cs="Times New Roman"/>
        </w:rPr>
        <w:t xml:space="preserve"> </w:t>
      </w:r>
    </w:p>
    <w:p w14:paraId="74BAE060" w14:textId="77777777" w:rsidR="00FD0819" w:rsidRDefault="00FD0819" w:rsidP="00FD0819">
      <w:pPr>
        <w:rPr>
          <w:rFonts w:ascii="Times New Roman" w:hAnsi="Times New Roman" w:cs="Times New Roman"/>
        </w:rPr>
      </w:pPr>
    </w:p>
    <w:p w14:paraId="403EAC00" w14:textId="1D4C2F4C" w:rsidR="00FD0819" w:rsidRPr="000D34BD" w:rsidRDefault="00FD0819" w:rsidP="00FD0819">
      <w:pPr>
        <w:ind w:left="720"/>
        <w:rPr>
          <w:rFonts w:ascii="Times New Roman" w:hAnsi="Times New Roman" w:cs="Times New Roman"/>
        </w:rPr>
      </w:pPr>
      <w:r w:rsidRPr="000D34BD">
        <w:rPr>
          <w:rFonts w:ascii="Times New Roman" w:hAnsi="Times New Roman" w:cs="Times New Roman"/>
          <w:lang w:val="en-US"/>
        </w:rPr>
        <w:t>…if we attempt to treat water at a deep level of theory, say by use of the Standard Model, our theory of fundamental quantum particles and processes, which posits quarks (the constituents of baryons such as protons and mesons), leptons (particles such as electrons and neutrinos) and photons as the fundamental types or families under which any given particle will be classified. … Can we say, then, that water is a particular fixed, stable configuration of quarks, leptons and photons? In fact, it seems on the face of it impossible to say so in any sense unambiguous or even meaningful in the context of the theory.</w:t>
      </w:r>
      <w:r w:rsidR="00713E68">
        <w:rPr>
          <w:rFonts w:ascii="Times New Roman" w:hAnsi="Times New Roman" w:cs="Times New Roman"/>
          <w:lang w:val="en-US"/>
        </w:rPr>
        <w:t xml:space="preserve"> </w:t>
      </w:r>
      <w:r w:rsidR="00AE1006">
        <w:rPr>
          <w:rFonts w:ascii="Times New Roman" w:hAnsi="Times New Roman" w:cs="Times New Roman"/>
          <w:lang w:val="en-US"/>
        </w:rPr>
        <w:t>(</w:t>
      </w:r>
      <w:r w:rsidR="007715AA">
        <w:rPr>
          <w:rFonts w:ascii="Times New Roman" w:hAnsi="Times New Roman" w:cs="Times New Roman"/>
          <w:lang w:val="en-US"/>
        </w:rPr>
        <w:t>12 –</w:t>
      </w:r>
      <w:r w:rsidR="00AE1006">
        <w:rPr>
          <w:rFonts w:ascii="Times New Roman" w:hAnsi="Times New Roman" w:cs="Times New Roman"/>
          <w:lang w:val="en-US"/>
        </w:rPr>
        <w:t xml:space="preserve"> 13)</w:t>
      </w:r>
    </w:p>
    <w:p w14:paraId="3F594FD8" w14:textId="77777777" w:rsidR="00FD0819" w:rsidRDefault="00FD0819" w:rsidP="00FD0819"/>
    <w:p w14:paraId="6058F51F" w14:textId="234B8920" w:rsidR="00FD0819" w:rsidRPr="00C33CB3" w:rsidRDefault="00FD0819" w:rsidP="00FD0819">
      <w:pPr>
        <w:spacing w:line="480" w:lineRule="auto"/>
        <w:rPr>
          <w:rFonts w:ascii="Times New Roman" w:hAnsi="Times New Roman" w:cs="Times New Roman"/>
          <w:color w:val="000000"/>
          <w:bdr w:val="none" w:sz="0" w:space="0" w:color="auto" w:frame="1"/>
          <w:shd w:val="clear" w:color="auto" w:fill="FFFFFF"/>
        </w:rPr>
      </w:pPr>
      <w:r w:rsidRPr="00C33CB3">
        <w:rPr>
          <w:rFonts w:ascii="Times New Roman" w:hAnsi="Times New Roman" w:cs="Times New Roman"/>
        </w:rPr>
        <w:t>What Curiel’s example</w:t>
      </w:r>
      <w:r>
        <w:rPr>
          <w:rFonts w:ascii="Times New Roman" w:hAnsi="Times New Roman" w:cs="Times New Roman"/>
        </w:rPr>
        <w:t>s</w:t>
      </w:r>
      <w:r w:rsidRPr="00C33CB3">
        <w:rPr>
          <w:rFonts w:ascii="Times New Roman" w:hAnsi="Times New Roman" w:cs="Times New Roman"/>
        </w:rPr>
        <w:t xml:space="preserve"> show is that in asking whether something is the same substance as water one could be asking </w:t>
      </w:r>
      <w:r>
        <w:rPr>
          <w:rFonts w:ascii="Times New Roman" w:hAnsi="Times New Roman" w:cs="Times New Roman"/>
        </w:rPr>
        <w:t xml:space="preserve">several different questions with different answers. One could be asking </w:t>
      </w:r>
      <w:r w:rsidRPr="00C33CB3">
        <w:rPr>
          <w:rFonts w:ascii="Times New Roman" w:hAnsi="Times New Roman" w:cs="Times New Roman"/>
        </w:rPr>
        <w:t xml:space="preserve">whether </w:t>
      </w:r>
      <w:r>
        <w:rPr>
          <w:rFonts w:ascii="Times New Roman" w:hAnsi="Times New Roman" w:cs="Times New Roman"/>
        </w:rPr>
        <w:t>water’s</w:t>
      </w:r>
      <w:r w:rsidRPr="00C33CB3">
        <w:rPr>
          <w:rFonts w:ascii="Times New Roman" w:hAnsi="Times New Roman" w:cs="Times New Roman"/>
        </w:rPr>
        <w:t xml:space="preserve"> molecular composition is </w:t>
      </w:r>
      <w:proofErr w:type="gramStart"/>
      <w:r w:rsidRPr="00C33CB3">
        <w:rPr>
          <w:rFonts w:ascii="Times New Roman" w:hAnsi="Times New Roman" w:cs="Times New Roman"/>
        </w:rPr>
        <w:t>similar to</w:t>
      </w:r>
      <w:proofErr w:type="gramEnd"/>
      <w:r w:rsidRPr="00C33CB3">
        <w:rPr>
          <w:rFonts w:ascii="Times New Roman" w:hAnsi="Times New Roman" w:cs="Times New Roman"/>
        </w:rPr>
        <w:t xml:space="preserve"> that of the “</w:t>
      </w:r>
      <w:r w:rsidRPr="00C33CB3">
        <w:rPr>
          <w:rFonts w:ascii="Times New Roman" w:hAnsi="Times New Roman" w:cs="Times New Roman"/>
          <w:lang w:val="en-US"/>
        </w:rPr>
        <w:t xml:space="preserve">mixed bath of several ionic species” of hydrogen and oxygen </w:t>
      </w:r>
      <w:r>
        <w:rPr>
          <w:rFonts w:ascii="Times New Roman" w:hAnsi="Times New Roman" w:cs="Times New Roman"/>
          <w:lang w:val="en-US"/>
        </w:rPr>
        <w:t xml:space="preserve">that </w:t>
      </w:r>
      <w:r w:rsidRPr="00C33CB3">
        <w:rPr>
          <w:rFonts w:ascii="Times New Roman" w:hAnsi="Times New Roman" w:cs="Times New Roman"/>
          <w:lang w:val="en-US"/>
        </w:rPr>
        <w:t>we call pure water</w:t>
      </w:r>
      <w:r w:rsidR="00AE1006">
        <w:rPr>
          <w:rFonts w:ascii="Times New Roman" w:hAnsi="Times New Roman" w:cs="Times New Roman"/>
          <w:lang w:val="en-US"/>
        </w:rPr>
        <w:t xml:space="preserve"> (6).</w:t>
      </w:r>
      <w:r w:rsidRPr="00C33CB3">
        <w:rPr>
          <w:rFonts w:ascii="Times New Roman" w:hAnsi="Times New Roman" w:cs="Times New Roman"/>
          <w:lang w:val="en-US"/>
        </w:rPr>
        <w:t xml:space="preserve"> </w:t>
      </w:r>
      <w:r w:rsidR="007715AA">
        <w:rPr>
          <w:rFonts w:ascii="Times New Roman" w:hAnsi="Times New Roman" w:cs="Times New Roman"/>
          <w:lang w:val="en-US"/>
        </w:rPr>
        <w:t>Or</w:t>
      </w:r>
      <w:r>
        <w:rPr>
          <w:rFonts w:ascii="Times New Roman" w:hAnsi="Times New Roman" w:cs="Times New Roman"/>
          <w:lang w:val="en-US"/>
        </w:rPr>
        <w:t xml:space="preserve"> o</w:t>
      </w:r>
      <w:r w:rsidRPr="00C33CB3">
        <w:rPr>
          <w:rFonts w:ascii="Times New Roman" w:hAnsi="Times New Roman" w:cs="Times New Roman"/>
          <w:lang w:val="en-US"/>
        </w:rPr>
        <w:t xml:space="preserve">ne could be asking whether something is the same fluid as water within the context of Navier Stokes theory, or whether it is </w:t>
      </w:r>
      <w:r>
        <w:rPr>
          <w:rFonts w:ascii="Times New Roman" w:hAnsi="Times New Roman" w:cs="Times New Roman"/>
          <w:lang w:val="en-US"/>
        </w:rPr>
        <w:t>any well</w:t>
      </w:r>
      <w:r w:rsidR="00144C81">
        <w:rPr>
          <w:rFonts w:ascii="Times New Roman" w:hAnsi="Times New Roman" w:cs="Times New Roman"/>
          <w:lang w:val="en-US"/>
        </w:rPr>
        <w:t>-</w:t>
      </w:r>
      <w:r>
        <w:rPr>
          <w:rFonts w:ascii="Times New Roman" w:hAnsi="Times New Roman" w:cs="Times New Roman"/>
          <w:lang w:val="en-US"/>
        </w:rPr>
        <w:t>defined kind</w:t>
      </w:r>
      <w:r w:rsidRPr="00C33CB3">
        <w:rPr>
          <w:rFonts w:ascii="Times New Roman" w:hAnsi="Times New Roman" w:cs="Times New Roman"/>
          <w:lang w:val="en-US"/>
        </w:rPr>
        <w:t xml:space="preserve"> </w:t>
      </w:r>
      <w:r>
        <w:rPr>
          <w:rFonts w:ascii="Times New Roman" w:hAnsi="Times New Roman" w:cs="Times New Roman"/>
          <w:lang w:val="en-US"/>
        </w:rPr>
        <w:t>at all with</w:t>
      </w:r>
      <w:r w:rsidRPr="00C33CB3">
        <w:rPr>
          <w:rFonts w:ascii="Times New Roman" w:hAnsi="Times New Roman" w:cs="Times New Roman"/>
          <w:lang w:val="en-US"/>
        </w:rPr>
        <w:t>in the framework of the Standard Model of quantum physics. Each of these understandings of the question whether something is the same substance can produce different results. In the case of the Standard Model, it appears impossible to say whether “water is a particular fixed, stable configuration of quarks, leptons and photons”.</w:t>
      </w:r>
      <w:r w:rsidR="00AE1006">
        <w:rPr>
          <w:rFonts w:ascii="Times New Roman" w:hAnsi="Times New Roman" w:cs="Times New Roman"/>
          <w:lang w:val="en-US"/>
        </w:rPr>
        <w:t xml:space="preserve"> </w:t>
      </w:r>
      <w:r w:rsidRPr="00C33CB3">
        <w:rPr>
          <w:rFonts w:ascii="Times New Roman" w:hAnsi="Times New Roman" w:cs="Times New Roman"/>
          <w:lang w:val="en-US"/>
        </w:rPr>
        <w:t xml:space="preserve"> Within the Navier-Stokes framework, liquid water will be counted as a different substance than either water </w:t>
      </w:r>
      <w:r w:rsidR="007715AA" w:rsidRPr="00C33CB3">
        <w:rPr>
          <w:rFonts w:ascii="Times New Roman" w:hAnsi="Times New Roman" w:cs="Times New Roman"/>
          <w:lang w:val="en-US"/>
        </w:rPr>
        <w:t>vapor</w:t>
      </w:r>
      <w:r w:rsidRPr="00C33CB3">
        <w:rPr>
          <w:rFonts w:ascii="Times New Roman" w:hAnsi="Times New Roman" w:cs="Times New Roman"/>
          <w:lang w:val="en-US"/>
        </w:rPr>
        <w:t xml:space="preserve"> or an ice cube. Whereas elementary chemistry will find water </w:t>
      </w:r>
      <w:r w:rsidR="007715AA" w:rsidRPr="00C33CB3">
        <w:rPr>
          <w:rFonts w:ascii="Times New Roman" w:hAnsi="Times New Roman" w:cs="Times New Roman"/>
          <w:lang w:val="en-US"/>
        </w:rPr>
        <w:t>vapor</w:t>
      </w:r>
      <w:r w:rsidRPr="00C33CB3">
        <w:rPr>
          <w:rFonts w:ascii="Times New Roman" w:hAnsi="Times New Roman" w:cs="Times New Roman"/>
          <w:lang w:val="en-US"/>
        </w:rPr>
        <w:t xml:space="preserve"> or an ice cube to have similar ratios of hydrogen and oxygen ions to paradigm cases of “pure” liquid water. </w:t>
      </w:r>
      <w:r>
        <w:rPr>
          <w:rFonts w:ascii="Times New Roman" w:hAnsi="Times New Roman" w:cs="Times New Roman"/>
          <w:lang w:val="en-US"/>
        </w:rPr>
        <w:t xml:space="preserve">Putnam would insist that the very general compositional strategy of explanation would suffice to have singled out, in advance, this level of ‘stuff’ as the referent of ‘substance’. But the problem </w:t>
      </w:r>
      <w:r w:rsidR="007715AA">
        <w:rPr>
          <w:rFonts w:ascii="Times New Roman" w:hAnsi="Times New Roman" w:cs="Times New Roman"/>
          <w:lang w:val="en-US"/>
        </w:rPr>
        <w:t>is</w:t>
      </w:r>
      <w:r>
        <w:rPr>
          <w:rFonts w:ascii="Times New Roman" w:hAnsi="Times New Roman" w:cs="Times New Roman"/>
          <w:lang w:val="en-US"/>
        </w:rPr>
        <w:t xml:space="preserve"> that we can drop down further still in scale and get sill different answers as to what ‘water’ is the </w:t>
      </w:r>
      <w:r>
        <w:rPr>
          <w:rFonts w:ascii="Times New Roman" w:hAnsi="Times New Roman" w:cs="Times New Roman"/>
          <w:lang w:val="en-US"/>
        </w:rPr>
        <w:lastRenderedPageBreak/>
        <w:t>same stuff as. W</w:t>
      </w:r>
      <w:r w:rsidRPr="00C33CB3">
        <w:rPr>
          <w:rFonts w:ascii="Times New Roman" w:hAnsi="Times New Roman" w:cs="Times New Roman"/>
          <w:lang w:val="en-US"/>
        </w:rPr>
        <w:t>hen seeking to explain the behaviors of water we are perfectly justified in appealing either to fluid mechanics or elementary chemistry, but the standard Model of quantum physics will not get the relevant phenomena</w:t>
      </w:r>
      <w:r>
        <w:rPr>
          <w:rFonts w:ascii="Times New Roman" w:hAnsi="Times New Roman" w:cs="Times New Roman"/>
          <w:lang w:val="en-US"/>
        </w:rPr>
        <w:t xml:space="preserve"> (and only the relevant phenomena)</w:t>
      </w:r>
      <w:r w:rsidRPr="00C33CB3">
        <w:rPr>
          <w:rFonts w:ascii="Times New Roman" w:hAnsi="Times New Roman" w:cs="Times New Roman"/>
          <w:lang w:val="en-US"/>
        </w:rPr>
        <w:t xml:space="preserve"> in</w:t>
      </w:r>
      <w:r>
        <w:rPr>
          <w:rFonts w:ascii="Times New Roman" w:hAnsi="Times New Roman" w:cs="Times New Roman"/>
          <w:lang w:val="en-US"/>
        </w:rPr>
        <w:t>to</w:t>
      </w:r>
      <w:r w:rsidRPr="00C33CB3">
        <w:rPr>
          <w:rFonts w:ascii="Times New Roman" w:hAnsi="Times New Roman" w:cs="Times New Roman"/>
          <w:lang w:val="en-US"/>
        </w:rPr>
        <w:t xml:space="preserve"> view. </w:t>
      </w:r>
    </w:p>
    <w:p w14:paraId="4FC0966E" w14:textId="77777777" w:rsidR="00FD0819" w:rsidRDefault="00FD0819" w:rsidP="00FD0819">
      <w:pPr>
        <w:spacing w:line="480" w:lineRule="auto"/>
        <w:rPr>
          <w:rFonts w:ascii="Times New Roman" w:hAnsi="Times New Roman" w:cs="Times New Roman"/>
          <w:color w:val="000000" w:themeColor="text1"/>
        </w:rPr>
      </w:pPr>
    </w:p>
    <w:p w14:paraId="2A57D094" w14:textId="3B09E77F" w:rsidR="00FD0819" w:rsidRDefault="00FD0819" w:rsidP="00FF1DDB">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Even staying at the molecular level, it looks highly questionable whether one microstructure (or even one family of microstructures) can serve as the criterion of identity for water and other non-elemental chemical substances. There is considerable controversy on the question as to whether chemical kinds are individuated by their microstructural properties, and even those who argue for microstructural criterions of identity allow for a disjunction of microstructures in, for </w:t>
      </w:r>
      <w:r w:rsidR="007715AA">
        <w:rPr>
          <w:rFonts w:ascii="Times New Roman" w:hAnsi="Times New Roman" w:cs="Times New Roman"/>
          <w:color w:val="000000" w:themeColor="text1"/>
        </w:rPr>
        <w:t>example, the</w:t>
      </w:r>
      <w:r>
        <w:rPr>
          <w:rFonts w:ascii="Times New Roman" w:hAnsi="Times New Roman" w:cs="Times New Roman"/>
          <w:color w:val="000000" w:themeColor="text1"/>
        </w:rPr>
        <w:t xml:space="preserve"> case of ‘water’.</w:t>
      </w:r>
      <w:r>
        <w:rPr>
          <w:rStyle w:val="FootnoteReference"/>
          <w:rFonts w:ascii="Times New Roman" w:hAnsi="Times New Roman" w:cs="Times New Roman"/>
          <w:color w:val="000000" w:themeColor="text1"/>
        </w:rPr>
        <w:footnoteReference w:id="20"/>
      </w:r>
      <w:r>
        <w:rPr>
          <w:rFonts w:ascii="Times New Roman" w:hAnsi="Times New Roman" w:cs="Times New Roman"/>
          <w:color w:val="000000" w:themeColor="text1"/>
        </w:rPr>
        <w:t xml:space="preserve"> Others deny the possibility of even disjunctive purely microstructural identities for chemical kinds. Joyce Havstad lists the following factors that encroach even on a disjunctive microstructuralist account of chemical kinds: </w:t>
      </w:r>
    </w:p>
    <w:p w14:paraId="05E996B6" w14:textId="768EE55D" w:rsidR="00FD0819" w:rsidRDefault="00FD0819" w:rsidP="00FD0819">
      <w:pPr>
        <w:autoSpaceDE w:val="0"/>
        <w:autoSpaceDN w:val="0"/>
        <w:adjustRightInd w:val="0"/>
        <w:ind w:left="720"/>
        <w:rPr>
          <w:rFonts w:ascii="Times New Roman" w:hAnsi="Times New Roman" w:cs="Times New Roman"/>
          <w:kern w:val="0"/>
          <w:lang w:val="en-US"/>
        </w:rPr>
      </w:pPr>
      <w:r w:rsidRPr="004F5522">
        <w:rPr>
          <w:rFonts w:ascii="Times New Roman" w:hAnsi="Times New Roman" w:cs="Times New Roman"/>
          <w:kern w:val="0"/>
          <w:lang w:val="en-US"/>
        </w:rPr>
        <w:t>I had to accept intensions, epistemic aims, details of scientific practice, and historical contingencies into the microstructuralist account of how membership in chemical kinds is determined; create complicated, disjunctive microstructuralist accounts of said membership conditions; …  and expand the concept of microstructural properties to include—among others— atomic number, appreciable molecular density, characteristically disassociated populations, multiple lattice structures, typical ingredients, standard proportions, variable amino acid sequences, flexible macromolecular superstructures, and aetiology.</w:t>
      </w:r>
      <w:r w:rsidR="00AE1006">
        <w:rPr>
          <w:rFonts w:ascii="Times New Roman" w:hAnsi="Times New Roman" w:cs="Times New Roman"/>
          <w:kern w:val="0"/>
          <w:lang w:val="en-US"/>
        </w:rPr>
        <w:t xml:space="preserve"> (Havstad 2018, 739 – 740)</w:t>
      </w:r>
    </w:p>
    <w:p w14:paraId="6D476888" w14:textId="77777777" w:rsidR="00FD0819" w:rsidRPr="004F5522" w:rsidRDefault="00FD0819" w:rsidP="00FD0819">
      <w:pPr>
        <w:autoSpaceDE w:val="0"/>
        <w:autoSpaceDN w:val="0"/>
        <w:adjustRightInd w:val="0"/>
        <w:ind w:left="720"/>
        <w:rPr>
          <w:rFonts w:ascii="Times New Roman" w:hAnsi="Times New Roman" w:cs="Times New Roman"/>
          <w:kern w:val="0"/>
          <w:lang w:val="en-US"/>
        </w:rPr>
      </w:pPr>
    </w:p>
    <w:p w14:paraId="67820DE2" w14:textId="220C2D34" w:rsidR="00FD0819" w:rsidRDefault="00FD0819" w:rsidP="005D520D">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In short, simply declaring that Twin water has the different and complicated chemical composition XYZ does not in and of itself seem sufficient to guarantee that chemists would </w:t>
      </w:r>
      <w:r>
        <w:rPr>
          <w:rFonts w:ascii="Times New Roman" w:hAnsi="Times New Roman" w:cs="Times New Roman"/>
          <w:color w:val="000000" w:themeColor="text1"/>
        </w:rPr>
        <w:lastRenderedPageBreak/>
        <w:t xml:space="preserve">steadfastly refuse to include it in the same kind as water. Perhaps chemists would declare Twin water to be a different kind from water, but that could be for reasons quite beside microstructure since other reasons do figure in our actual classifications of stuff as ‘water’. I also take these observations of Havstad’s to reinforce Curiel’s point about the scale relativity of criteria of substances as we find them in the sciences. For, if such factors as Havstad names encroach even in specifying the messy chemical kind that ‘water’ names, that makes the hope of a reduction to a still smaller scale seem all the </w:t>
      </w:r>
      <w:r w:rsidR="00144C81">
        <w:rPr>
          <w:rFonts w:ascii="Times New Roman" w:hAnsi="Times New Roman" w:cs="Times New Roman"/>
          <w:color w:val="000000" w:themeColor="text1"/>
        </w:rPr>
        <w:t>dimmer</w:t>
      </w:r>
      <w:r>
        <w:rPr>
          <w:rFonts w:ascii="Times New Roman" w:hAnsi="Times New Roman" w:cs="Times New Roman"/>
          <w:color w:val="000000" w:themeColor="text1"/>
        </w:rPr>
        <w:t xml:space="preserve">. </w:t>
      </w:r>
    </w:p>
    <w:p w14:paraId="035B8746" w14:textId="77777777" w:rsidR="00FD0819" w:rsidRDefault="00FD0819" w:rsidP="00FD0819">
      <w:pPr>
        <w:spacing w:line="480" w:lineRule="auto"/>
        <w:rPr>
          <w:rFonts w:ascii="Times New Roman" w:hAnsi="Times New Roman" w:cs="Times New Roman"/>
          <w:color w:val="000000" w:themeColor="text1"/>
        </w:rPr>
      </w:pPr>
    </w:p>
    <w:p w14:paraId="16662F35" w14:textId="730DD31B" w:rsidR="00D72D45" w:rsidRDefault="00FD0819" w:rsidP="00FF1DDB">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Havstad’s work on the messiness of actual chemical kinds and Curiel’s on the robust operational connections between the micro and </w:t>
      </w:r>
      <w:r w:rsidR="007715AA">
        <w:rPr>
          <w:rFonts w:ascii="Times New Roman" w:hAnsi="Times New Roman" w:cs="Times New Roman"/>
          <w:color w:val="000000" w:themeColor="text1"/>
        </w:rPr>
        <w:t>macrostructure</w:t>
      </w:r>
      <w:r>
        <w:rPr>
          <w:rFonts w:ascii="Times New Roman" w:hAnsi="Times New Roman" w:cs="Times New Roman"/>
          <w:color w:val="000000" w:themeColor="text1"/>
        </w:rPr>
        <w:t xml:space="preserve"> of water though also highlight why Kripke’s Realist essentialism is not a viable option. If there are essences in the Realist sense, neither the non-scientific layman nor the scientist has much interest in them. The categories that carve the world up are non-exclusive and shift according to interest.</w:t>
      </w:r>
      <w:r w:rsidR="00C21BA0">
        <w:rPr>
          <w:rFonts w:ascii="Times New Roman" w:hAnsi="Times New Roman" w:cs="Times New Roman"/>
          <w:color w:val="000000" w:themeColor="text1"/>
        </w:rPr>
        <w:t xml:space="preserve"> At a given moment in time, the sciences do not exhibit one </w:t>
      </w:r>
      <w:r w:rsidR="007E65E9">
        <w:rPr>
          <w:rFonts w:ascii="Times New Roman" w:hAnsi="Times New Roman" w:cs="Times New Roman"/>
          <w:color w:val="000000" w:themeColor="text1"/>
        </w:rPr>
        <w:t xml:space="preserve">single </w:t>
      </w:r>
      <w:r w:rsidR="00C21BA0">
        <w:rPr>
          <w:rFonts w:ascii="Times New Roman" w:hAnsi="Times New Roman" w:cs="Times New Roman"/>
          <w:color w:val="000000" w:themeColor="text1"/>
        </w:rPr>
        <w:t>hiera</w:t>
      </w:r>
      <w:r w:rsidR="007E65E9">
        <w:rPr>
          <w:rFonts w:ascii="Times New Roman" w:hAnsi="Times New Roman" w:cs="Times New Roman"/>
          <w:color w:val="000000" w:themeColor="text1"/>
        </w:rPr>
        <w:t>rchy of kinds, and even within a particular science the categories employed may cross-cut one another in contravention of the no-overlap requirement of natural kinds.</w:t>
      </w:r>
      <w:r w:rsidR="007E65E9">
        <w:rPr>
          <w:rStyle w:val="FootnoteReference"/>
          <w:rFonts w:ascii="Times New Roman" w:hAnsi="Times New Roman" w:cs="Times New Roman"/>
          <w:color w:val="000000" w:themeColor="text1"/>
        </w:rPr>
        <w:footnoteReference w:id="21"/>
      </w:r>
      <w:r w:rsidR="007E65E9">
        <w:rPr>
          <w:rFonts w:ascii="Times New Roman" w:hAnsi="Times New Roman" w:cs="Times New Roman"/>
          <w:color w:val="000000" w:themeColor="text1"/>
        </w:rPr>
        <w:t xml:space="preserve"> </w:t>
      </w:r>
      <w:r>
        <w:rPr>
          <w:rFonts w:ascii="Times New Roman" w:hAnsi="Times New Roman" w:cs="Times New Roman"/>
          <w:color w:val="000000" w:themeColor="text1"/>
        </w:rPr>
        <w:t>If there are natural kinds or essences in Kripke’s sense they seem to find no support from either scientific or ordinary discourse, nor can they be used to explain the semantics of terms in either.</w:t>
      </w:r>
      <w:r w:rsidR="00FF301C">
        <w:rPr>
          <w:rFonts w:ascii="Times New Roman" w:hAnsi="Times New Roman" w:cs="Times New Roman"/>
          <w:color w:val="000000" w:themeColor="text1"/>
        </w:rPr>
        <w:t xml:space="preserve"> One could claim, as Brian Ellis does</w:t>
      </w:r>
      <w:r w:rsidR="00D72D45">
        <w:rPr>
          <w:rFonts w:ascii="Times New Roman" w:hAnsi="Times New Roman" w:cs="Times New Roman"/>
          <w:color w:val="000000" w:themeColor="text1"/>
        </w:rPr>
        <w:t xml:space="preserve"> (2001, 169 – 170)</w:t>
      </w:r>
      <w:r w:rsidR="00FF301C">
        <w:rPr>
          <w:rFonts w:ascii="Times New Roman" w:hAnsi="Times New Roman" w:cs="Times New Roman"/>
          <w:color w:val="000000" w:themeColor="text1"/>
        </w:rPr>
        <w:t xml:space="preserve">, that although chemistry or biology fail to support metaphysical essences – that </w:t>
      </w:r>
      <w:r w:rsidR="00D72D45">
        <w:rPr>
          <w:rFonts w:ascii="Times New Roman" w:hAnsi="Times New Roman" w:cs="Times New Roman"/>
          <w:color w:val="000000" w:themeColor="text1"/>
        </w:rPr>
        <w:t>“</w:t>
      </w:r>
      <w:r w:rsidR="00FF301C">
        <w:rPr>
          <w:rFonts w:ascii="Times New Roman" w:hAnsi="Times New Roman" w:cs="Times New Roman"/>
          <w:color w:val="000000" w:themeColor="text1"/>
        </w:rPr>
        <w:t xml:space="preserve">fundamental </w:t>
      </w:r>
      <w:r w:rsidR="00D72D45">
        <w:rPr>
          <w:rFonts w:ascii="Times New Roman" w:hAnsi="Times New Roman" w:cs="Times New Roman"/>
          <w:color w:val="000000" w:themeColor="text1"/>
        </w:rPr>
        <w:t xml:space="preserve">particles, atoms, and molecules” do so” (2001, 169 – 170). But the various sciences of these different entities do not clearly support </w:t>
      </w:r>
      <w:r w:rsidR="001C0CBB">
        <w:rPr>
          <w:rFonts w:ascii="Times New Roman" w:hAnsi="Times New Roman" w:cs="Times New Roman"/>
          <w:color w:val="000000" w:themeColor="text1"/>
        </w:rPr>
        <w:t xml:space="preserve">a picture of Kripkean essences. As discussed above, Havstad (2018) argues </w:t>
      </w:r>
      <w:r w:rsidR="007715AA">
        <w:rPr>
          <w:rFonts w:ascii="Times New Roman" w:hAnsi="Times New Roman" w:cs="Times New Roman"/>
          <w:color w:val="000000" w:themeColor="text1"/>
        </w:rPr>
        <w:t>that chemical</w:t>
      </w:r>
      <w:r w:rsidR="001C0CBB">
        <w:rPr>
          <w:rFonts w:ascii="Times New Roman" w:hAnsi="Times New Roman" w:cs="Times New Roman"/>
          <w:color w:val="000000" w:themeColor="text1"/>
        </w:rPr>
        <w:t xml:space="preserve"> kinds are characteristically “messy”. With respect to physics, Nancy Cartwright </w:t>
      </w:r>
      <w:r w:rsidR="001C0CBB">
        <w:rPr>
          <w:rFonts w:ascii="Times New Roman" w:hAnsi="Times New Roman" w:cs="Times New Roman"/>
          <w:color w:val="000000" w:themeColor="text1"/>
        </w:rPr>
        <w:lastRenderedPageBreak/>
        <w:t>has famously argued that many of the laws and identities of fundamental physics are not true descriptions of the regularities in nature (1983, ch.3; 1999, ch.1, ch.3, ch.4). They first and foremost describe idealized models which may only fit the facts of reality (if at all) in highly controlled laboratory settings. The laws and identities of fundamental physics may not truly describe regularities then throughout the actual world, let alone throughout all possible worlds.</w:t>
      </w:r>
      <w:r w:rsidR="001C0CBB">
        <w:rPr>
          <w:rStyle w:val="FootnoteReference"/>
          <w:rFonts w:ascii="Times New Roman" w:hAnsi="Times New Roman" w:cs="Times New Roman"/>
          <w:color w:val="000000" w:themeColor="text1"/>
        </w:rPr>
        <w:footnoteReference w:id="22"/>
      </w:r>
    </w:p>
    <w:p w14:paraId="681C1844" w14:textId="4524B341" w:rsidR="008C14F1" w:rsidRDefault="001C0CBB" w:rsidP="00FF1DDB">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A possible retreat for the believer in Kripkean essences is to hope that a unified future </w:t>
      </w:r>
      <w:r w:rsidR="00FF301C">
        <w:rPr>
          <w:rFonts w:ascii="Times New Roman" w:hAnsi="Times New Roman" w:cs="Times New Roman"/>
          <w:color w:val="000000" w:themeColor="text1"/>
        </w:rPr>
        <w:t>physics will</w:t>
      </w:r>
      <w:r w:rsidR="008C14F1">
        <w:rPr>
          <w:rFonts w:ascii="Times New Roman" w:hAnsi="Times New Roman" w:cs="Times New Roman"/>
          <w:color w:val="000000" w:themeColor="text1"/>
        </w:rPr>
        <w:t xml:space="preserve"> bear</w:t>
      </w:r>
      <w:r>
        <w:rPr>
          <w:rFonts w:ascii="Times New Roman" w:hAnsi="Times New Roman" w:cs="Times New Roman"/>
          <w:color w:val="000000" w:themeColor="text1"/>
        </w:rPr>
        <w:t xml:space="preserve"> out </w:t>
      </w:r>
      <w:r w:rsidR="008C14F1">
        <w:rPr>
          <w:rFonts w:ascii="Times New Roman" w:hAnsi="Times New Roman" w:cs="Times New Roman"/>
          <w:color w:val="000000" w:themeColor="text1"/>
        </w:rPr>
        <w:t>th</w:t>
      </w:r>
      <w:r>
        <w:rPr>
          <w:rFonts w:ascii="Times New Roman" w:hAnsi="Times New Roman" w:cs="Times New Roman"/>
          <w:color w:val="000000" w:themeColor="text1"/>
        </w:rPr>
        <w:t>eir</w:t>
      </w:r>
      <w:r w:rsidR="008C14F1">
        <w:rPr>
          <w:rFonts w:ascii="Times New Roman" w:hAnsi="Times New Roman" w:cs="Times New Roman"/>
          <w:color w:val="000000" w:themeColor="text1"/>
        </w:rPr>
        <w:t xml:space="preserve"> visio</w:t>
      </w:r>
      <w:r>
        <w:rPr>
          <w:rFonts w:ascii="Times New Roman" w:hAnsi="Times New Roman" w:cs="Times New Roman"/>
          <w:color w:val="000000" w:themeColor="text1"/>
        </w:rPr>
        <w:t>n</w:t>
      </w:r>
      <w:r w:rsidR="008C14F1">
        <w:rPr>
          <w:rFonts w:ascii="Times New Roman" w:hAnsi="Times New Roman" w:cs="Times New Roman"/>
          <w:color w:val="000000" w:themeColor="text1"/>
        </w:rPr>
        <w:t xml:space="preserve">. This is not to support the thesis by empirical evidence, but to make a bet that eventually empirical evidence will become such as </w:t>
      </w:r>
      <w:r w:rsidR="00A648A8">
        <w:rPr>
          <w:rFonts w:ascii="Times New Roman" w:hAnsi="Times New Roman" w:cs="Times New Roman"/>
          <w:color w:val="000000" w:themeColor="text1"/>
        </w:rPr>
        <w:t>to support the thesis.</w:t>
      </w:r>
      <w:r w:rsidR="00B8671B">
        <w:rPr>
          <w:rStyle w:val="FootnoteReference"/>
          <w:rFonts w:ascii="Times New Roman" w:hAnsi="Times New Roman" w:cs="Times New Roman"/>
          <w:color w:val="000000" w:themeColor="text1"/>
        </w:rPr>
        <w:footnoteReference w:id="23"/>
      </w:r>
      <w:r w:rsidR="00A648A8">
        <w:rPr>
          <w:rFonts w:ascii="Times New Roman" w:hAnsi="Times New Roman" w:cs="Times New Roman"/>
          <w:color w:val="000000" w:themeColor="text1"/>
        </w:rPr>
        <w:t xml:space="preserve"> </w:t>
      </w:r>
    </w:p>
    <w:p w14:paraId="44B71E28" w14:textId="77777777" w:rsidR="008C14F1" w:rsidRDefault="008C14F1" w:rsidP="00FF1DDB">
      <w:pPr>
        <w:spacing w:line="480" w:lineRule="auto"/>
        <w:rPr>
          <w:rFonts w:ascii="Times New Roman" w:hAnsi="Times New Roman" w:cs="Times New Roman"/>
          <w:color w:val="000000" w:themeColor="text1"/>
        </w:rPr>
      </w:pPr>
    </w:p>
    <w:p w14:paraId="696138AE" w14:textId="18DBD640" w:rsidR="00FD0819" w:rsidRDefault="00FD0819" w:rsidP="00FF1DDB">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 Since, as I have argued, Putnam’s interest relative essentialism is essentially unstable, the only option left on the table is a more thoroughgoing pluralism. Putnam came to accept this at least in the case of biology,</w:t>
      </w:r>
    </w:p>
    <w:p w14:paraId="51C86A83" w14:textId="40D3C725" w:rsidR="00FD0819" w:rsidRDefault="00FD0819" w:rsidP="00FD0819">
      <w:pPr>
        <w:ind w:left="720"/>
        <w:rPr>
          <w:rFonts w:ascii="Times New Roman" w:hAnsi="Times New Roman" w:cs="Times New Roman"/>
        </w:rPr>
      </w:pPr>
      <w:r w:rsidRPr="00C33CB3">
        <w:rPr>
          <w:rFonts w:ascii="Times New Roman" w:hAnsi="Times New Roman" w:cs="Times New Roman"/>
        </w:rPr>
        <w:t>Is it part of the essence of dogs that they are descended from wolves?” … The answer seems to be “yes” from an evolutionary biologist’s point of view and “no” from a molecular biologist’s point of view.</w:t>
      </w:r>
      <w:r w:rsidR="00AE1006">
        <w:rPr>
          <w:rFonts w:ascii="Times New Roman" w:hAnsi="Times New Roman" w:cs="Times New Roman"/>
        </w:rPr>
        <w:t xml:space="preserve"> (Putnam 1994, 75)</w:t>
      </w:r>
      <w:r w:rsidRPr="00C33CB3">
        <w:rPr>
          <w:rFonts w:ascii="Times New Roman" w:hAnsi="Times New Roman" w:cs="Times New Roman"/>
        </w:rPr>
        <w:t xml:space="preserve"> </w:t>
      </w:r>
    </w:p>
    <w:p w14:paraId="10AB14BC" w14:textId="77777777" w:rsidR="00FD0819" w:rsidRPr="00C33CB3" w:rsidRDefault="00FD0819" w:rsidP="00FD0819">
      <w:pPr>
        <w:ind w:left="720"/>
        <w:rPr>
          <w:rFonts w:ascii="Times New Roman" w:hAnsi="Times New Roman" w:cs="Times New Roman"/>
        </w:rPr>
      </w:pPr>
    </w:p>
    <w:p w14:paraId="0E472E6A" w14:textId="4A01BC0C" w:rsidR="00FD0819" w:rsidRDefault="00FD0819" w:rsidP="00FD0819">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But Putnam seems to have wanted to avoid this in the case of chemical and physical kinds. I </w:t>
      </w:r>
      <w:r w:rsidR="00C21BA0">
        <w:rPr>
          <w:rFonts w:ascii="Times New Roman" w:hAnsi="Times New Roman" w:cs="Times New Roman"/>
          <w:color w:val="000000" w:themeColor="text1"/>
        </w:rPr>
        <w:t xml:space="preserve">suspect </w:t>
      </w:r>
      <w:r>
        <w:rPr>
          <w:rFonts w:ascii="Times New Roman" w:hAnsi="Times New Roman" w:cs="Times New Roman"/>
          <w:color w:val="000000" w:themeColor="text1"/>
        </w:rPr>
        <w:t xml:space="preserve">this reluctance towards a more expansive </w:t>
      </w:r>
      <w:r w:rsidR="00C21BA0">
        <w:rPr>
          <w:rFonts w:ascii="Times New Roman" w:hAnsi="Times New Roman" w:cs="Times New Roman"/>
          <w:color w:val="000000" w:themeColor="text1"/>
        </w:rPr>
        <w:t>p</w:t>
      </w:r>
      <w:r>
        <w:rPr>
          <w:rFonts w:ascii="Times New Roman" w:hAnsi="Times New Roman" w:cs="Times New Roman"/>
          <w:color w:val="000000" w:themeColor="text1"/>
        </w:rPr>
        <w:t xml:space="preserve">luralism was due to Putnam’s desire to rule out </w:t>
      </w:r>
      <w:r w:rsidRPr="00C21BA0">
        <w:rPr>
          <w:rFonts w:ascii="Times New Roman" w:hAnsi="Times New Roman" w:cs="Times New Roman"/>
          <w:color w:val="000000" w:themeColor="text1"/>
        </w:rPr>
        <w:t>the possibility of incommensurability argued for by Thomas Kuhn and secure the reference of theoretical terms across diachronic theory change.</w:t>
      </w:r>
      <w:r w:rsidR="00F04DA3" w:rsidRPr="00C21BA0">
        <w:rPr>
          <w:rStyle w:val="FootnoteReference"/>
          <w:rFonts w:ascii="Times New Roman" w:hAnsi="Times New Roman" w:cs="Times New Roman"/>
          <w:color w:val="000000" w:themeColor="text1"/>
        </w:rPr>
        <w:footnoteReference w:id="24"/>
      </w:r>
      <w:r w:rsidRPr="00C21BA0">
        <w:rPr>
          <w:rFonts w:ascii="Times New Roman" w:hAnsi="Times New Roman" w:cs="Times New Roman"/>
          <w:color w:val="000000" w:themeColor="text1"/>
        </w:rPr>
        <w:t xml:space="preserve"> </w:t>
      </w:r>
      <w:r w:rsidR="009E584E">
        <w:rPr>
          <w:rFonts w:ascii="Times New Roman" w:hAnsi="Times New Roman" w:cs="Times New Roman"/>
          <w:color w:val="000000" w:themeColor="text1"/>
        </w:rPr>
        <w:t xml:space="preserve">For securing reference in the way needed </w:t>
      </w:r>
      <w:r w:rsidR="009E584E">
        <w:rPr>
          <w:rFonts w:ascii="Times New Roman" w:hAnsi="Times New Roman" w:cs="Times New Roman"/>
          <w:color w:val="000000" w:themeColor="text1"/>
        </w:rPr>
        <w:lastRenderedPageBreak/>
        <w:t>to inoculate against this possibility requires very coarse</w:t>
      </w:r>
      <w:r w:rsidR="00C21BA0">
        <w:rPr>
          <w:rFonts w:ascii="Times New Roman" w:hAnsi="Times New Roman" w:cs="Times New Roman"/>
          <w:color w:val="000000" w:themeColor="text1"/>
        </w:rPr>
        <w:t>-</w:t>
      </w:r>
      <w:r w:rsidR="009E584E">
        <w:rPr>
          <w:rFonts w:ascii="Times New Roman" w:hAnsi="Times New Roman" w:cs="Times New Roman"/>
          <w:color w:val="000000" w:themeColor="text1"/>
        </w:rPr>
        <w:t>grained referential intentions that can be plausibly ascribed to people in distant eras and different cultures</w:t>
      </w:r>
      <w:r w:rsidR="00C21BA0">
        <w:rPr>
          <w:rFonts w:ascii="Times New Roman" w:hAnsi="Times New Roman" w:cs="Times New Roman"/>
          <w:color w:val="000000" w:themeColor="text1"/>
        </w:rPr>
        <w:t xml:space="preserve">. If all referential intentions were to shift in the way ascriptions of essence do between different biological sciences, then they could not do the work Putnam wished for them.  </w:t>
      </w:r>
      <w:r>
        <w:rPr>
          <w:rFonts w:ascii="Times New Roman" w:hAnsi="Times New Roman" w:cs="Times New Roman"/>
          <w:color w:val="000000" w:themeColor="text1"/>
        </w:rPr>
        <w:t xml:space="preserve">A major upshot of my arguments though, is that without Kripkean style </w:t>
      </w:r>
      <w:r w:rsidR="008B6923">
        <w:rPr>
          <w:rFonts w:ascii="Times New Roman" w:hAnsi="Times New Roman" w:cs="Times New Roman"/>
          <w:color w:val="000000" w:themeColor="text1"/>
        </w:rPr>
        <w:t xml:space="preserve">metaphysics </w:t>
      </w:r>
      <w:r>
        <w:rPr>
          <w:rFonts w:ascii="Times New Roman" w:hAnsi="Times New Roman" w:cs="Times New Roman"/>
          <w:color w:val="000000" w:themeColor="text1"/>
        </w:rPr>
        <w:t xml:space="preserve">about natural kinds and essentialism, semantic externalism cannot guarantee the reference of theoretical terms across theory change in the way Putnam hoped for and thereby rule out incommensurability. </w:t>
      </w:r>
    </w:p>
    <w:p w14:paraId="5BCC623C" w14:textId="77777777" w:rsidR="00FD0819" w:rsidRDefault="00FD0819" w:rsidP="00FD0819"/>
    <w:p w14:paraId="07DDD4F4" w14:textId="77777777" w:rsidR="00C21BA0" w:rsidRDefault="00C21BA0"/>
    <w:p w14:paraId="148F2E91" w14:textId="77777777" w:rsidR="00254D4C" w:rsidRDefault="00254D4C"/>
    <w:p w14:paraId="36AFD8C0" w14:textId="77777777" w:rsidR="00726290" w:rsidRDefault="00726290" w:rsidP="00726290">
      <w:pPr>
        <w:rPr>
          <w:rFonts w:ascii="Times New Roman" w:hAnsi="Times New Roman" w:cs="Times New Roman"/>
          <w:b/>
          <w:bCs/>
        </w:rPr>
      </w:pPr>
      <w:r w:rsidRPr="00A800F8">
        <w:rPr>
          <w:rFonts w:ascii="Times New Roman" w:hAnsi="Times New Roman" w:cs="Times New Roman"/>
          <w:b/>
          <w:bCs/>
        </w:rPr>
        <w:t>Bibliography</w:t>
      </w:r>
    </w:p>
    <w:p w14:paraId="131B1BB7" w14:textId="77777777" w:rsidR="00726290" w:rsidRDefault="00726290" w:rsidP="00726290">
      <w:pPr>
        <w:rPr>
          <w:rFonts w:ascii="Times New Roman" w:hAnsi="Times New Roman" w:cs="Times New Roman"/>
          <w:b/>
          <w:bCs/>
        </w:rPr>
      </w:pPr>
    </w:p>
    <w:p w14:paraId="1202E66B" w14:textId="7816EB41" w:rsidR="00726290" w:rsidRPr="00761233" w:rsidRDefault="00726290" w:rsidP="00254D4C">
      <w:pPr>
        <w:rPr>
          <w:rFonts w:ascii="Times New Roman" w:hAnsi="Times New Roman" w:cs="Times New Roman"/>
          <w:lang w:val="en-AU"/>
        </w:rPr>
      </w:pPr>
      <w:r w:rsidRPr="00761233">
        <w:rPr>
          <w:rFonts w:ascii="Times New Roman" w:hAnsi="Times New Roman" w:cs="Times New Roman"/>
          <w:lang w:val="en-AU"/>
        </w:rPr>
        <w:t xml:space="preserve">Austin, J.L. </w:t>
      </w:r>
      <w:r w:rsidR="00D72D45">
        <w:rPr>
          <w:rFonts w:ascii="Times New Roman" w:hAnsi="Times New Roman" w:cs="Times New Roman"/>
          <w:lang w:val="en-AU"/>
        </w:rPr>
        <w:t xml:space="preserve">1979. </w:t>
      </w:r>
      <w:r w:rsidRPr="00761233">
        <w:rPr>
          <w:rFonts w:ascii="Times New Roman" w:hAnsi="Times New Roman" w:cs="Times New Roman"/>
          <w:lang w:val="en-AU"/>
        </w:rPr>
        <w:t xml:space="preserve">“Other Minds.” In </w:t>
      </w:r>
      <w:r w:rsidRPr="00761233">
        <w:rPr>
          <w:rFonts w:ascii="Times New Roman" w:hAnsi="Times New Roman" w:cs="Times New Roman"/>
          <w:i/>
          <w:iCs/>
          <w:lang w:val="en-AU"/>
        </w:rPr>
        <w:t>Philosophical Papers</w:t>
      </w:r>
      <w:r w:rsidRPr="00761233">
        <w:rPr>
          <w:rFonts w:ascii="Times New Roman" w:hAnsi="Times New Roman" w:cs="Times New Roman"/>
          <w:lang w:val="en-AU"/>
        </w:rPr>
        <w:t xml:space="preserve">, edited by J.O. Urmson and G.J.  </w:t>
      </w:r>
      <w:r w:rsidRPr="00761233">
        <w:rPr>
          <w:rFonts w:ascii="Times New Roman" w:hAnsi="Times New Roman" w:cs="Times New Roman"/>
          <w:lang w:val="en-AU"/>
        </w:rPr>
        <w:tab/>
        <w:t>Warnock, 76 - 116. Oxford: Oxford University Press</w:t>
      </w:r>
      <w:r w:rsidR="00713E68">
        <w:rPr>
          <w:rFonts w:ascii="Times New Roman" w:hAnsi="Times New Roman" w:cs="Times New Roman"/>
          <w:lang w:val="en-AU"/>
        </w:rPr>
        <w:t>.</w:t>
      </w:r>
    </w:p>
    <w:p w14:paraId="144E4D6C" w14:textId="77777777" w:rsidR="00726290" w:rsidRPr="00F73FD0" w:rsidRDefault="00726290" w:rsidP="00254D4C">
      <w:pPr>
        <w:rPr>
          <w:rFonts w:ascii="Times New Roman" w:hAnsi="Times New Roman" w:cs="Times New Roman"/>
        </w:rPr>
      </w:pPr>
    </w:p>
    <w:p w14:paraId="1AFCE4B4" w14:textId="50825E3A" w:rsidR="00726290" w:rsidRDefault="00726290" w:rsidP="00254D4C">
      <w:pPr>
        <w:rPr>
          <w:rFonts w:ascii="Times New Roman" w:hAnsi="Times New Roman" w:cs="Times New Roman"/>
          <w:lang w:val="en-US"/>
        </w:rPr>
      </w:pPr>
      <w:r w:rsidRPr="00F73FD0">
        <w:rPr>
          <w:rFonts w:ascii="Times New Roman" w:hAnsi="Times New Roman" w:cs="Times New Roman"/>
        </w:rPr>
        <w:t xml:space="preserve">Braddon-Mitchell, David and Jackson, Frank. </w:t>
      </w:r>
      <w:r w:rsidR="00713E68">
        <w:rPr>
          <w:rFonts w:ascii="Times New Roman" w:hAnsi="Times New Roman" w:cs="Times New Roman"/>
        </w:rPr>
        <w:t xml:space="preserve">2007. </w:t>
      </w:r>
      <w:r w:rsidRPr="00F73FD0">
        <w:rPr>
          <w:rFonts w:ascii="Times New Roman" w:hAnsi="Times New Roman" w:cs="Times New Roman"/>
          <w:i/>
          <w:iCs/>
          <w:lang w:val="en-US"/>
        </w:rPr>
        <w:t xml:space="preserve">Philosophy of Mind and Cognition: An </w:t>
      </w:r>
      <w:r>
        <w:rPr>
          <w:rFonts w:ascii="Times New Roman" w:hAnsi="Times New Roman" w:cs="Times New Roman"/>
          <w:i/>
          <w:iCs/>
          <w:lang w:val="en-US"/>
        </w:rPr>
        <w:t xml:space="preserve"> </w:t>
      </w:r>
      <w:r>
        <w:rPr>
          <w:rFonts w:ascii="Times New Roman" w:hAnsi="Times New Roman" w:cs="Times New Roman"/>
          <w:i/>
          <w:iCs/>
          <w:lang w:val="en-US"/>
        </w:rPr>
        <w:tab/>
      </w:r>
      <w:r w:rsidRPr="00F73FD0">
        <w:rPr>
          <w:rFonts w:ascii="Times New Roman" w:hAnsi="Times New Roman" w:cs="Times New Roman"/>
          <w:i/>
          <w:iCs/>
          <w:lang w:val="en-US"/>
        </w:rPr>
        <w:t>Introduction</w:t>
      </w:r>
      <w:r w:rsidRPr="00F73FD0">
        <w:rPr>
          <w:rFonts w:ascii="Times New Roman" w:hAnsi="Times New Roman" w:cs="Times New Roman"/>
          <w:lang w:val="en-US"/>
        </w:rPr>
        <w:t>. Second Edition. O</w:t>
      </w:r>
      <w:r w:rsidR="00895FB1">
        <w:rPr>
          <w:rFonts w:ascii="Times New Roman" w:hAnsi="Times New Roman" w:cs="Times New Roman"/>
          <w:lang w:val="en-US"/>
        </w:rPr>
        <w:t>x</w:t>
      </w:r>
      <w:r w:rsidRPr="00F73FD0">
        <w:rPr>
          <w:rFonts w:ascii="Times New Roman" w:hAnsi="Times New Roman" w:cs="Times New Roman"/>
          <w:lang w:val="en-US"/>
        </w:rPr>
        <w:t>ford: Wiley – Blackwell</w:t>
      </w:r>
      <w:r w:rsidR="00713E68">
        <w:rPr>
          <w:rFonts w:ascii="Times New Roman" w:hAnsi="Times New Roman" w:cs="Times New Roman"/>
          <w:lang w:val="en-US"/>
        </w:rPr>
        <w:t>.</w:t>
      </w:r>
    </w:p>
    <w:p w14:paraId="61DCDCA0" w14:textId="77777777" w:rsidR="00677CDB" w:rsidRDefault="00677CDB" w:rsidP="00254D4C">
      <w:pPr>
        <w:rPr>
          <w:rFonts w:ascii="Times New Roman" w:hAnsi="Times New Roman" w:cs="Times New Roman"/>
          <w:lang w:val="en-US"/>
        </w:rPr>
      </w:pPr>
    </w:p>
    <w:p w14:paraId="79FDDE46" w14:textId="10018192" w:rsidR="00677CDB" w:rsidRPr="00121AFD" w:rsidRDefault="00677CDB" w:rsidP="00254D4C">
      <w:pPr>
        <w:rPr>
          <w:rFonts w:ascii="Times New Roman" w:hAnsi="Times New Roman" w:cs="Times New Roman"/>
          <w:lang w:val="en-US"/>
        </w:rPr>
      </w:pPr>
      <w:r>
        <w:rPr>
          <w:rFonts w:ascii="Times New Roman" w:hAnsi="Times New Roman" w:cs="Times New Roman"/>
          <w:lang w:val="en-US"/>
        </w:rPr>
        <w:t xml:space="preserve">Cartwright, Nancy. </w:t>
      </w:r>
      <w:r w:rsidR="00121AFD">
        <w:rPr>
          <w:rFonts w:ascii="Times New Roman" w:hAnsi="Times New Roman" w:cs="Times New Roman"/>
          <w:lang w:val="en-US"/>
        </w:rPr>
        <w:t xml:space="preserve">1983. </w:t>
      </w:r>
      <w:r w:rsidR="00121AFD">
        <w:rPr>
          <w:rFonts w:ascii="Times New Roman" w:hAnsi="Times New Roman" w:cs="Times New Roman"/>
          <w:i/>
          <w:iCs/>
          <w:lang w:val="en-US"/>
        </w:rPr>
        <w:t xml:space="preserve">How the Laws of Physics Lie. </w:t>
      </w:r>
      <w:r w:rsidR="00121AFD">
        <w:rPr>
          <w:rFonts w:ascii="Times New Roman" w:hAnsi="Times New Roman" w:cs="Times New Roman"/>
          <w:lang w:val="en-US"/>
        </w:rPr>
        <w:t xml:space="preserve">Oxford: Oxford University Press. </w:t>
      </w:r>
    </w:p>
    <w:p w14:paraId="14B124BF" w14:textId="77777777" w:rsidR="00121AFD" w:rsidRDefault="00121AFD" w:rsidP="00254D4C">
      <w:pPr>
        <w:rPr>
          <w:rFonts w:ascii="Times New Roman" w:hAnsi="Times New Roman" w:cs="Times New Roman"/>
          <w:lang w:val="en-US"/>
        </w:rPr>
      </w:pPr>
    </w:p>
    <w:p w14:paraId="3CE8822E" w14:textId="02B65395" w:rsidR="00121AFD" w:rsidRPr="00121AFD" w:rsidRDefault="00121AFD" w:rsidP="00121AFD">
      <w:pPr>
        <w:rPr>
          <w:rFonts w:ascii="Times New Roman" w:hAnsi="Times New Roman" w:cs="Times New Roman"/>
          <w:lang w:val="en-US"/>
        </w:rPr>
      </w:pPr>
      <w:r w:rsidRPr="00A800F8">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1994. </w:t>
      </w:r>
      <w:r>
        <w:rPr>
          <w:rFonts w:ascii="Times New Roman" w:hAnsi="Times New Roman" w:cs="Times New Roman"/>
          <w:i/>
          <w:iCs/>
          <w:color w:val="000000" w:themeColor="text1"/>
          <w:lang w:val="en-US"/>
        </w:rPr>
        <w:t xml:space="preserve">Nature’s Capacities and Their Measurement. </w:t>
      </w:r>
      <w:r>
        <w:rPr>
          <w:rFonts w:ascii="Times New Roman" w:hAnsi="Times New Roman" w:cs="Times New Roman"/>
          <w:lang w:val="en-US"/>
        </w:rPr>
        <w:t xml:space="preserve">Oxford: Oxford University Press. </w:t>
      </w:r>
    </w:p>
    <w:p w14:paraId="3DFED9B9" w14:textId="77777777" w:rsidR="00121AFD" w:rsidRDefault="00121AFD" w:rsidP="00254D4C">
      <w:pPr>
        <w:rPr>
          <w:rFonts w:ascii="Times New Roman" w:hAnsi="Times New Roman" w:cs="Times New Roman"/>
          <w:lang w:val="en-US"/>
        </w:rPr>
      </w:pPr>
    </w:p>
    <w:p w14:paraId="398A414F" w14:textId="57E1D620" w:rsidR="00121AFD" w:rsidRPr="00121AFD" w:rsidRDefault="00121AFD" w:rsidP="00254D4C">
      <w:pPr>
        <w:rPr>
          <w:rFonts w:ascii="Times New Roman" w:hAnsi="Times New Roman" w:cs="Times New Roman"/>
          <w:color w:val="000000" w:themeColor="text1"/>
          <w:lang w:val="en-US"/>
        </w:rPr>
      </w:pPr>
      <w:r w:rsidRPr="00121AFD">
        <w:rPr>
          <w:rFonts w:ascii="Times New Roman" w:hAnsi="Times New Roman" w:cs="Times New Roman"/>
          <w:color w:val="000000" w:themeColor="text1"/>
          <w:lang w:val="en-US"/>
        </w:rPr>
        <w:t xml:space="preserve">—. </w:t>
      </w:r>
      <w:r w:rsidRPr="00121AFD">
        <w:rPr>
          <w:rFonts w:ascii="Times New Roman" w:hAnsi="Times New Roman" w:cs="Times New Roman"/>
          <w:color w:val="000000" w:themeColor="text1"/>
          <w:shd w:val="clear" w:color="auto" w:fill="FFFFFF"/>
          <w:lang w:val="en-US"/>
        </w:rPr>
        <w:t xml:space="preserve">1999. </w:t>
      </w:r>
      <w:r w:rsidRPr="00121AFD">
        <w:rPr>
          <w:rFonts w:ascii="Times New Roman" w:hAnsi="Times New Roman" w:cs="Times New Roman"/>
          <w:i/>
          <w:iCs/>
          <w:color w:val="000000" w:themeColor="text1"/>
          <w:shd w:val="clear" w:color="auto" w:fill="FFFFFF"/>
          <w:lang w:val="en-US"/>
        </w:rPr>
        <w:t>The Dappled World: A Study of the Boundaries of Science.</w:t>
      </w:r>
      <w:r w:rsidRPr="00121AFD">
        <w:rPr>
          <w:rFonts w:ascii="Times New Roman" w:hAnsi="Times New Roman" w:cs="Times New Roman"/>
          <w:color w:val="000000" w:themeColor="text1"/>
          <w:shd w:val="clear" w:color="auto" w:fill="FFFFFF"/>
          <w:lang w:val="en-US"/>
        </w:rPr>
        <w:t xml:space="preserve"> Cambridge: Cambridge University Press.</w:t>
      </w:r>
    </w:p>
    <w:p w14:paraId="1472FA56" w14:textId="77777777" w:rsidR="00D734ED" w:rsidRDefault="00D734ED" w:rsidP="00254D4C">
      <w:pPr>
        <w:rPr>
          <w:rFonts w:ascii="Times New Roman" w:hAnsi="Times New Roman" w:cs="Times New Roman"/>
          <w:lang w:val="en-US"/>
        </w:rPr>
      </w:pPr>
    </w:p>
    <w:p w14:paraId="375F2334" w14:textId="4DCF62C2" w:rsidR="00D734ED" w:rsidRPr="0009076E" w:rsidRDefault="00D734ED" w:rsidP="0009076E">
      <w:pPr>
        <w:ind w:left="720" w:hanging="720"/>
        <w:rPr>
          <w:rFonts w:ascii="Times New Roman" w:hAnsi="Times New Roman" w:cs="Times New Roman"/>
          <w:color w:val="000000" w:themeColor="text1"/>
          <w:lang w:val="en-US"/>
        </w:rPr>
      </w:pPr>
      <w:r>
        <w:rPr>
          <w:rFonts w:ascii="Times New Roman" w:hAnsi="Times New Roman" w:cs="Times New Roman"/>
          <w:lang w:val="en-US"/>
        </w:rPr>
        <w:t xml:space="preserve">Conant, James. 1994. </w:t>
      </w:r>
      <w:r w:rsidR="0009076E">
        <w:rPr>
          <w:rFonts w:ascii="Times New Roman" w:hAnsi="Times New Roman" w:cs="Times New Roman"/>
          <w:lang w:val="en-US"/>
        </w:rPr>
        <w:t>“Introduction”</w:t>
      </w:r>
      <w:r w:rsidR="00803044" w:rsidRPr="00803044">
        <w:rPr>
          <w:rFonts w:ascii="Times New Roman" w:hAnsi="Times New Roman" w:cs="Times New Roman"/>
          <w:color w:val="000000" w:themeColor="text1"/>
          <w:lang w:val="en-US"/>
        </w:rPr>
        <w:t>.</w:t>
      </w:r>
      <w:r w:rsidR="0009076E" w:rsidRPr="00803044">
        <w:rPr>
          <w:rFonts w:ascii="Times New Roman" w:hAnsi="Times New Roman" w:cs="Times New Roman"/>
          <w:color w:val="000000" w:themeColor="text1"/>
          <w:lang w:val="en-US"/>
        </w:rPr>
        <w:t xml:space="preserve"> </w:t>
      </w:r>
      <w:r w:rsidR="0009076E" w:rsidRPr="00A800F8">
        <w:rPr>
          <w:rFonts w:ascii="Times New Roman" w:hAnsi="Times New Roman" w:cs="Times New Roman"/>
          <w:color w:val="000000" w:themeColor="text1"/>
          <w:lang w:val="en-US"/>
        </w:rPr>
        <w:t xml:space="preserve">In </w:t>
      </w:r>
      <w:r w:rsidR="0009076E" w:rsidRPr="00A800F8">
        <w:rPr>
          <w:rFonts w:ascii="Times New Roman" w:hAnsi="Times New Roman" w:cs="Times New Roman"/>
          <w:i/>
          <w:iCs/>
          <w:color w:val="000000" w:themeColor="text1"/>
          <w:lang w:val="en-US"/>
        </w:rPr>
        <w:t>Words and Life</w:t>
      </w:r>
      <w:r w:rsidR="0009076E" w:rsidRPr="00A800F8">
        <w:rPr>
          <w:rFonts w:ascii="Times New Roman" w:hAnsi="Times New Roman" w:cs="Times New Roman"/>
          <w:color w:val="000000" w:themeColor="text1"/>
          <w:lang w:val="en-US"/>
        </w:rPr>
        <w:t xml:space="preserve">, edited by James Conant, </w:t>
      </w:r>
      <w:r w:rsidR="007715AA">
        <w:rPr>
          <w:rFonts w:ascii="Times New Roman" w:hAnsi="Times New Roman" w:cs="Times New Roman"/>
          <w:color w:val="000000" w:themeColor="text1"/>
          <w:lang w:val="en-US"/>
        </w:rPr>
        <w:t xml:space="preserve">xi </w:t>
      </w:r>
      <w:r w:rsidR="007715AA" w:rsidRPr="00A800F8">
        <w:rPr>
          <w:rFonts w:ascii="Times New Roman" w:hAnsi="Times New Roman" w:cs="Times New Roman"/>
          <w:color w:val="000000" w:themeColor="text1"/>
          <w:lang w:val="en-US"/>
        </w:rPr>
        <w:t>-</w:t>
      </w:r>
      <w:r w:rsidR="0009076E" w:rsidRPr="00A800F8">
        <w:rPr>
          <w:rFonts w:ascii="Times New Roman" w:hAnsi="Times New Roman" w:cs="Times New Roman"/>
          <w:color w:val="000000" w:themeColor="text1"/>
          <w:lang w:val="en-US"/>
        </w:rPr>
        <w:t xml:space="preserve"> </w:t>
      </w:r>
      <w:r w:rsidR="0009076E">
        <w:rPr>
          <w:rFonts w:ascii="Times New Roman" w:hAnsi="Times New Roman" w:cs="Times New Roman"/>
          <w:color w:val="000000" w:themeColor="text1"/>
          <w:lang w:val="en-US"/>
        </w:rPr>
        <w:t>lxxvi</w:t>
      </w:r>
      <w:r w:rsidR="0009076E" w:rsidRPr="00A800F8">
        <w:rPr>
          <w:rFonts w:ascii="Times New Roman" w:hAnsi="Times New Roman" w:cs="Times New Roman"/>
          <w:color w:val="000000" w:themeColor="text1"/>
          <w:lang w:val="en-US"/>
        </w:rPr>
        <w:t>. Cambridge: Harvard University Press.</w:t>
      </w:r>
    </w:p>
    <w:p w14:paraId="72DE9744" w14:textId="77777777" w:rsidR="00726290" w:rsidRDefault="00726290" w:rsidP="00254D4C"/>
    <w:p w14:paraId="605E0FA6" w14:textId="3A759DB2" w:rsidR="00726290" w:rsidRDefault="00726290" w:rsidP="00254D4C">
      <w:pPr>
        <w:ind w:left="720" w:hanging="720"/>
        <w:rPr>
          <w:rStyle w:val="pagerange"/>
          <w:rFonts w:ascii="Times New Roman" w:hAnsi="Times New Roman" w:cs="Times New Roman"/>
          <w:color w:val="000000" w:themeColor="text1"/>
          <w:shd w:val="clear" w:color="auto" w:fill="FFFFFF"/>
        </w:rPr>
      </w:pPr>
      <w:r>
        <w:rPr>
          <w:rFonts w:ascii="Times New Roman" w:hAnsi="Times New Roman" w:cs="Times New Roman"/>
          <w:color w:val="000000" w:themeColor="text1"/>
          <w:lang w:val="en-US"/>
        </w:rPr>
        <w:t>Curiel, Erik</w:t>
      </w:r>
      <w:r w:rsidRPr="00A800F8">
        <w:rPr>
          <w:rFonts w:ascii="Times New Roman" w:hAnsi="Times New Roman" w:cs="Times New Roman"/>
          <w:color w:val="000000" w:themeColor="text1"/>
          <w:lang w:val="en-US"/>
        </w:rPr>
        <w:t xml:space="preserve">. </w:t>
      </w:r>
      <w:r w:rsidR="00254D4C">
        <w:rPr>
          <w:rStyle w:val="pagerange"/>
          <w:rFonts w:ascii="Times New Roman" w:hAnsi="Times New Roman" w:cs="Times New Roman"/>
          <w:color w:val="000000" w:themeColor="text1"/>
          <w:shd w:val="clear" w:color="auto" w:fill="FFFFFF"/>
        </w:rPr>
        <w:t>Unpublished</w:t>
      </w:r>
      <w:r w:rsidRPr="00A800F8">
        <w:rPr>
          <w:rStyle w:val="pagerange"/>
          <w:rFonts w:ascii="Times New Roman" w:hAnsi="Times New Roman" w:cs="Times New Roman"/>
          <w:color w:val="000000" w:themeColor="text1"/>
          <w:shd w:val="clear" w:color="auto" w:fill="FFFFFF"/>
        </w:rPr>
        <w:t xml:space="preserve">. </w:t>
      </w:r>
      <w:r>
        <w:rPr>
          <w:rStyle w:val="pagerange"/>
          <w:rFonts w:ascii="Times New Roman" w:hAnsi="Times New Roman" w:cs="Times New Roman"/>
          <w:color w:val="000000" w:themeColor="text1"/>
          <w:shd w:val="clear" w:color="auto" w:fill="FFFFFF"/>
        </w:rPr>
        <w:t>“</w:t>
      </w:r>
      <w:r w:rsidRPr="00A800F8">
        <w:rPr>
          <w:rStyle w:val="pagerange"/>
          <w:rFonts w:ascii="Times New Roman" w:hAnsi="Times New Roman" w:cs="Times New Roman"/>
          <w:color w:val="000000" w:themeColor="text1"/>
          <w:shd w:val="clear" w:color="auto" w:fill="FFFFFF"/>
        </w:rPr>
        <w:t>Why rigid designation and the causal theory of reference cannot</w:t>
      </w:r>
      <w:r>
        <w:rPr>
          <w:rStyle w:val="pagerange"/>
          <w:rFonts w:ascii="Times New Roman" w:hAnsi="Times New Roman" w:cs="Times New Roman"/>
          <w:color w:val="000000" w:themeColor="text1"/>
          <w:shd w:val="clear" w:color="auto" w:fill="FFFFFF"/>
        </w:rPr>
        <w:t xml:space="preserve"> </w:t>
      </w:r>
      <w:r w:rsidRPr="00A800F8">
        <w:rPr>
          <w:rStyle w:val="pagerange"/>
          <w:rFonts w:ascii="Times New Roman" w:hAnsi="Times New Roman" w:cs="Times New Roman"/>
          <w:color w:val="000000" w:themeColor="text1"/>
          <w:shd w:val="clear" w:color="auto" w:fill="FFFFFF"/>
        </w:rPr>
        <w:t>stand.</w:t>
      </w:r>
      <w:r>
        <w:rPr>
          <w:rStyle w:val="pagerange"/>
          <w:rFonts w:ascii="Times New Roman" w:hAnsi="Times New Roman" w:cs="Times New Roman"/>
          <w:color w:val="000000" w:themeColor="text1"/>
          <w:shd w:val="clear" w:color="auto" w:fill="FFFFFF"/>
        </w:rPr>
        <w:t>”</w:t>
      </w:r>
    </w:p>
    <w:p w14:paraId="74B6CB28" w14:textId="77777777" w:rsidR="00726290" w:rsidRDefault="00726290" w:rsidP="00254D4C">
      <w:pPr>
        <w:rPr>
          <w:rStyle w:val="pagerange"/>
          <w:rFonts w:ascii="Times New Roman" w:hAnsi="Times New Roman" w:cs="Times New Roman"/>
          <w:color w:val="000000" w:themeColor="text1"/>
          <w:shd w:val="clear" w:color="auto" w:fill="FFFFFF"/>
        </w:rPr>
      </w:pPr>
    </w:p>
    <w:p w14:paraId="4F7543A0" w14:textId="70DE8E16" w:rsidR="00726290" w:rsidRDefault="00726290" w:rsidP="00803044">
      <w:pPr>
        <w:ind w:left="720" w:hanging="720"/>
        <w:rPr>
          <w:rFonts w:ascii="Times New Roman" w:hAnsi="Times New Roman" w:cs="Times New Roman"/>
          <w:color w:val="000000" w:themeColor="text1"/>
          <w:shd w:val="clear" w:color="auto" w:fill="FFFFFF"/>
          <w:lang w:val="en-US"/>
        </w:rPr>
      </w:pPr>
      <w:r w:rsidRPr="00820600">
        <w:rPr>
          <w:rFonts w:ascii="Times New Roman" w:hAnsi="Times New Roman" w:cs="Times New Roman"/>
          <w:color w:val="000000" w:themeColor="text1"/>
          <w:shd w:val="clear" w:color="auto" w:fill="FFFFFF"/>
          <w:lang w:val="en-US"/>
        </w:rPr>
        <w:t xml:space="preserve">Dupré, John. </w:t>
      </w:r>
      <w:r w:rsidR="00713E68">
        <w:rPr>
          <w:rFonts w:ascii="Times New Roman" w:hAnsi="Times New Roman" w:cs="Times New Roman"/>
          <w:color w:val="000000" w:themeColor="text1"/>
          <w:shd w:val="clear" w:color="auto" w:fill="FFFFFF"/>
          <w:lang w:val="en-US"/>
        </w:rPr>
        <w:t xml:space="preserve">1993. </w:t>
      </w:r>
      <w:r w:rsidRPr="00820600">
        <w:rPr>
          <w:rFonts w:ascii="Times New Roman" w:hAnsi="Times New Roman" w:cs="Times New Roman"/>
          <w:i/>
          <w:iCs/>
          <w:color w:val="000000" w:themeColor="text1"/>
          <w:shd w:val="clear" w:color="auto" w:fill="FFFFFF"/>
          <w:lang w:val="en-US"/>
        </w:rPr>
        <w:t xml:space="preserve">The </w:t>
      </w:r>
      <w:r w:rsidRPr="00A0497C">
        <w:rPr>
          <w:rFonts w:ascii="Times New Roman" w:hAnsi="Times New Roman" w:cs="Times New Roman"/>
          <w:i/>
          <w:iCs/>
          <w:color w:val="000000" w:themeColor="text1"/>
          <w:shd w:val="clear" w:color="auto" w:fill="FFFFFF"/>
          <w:lang w:val="en-US"/>
        </w:rPr>
        <w:t>D</w:t>
      </w:r>
      <w:r w:rsidRPr="00820600">
        <w:rPr>
          <w:rFonts w:ascii="Times New Roman" w:hAnsi="Times New Roman" w:cs="Times New Roman"/>
          <w:i/>
          <w:iCs/>
          <w:color w:val="000000" w:themeColor="text1"/>
          <w:shd w:val="clear" w:color="auto" w:fill="FFFFFF"/>
          <w:lang w:val="en-US"/>
        </w:rPr>
        <w:t xml:space="preserve">isorder of </w:t>
      </w:r>
      <w:r w:rsidRPr="00A0497C">
        <w:rPr>
          <w:rFonts w:ascii="Times New Roman" w:hAnsi="Times New Roman" w:cs="Times New Roman"/>
          <w:i/>
          <w:iCs/>
          <w:color w:val="000000" w:themeColor="text1"/>
          <w:shd w:val="clear" w:color="auto" w:fill="FFFFFF"/>
          <w:lang w:val="en-US"/>
        </w:rPr>
        <w:t>T</w:t>
      </w:r>
      <w:r w:rsidRPr="00820600">
        <w:rPr>
          <w:rFonts w:ascii="Times New Roman" w:hAnsi="Times New Roman" w:cs="Times New Roman"/>
          <w:i/>
          <w:iCs/>
          <w:color w:val="000000" w:themeColor="text1"/>
          <w:shd w:val="clear" w:color="auto" w:fill="FFFFFF"/>
          <w:lang w:val="en-US"/>
        </w:rPr>
        <w:t xml:space="preserve">hings: Metaphysical </w:t>
      </w:r>
      <w:r w:rsidRPr="00A0497C">
        <w:rPr>
          <w:rFonts w:ascii="Times New Roman" w:hAnsi="Times New Roman" w:cs="Times New Roman"/>
          <w:i/>
          <w:iCs/>
          <w:color w:val="000000" w:themeColor="text1"/>
          <w:shd w:val="clear" w:color="auto" w:fill="FFFFFF"/>
          <w:lang w:val="en-US"/>
        </w:rPr>
        <w:t>F</w:t>
      </w:r>
      <w:r w:rsidRPr="00820600">
        <w:rPr>
          <w:rFonts w:ascii="Times New Roman" w:hAnsi="Times New Roman" w:cs="Times New Roman"/>
          <w:i/>
          <w:iCs/>
          <w:color w:val="000000" w:themeColor="text1"/>
          <w:shd w:val="clear" w:color="auto" w:fill="FFFFFF"/>
          <w:lang w:val="en-US"/>
        </w:rPr>
        <w:t xml:space="preserve">oundations of the </w:t>
      </w:r>
      <w:r w:rsidRPr="00A0497C">
        <w:rPr>
          <w:rFonts w:ascii="Times New Roman" w:hAnsi="Times New Roman" w:cs="Times New Roman"/>
          <w:i/>
          <w:iCs/>
          <w:color w:val="000000" w:themeColor="text1"/>
          <w:shd w:val="clear" w:color="auto" w:fill="FFFFFF"/>
          <w:lang w:val="en-US"/>
        </w:rPr>
        <w:t>D</w:t>
      </w:r>
      <w:r w:rsidRPr="00820600">
        <w:rPr>
          <w:rFonts w:ascii="Times New Roman" w:hAnsi="Times New Roman" w:cs="Times New Roman"/>
          <w:i/>
          <w:iCs/>
          <w:color w:val="000000" w:themeColor="text1"/>
          <w:shd w:val="clear" w:color="auto" w:fill="FFFFFF"/>
          <w:lang w:val="en-US"/>
        </w:rPr>
        <w:t xml:space="preserve">isunity of </w:t>
      </w:r>
      <w:r w:rsidR="00803044">
        <w:rPr>
          <w:rFonts w:ascii="Times New Roman" w:hAnsi="Times New Roman" w:cs="Times New Roman"/>
          <w:i/>
          <w:iCs/>
          <w:color w:val="000000" w:themeColor="text1"/>
          <w:shd w:val="clear" w:color="auto" w:fill="FFFFFF"/>
          <w:lang w:val="en-US"/>
        </w:rPr>
        <w:t xml:space="preserve">   </w:t>
      </w:r>
      <w:r w:rsidRPr="00A0497C">
        <w:rPr>
          <w:rFonts w:ascii="Times New Roman" w:hAnsi="Times New Roman" w:cs="Times New Roman"/>
          <w:i/>
          <w:iCs/>
          <w:color w:val="000000" w:themeColor="text1"/>
          <w:shd w:val="clear" w:color="auto" w:fill="FFFFFF"/>
          <w:lang w:val="en-US"/>
        </w:rPr>
        <w:t>S</w:t>
      </w:r>
      <w:r w:rsidRPr="00820600">
        <w:rPr>
          <w:rFonts w:ascii="Times New Roman" w:hAnsi="Times New Roman" w:cs="Times New Roman"/>
          <w:i/>
          <w:iCs/>
          <w:color w:val="000000" w:themeColor="text1"/>
          <w:shd w:val="clear" w:color="auto" w:fill="FFFFFF"/>
          <w:lang w:val="en-US"/>
        </w:rPr>
        <w:t>cience</w:t>
      </w:r>
      <w:r w:rsidRPr="00820600">
        <w:rPr>
          <w:rFonts w:ascii="Times New Roman" w:hAnsi="Times New Roman" w:cs="Times New Roman"/>
          <w:color w:val="000000" w:themeColor="text1"/>
          <w:shd w:val="clear" w:color="auto" w:fill="FFFFFF"/>
          <w:lang w:val="en-US"/>
        </w:rPr>
        <w:t>.</w:t>
      </w:r>
      <w:r>
        <w:rPr>
          <w:rFonts w:ascii="Times New Roman" w:hAnsi="Times New Roman" w:cs="Times New Roman"/>
          <w:color w:val="000000" w:themeColor="text1"/>
          <w:shd w:val="clear" w:color="auto" w:fill="FFFFFF"/>
          <w:lang w:val="en-US"/>
        </w:rPr>
        <w:t xml:space="preserve"> </w:t>
      </w:r>
      <w:r w:rsidRPr="00A0497C">
        <w:rPr>
          <w:rFonts w:ascii="Times New Roman" w:hAnsi="Times New Roman" w:cs="Times New Roman"/>
          <w:color w:val="000000" w:themeColor="text1"/>
          <w:shd w:val="clear" w:color="auto" w:fill="FFFFFF"/>
          <w:lang w:val="en-US"/>
        </w:rPr>
        <w:t xml:space="preserve">Cambridge, MA: Harvard University Press, </w:t>
      </w:r>
      <w:r w:rsidRPr="00820600">
        <w:rPr>
          <w:rFonts w:ascii="Times New Roman" w:hAnsi="Times New Roman" w:cs="Times New Roman"/>
          <w:color w:val="000000" w:themeColor="text1"/>
          <w:shd w:val="clear" w:color="auto" w:fill="FFFFFF"/>
          <w:lang w:val="en-US"/>
        </w:rPr>
        <w:t>1993.</w:t>
      </w:r>
    </w:p>
    <w:p w14:paraId="7E8E58E6" w14:textId="77777777" w:rsidR="00C273BD" w:rsidRDefault="00C273BD" w:rsidP="00803044">
      <w:pPr>
        <w:ind w:left="720" w:hanging="720"/>
        <w:rPr>
          <w:rFonts w:ascii="Times New Roman" w:hAnsi="Times New Roman" w:cs="Times New Roman"/>
          <w:color w:val="000000" w:themeColor="text1"/>
          <w:shd w:val="clear" w:color="auto" w:fill="FFFFFF"/>
          <w:lang w:val="en-US"/>
        </w:rPr>
      </w:pPr>
    </w:p>
    <w:p w14:paraId="22B943A4" w14:textId="3C6AD165" w:rsidR="00C273BD" w:rsidRPr="00C273BD" w:rsidRDefault="00C273BD" w:rsidP="00803044">
      <w:pPr>
        <w:ind w:left="720" w:hanging="720"/>
        <w:rPr>
          <w:rFonts w:ascii="Times New Roman" w:hAnsi="Times New Roman" w:cs="Times New Roman"/>
          <w:color w:val="000000" w:themeColor="text1"/>
          <w:shd w:val="clear" w:color="auto" w:fill="FFFFFF"/>
          <w:lang w:val="en-US"/>
        </w:rPr>
      </w:pPr>
      <w:r>
        <w:rPr>
          <w:rFonts w:ascii="Times New Roman" w:hAnsi="Times New Roman" w:cs="Times New Roman"/>
          <w:color w:val="000000" w:themeColor="text1"/>
          <w:shd w:val="clear" w:color="auto" w:fill="FFFFFF"/>
          <w:lang w:val="en-US"/>
        </w:rPr>
        <w:t xml:space="preserve">Ellis, Brian. 2001. </w:t>
      </w:r>
      <w:r>
        <w:rPr>
          <w:rFonts w:ascii="Times New Roman" w:hAnsi="Times New Roman" w:cs="Times New Roman"/>
          <w:i/>
          <w:iCs/>
          <w:color w:val="000000" w:themeColor="text1"/>
          <w:shd w:val="clear" w:color="auto" w:fill="FFFFFF"/>
          <w:lang w:val="en-US"/>
        </w:rPr>
        <w:t>Scientific Essentialism</w:t>
      </w:r>
      <w:r>
        <w:rPr>
          <w:rFonts w:ascii="Times New Roman" w:hAnsi="Times New Roman" w:cs="Times New Roman"/>
          <w:color w:val="000000" w:themeColor="text1"/>
          <w:shd w:val="clear" w:color="auto" w:fill="FFFFFF"/>
          <w:lang w:val="en-US"/>
        </w:rPr>
        <w:t xml:space="preserve">. Cambridge: Cambridge University Press. </w:t>
      </w:r>
    </w:p>
    <w:p w14:paraId="0B1FA70A" w14:textId="77777777" w:rsidR="00803044" w:rsidRDefault="00803044" w:rsidP="00713E68">
      <w:pPr>
        <w:rPr>
          <w:rFonts w:ascii="Times New Roman" w:hAnsi="Times New Roman" w:cs="Times New Roman"/>
          <w:color w:val="000000" w:themeColor="text1"/>
          <w:shd w:val="clear" w:color="auto" w:fill="FFFFFF"/>
          <w:lang w:val="en-US"/>
        </w:rPr>
      </w:pPr>
    </w:p>
    <w:p w14:paraId="6A76354F" w14:textId="224C27AF" w:rsidR="00803044" w:rsidRPr="00254D4C" w:rsidRDefault="00803044" w:rsidP="00803044">
      <w:pPr>
        <w:autoSpaceDE w:val="0"/>
        <w:autoSpaceDN w:val="0"/>
        <w:adjustRightInd w:val="0"/>
        <w:ind w:left="720" w:hanging="720"/>
        <w:rPr>
          <w:rStyle w:val="pagerange"/>
          <w:rFonts w:ascii="Times New Roman" w:hAnsi="Times New Roman" w:cs="Times New Roman"/>
          <w:color w:val="000000" w:themeColor="text1"/>
        </w:rPr>
      </w:pPr>
      <w:r w:rsidRPr="00254D4C">
        <w:rPr>
          <w:rStyle w:val="pagerange"/>
          <w:rFonts w:ascii="Times New Roman" w:hAnsi="Times New Roman" w:cs="Times New Roman"/>
          <w:color w:val="000000" w:themeColor="text1"/>
        </w:rPr>
        <w:lastRenderedPageBreak/>
        <w:t>Hacking, Ian. 2007 “Putnam’s Theory of Natural Kinds and Their Names Is Not the Same as</w:t>
      </w:r>
    </w:p>
    <w:p w14:paraId="53E7F62F" w14:textId="7F6AE8D1" w:rsidR="00803044" w:rsidRDefault="00803044" w:rsidP="00803044">
      <w:pPr>
        <w:autoSpaceDE w:val="0"/>
        <w:autoSpaceDN w:val="0"/>
        <w:adjustRightInd w:val="0"/>
        <w:ind w:left="720" w:hanging="720"/>
        <w:rPr>
          <w:rStyle w:val="pagerange"/>
          <w:rFonts w:ascii="Times New Roman" w:hAnsi="Times New Roman" w:cs="Times New Roman"/>
          <w:color w:val="000000" w:themeColor="text1"/>
        </w:rPr>
      </w:pPr>
      <w:r>
        <w:rPr>
          <w:rStyle w:val="pagerange"/>
          <w:rFonts w:ascii="Times New Roman" w:hAnsi="Times New Roman" w:cs="Times New Roman"/>
          <w:color w:val="000000" w:themeColor="text1"/>
        </w:rPr>
        <w:t xml:space="preserve"> </w:t>
      </w:r>
      <w:r>
        <w:rPr>
          <w:rStyle w:val="pagerange"/>
          <w:rFonts w:ascii="Times New Roman" w:hAnsi="Times New Roman" w:cs="Times New Roman"/>
          <w:color w:val="000000" w:themeColor="text1"/>
        </w:rPr>
        <w:tab/>
      </w:r>
      <w:r w:rsidRPr="00254D4C">
        <w:rPr>
          <w:rStyle w:val="pagerange"/>
          <w:rFonts w:ascii="Times New Roman" w:hAnsi="Times New Roman" w:cs="Times New Roman"/>
          <w:color w:val="000000" w:themeColor="text1"/>
        </w:rPr>
        <w:t xml:space="preserve">Kripke’s.” </w:t>
      </w:r>
      <w:r w:rsidRPr="00254D4C">
        <w:rPr>
          <w:rStyle w:val="pagerange"/>
          <w:rFonts w:ascii="Times New Roman" w:hAnsi="Times New Roman" w:cs="Times New Roman"/>
          <w:i/>
          <w:iCs/>
          <w:color w:val="000000" w:themeColor="text1"/>
        </w:rPr>
        <w:t>Principia</w:t>
      </w:r>
      <w:r w:rsidRPr="00254D4C">
        <w:rPr>
          <w:rStyle w:val="pagerange"/>
          <w:rFonts w:ascii="Times New Roman" w:hAnsi="Times New Roman" w:cs="Times New Roman"/>
          <w:color w:val="000000" w:themeColor="text1"/>
        </w:rPr>
        <w:t xml:space="preserve"> 11: 1–24.</w:t>
      </w:r>
    </w:p>
    <w:p w14:paraId="60B03C45" w14:textId="77777777" w:rsidR="00726290" w:rsidRDefault="00726290" w:rsidP="00254D4C">
      <w:pPr>
        <w:rPr>
          <w:rFonts w:ascii="Times New Roman" w:hAnsi="Times New Roman" w:cs="Times New Roman"/>
          <w:color w:val="000000" w:themeColor="text1"/>
          <w:shd w:val="clear" w:color="auto" w:fill="FFFFFF"/>
          <w:lang w:val="en-US"/>
        </w:rPr>
      </w:pPr>
    </w:p>
    <w:p w14:paraId="64051987" w14:textId="3462764D" w:rsidR="00726290" w:rsidRDefault="00726290" w:rsidP="00254D4C">
      <w:pPr>
        <w:ind w:left="720" w:hanging="720"/>
        <w:rPr>
          <w:rStyle w:val="page"/>
          <w:rFonts w:ascii="Times New Roman" w:hAnsi="Times New Roman" w:cs="Times New Roman"/>
          <w:color w:val="000000" w:themeColor="text1"/>
          <w:shd w:val="clear" w:color="auto" w:fill="FFFFFF"/>
        </w:rPr>
      </w:pPr>
      <w:r w:rsidRPr="007F680E">
        <w:rPr>
          <w:rFonts w:ascii="Times New Roman" w:hAnsi="Times New Roman" w:cs="Times New Roman"/>
          <w:color w:val="000000" w:themeColor="text1"/>
        </w:rPr>
        <w:t xml:space="preserve">Havstad, Joyce C. </w:t>
      </w:r>
      <w:r w:rsidR="00713E68">
        <w:rPr>
          <w:rFonts w:ascii="Times New Roman" w:hAnsi="Times New Roman" w:cs="Times New Roman"/>
          <w:color w:val="000000" w:themeColor="text1"/>
        </w:rPr>
        <w:t xml:space="preserve">2018. </w:t>
      </w:r>
      <w:r w:rsidRPr="007F680E">
        <w:rPr>
          <w:rFonts w:ascii="Times New Roman" w:hAnsi="Times New Roman" w:cs="Times New Roman"/>
          <w:color w:val="000000" w:themeColor="text1"/>
        </w:rPr>
        <w:t xml:space="preserve">“Messy Chemical Kinds”. </w:t>
      </w:r>
      <w:r w:rsidRPr="00476E82">
        <w:rPr>
          <w:rStyle w:val="journalname"/>
          <w:rFonts w:ascii="Times New Roman" w:hAnsi="Times New Roman" w:cs="Times New Roman"/>
          <w:i/>
          <w:iCs/>
          <w:color w:val="000000" w:themeColor="text1"/>
          <w:shd w:val="clear" w:color="auto" w:fill="FFFFFF"/>
        </w:rPr>
        <w:t>The British Journal for the Philosophy of Science</w:t>
      </w:r>
      <w:r w:rsidRPr="007F680E">
        <w:rPr>
          <w:rFonts w:ascii="Times New Roman" w:hAnsi="Times New Roman" w:cs="Times New Roman"/>
          <w:color w:val="000000" w:themeColor="text1"/>
          <w:shd w:val="clear" w:color="auto" w:fill="FFFFFF"/>
        </w:rPr>
        <w:t> </w:t>
      </w:r>
      <w:r w:rsidRPr="007F680E">
        <w:rPr>
          <w:rStyle w:val="volume"/>
          <w:rFonts w:ascii="Times New Roman" w:hAnsi="Times New Roman" w:cs="Times New Roman"/>
          <w:color w:val="000000" w:themeColor="text1"/>
          <w:shd w:val="clear" w:color="auto" w:fill="FFFFFF"/>
        </w:rPr>
        <w:t>69</w:t>
      </w:r>
      <w:r w:rsidRPr="007F680E">
        <w:rPr>
          <w:rFonts w:ascii="Times New Roman" w:hAnsi="Times New Roman" w:cs="Times New Roman"/>
          <w:color w:val="000000" w:themeColor="text1"/>
          <w:shd w:val="clear" w:color="auto" w:fill="FFFFFF"/>
        </w:rPr>
        <w:t>:</w:t>
      </w:r>
      <w:r w:rsidRPr="007F680E">
        <w:rPr>
          <w:rStyle w:val="issue"/>
          <w:rFonts w:ascii="Times New Roman" w:hAnsi="Times New Roman" w:cs="Times New Roman"/>
          <w:color w:val="000000" w:themeColor="text1"/>
          <w:shd w:val="clear" w:color="auto" w:fill="FFFFFF"/>
        </w:rPr>
        <w:t>3</w:t>
      </w:r>
      <w:r w:rsidRPr="007F680E">
        <w:rPr>
          <w:rFonts w:ascii="Times New Roman" w:hAnsi="Times New Roman" w:cs="Times New Roman"/>
          <w:color w:val="000000" w:themeColor="text1"/>
          <w:shd w:val="clear" w:color="auto" w:fill="FFFFFF"/>
        </w:rPr>
        <w:t>, </w:t>
      </w:r>
      <w:r w:rsidRPr="007F680E">
        <w:rPr>
          <w:rStyle w:val="page"/>
          <w:rFonts w:ascii="Times New Roman" w:hAnsi="Times New Roman" w:cs="Times New Roman"/>
          <w:color w:val="000000" w:themeColor="text1"/>
          <w:shd w:val="clear" w:color="auto" w:fill="FFFFFF"/>
        </w:rPr>
        <w:t>719-743.</w:t>
      </w:r>
    </w:p>
    <w:p w14:paraId="4518C549" w14:textId="77777777" w:rsidR="007E65E9" w:rsidRDefault="007E65E9" w:rsidP="00254D4C">
      <w:pPr>
        <w:ind w:left="720" w:hanging="720"/>
        <w:rPr>
          <w:rStyle w:val="page"/>
          <w:rFonts w:ascii="Times New Roman" w:hAnsi="Times New Roman" w:cs="Times New Roman"/>
          <w:color w:val="000000" w:themeColor="text1"/>
          <w:shd w:val="clear" w:color="auto" w:fill="FFFFFF"/>
        </w:rPr>
      </w:pPr>
    </w:p>
    <w:p w14:paraId="75C5BA11" w14:textId="221D59B4" w:rsidR="007E65E9" w:rsidRPr="007E65E9" w:rsidRDefault="007E65E9" w:rsidP="007E65E9">
      <w:pPr>
        <w:ind w:left="720" w:hanging="720"/>
        <w:rPr>
          <w:rFonts w:ascii="Times New Roman" w:hAnsi="Times New Roman" w:cs="Times New Roman"/>
          <w:color w:val="000000" w:themeColor="text1"/>
        </w:rPr>
      </w:pPr>
      <w:r w:rsidRPr="00A800F8">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D72D45">
        <w:rPr>
          <w:rFonts w:ascii="Times New Roman" w:hAnsi="Times New Roman" w:cs="Times New Roman"/>
          <w:color w:val="000000" w:themeColor="text1"/>
          <w:lang w:val="en-US"/>
        </w:rPr>
        <w:t xml:space="preserve">2021. </w:t>
      </w:r>
      <w:r>
        <w:rPr>
          <w:rFonts w:ascii="Times New Roman" w:hAnsi="Times New Roman" w:cs="Times New Roman"/>
          <w:color w:val="000000" w:themeColor="text1"/>
          <w:lang w:val="en-US"/>
        </w:rPr>
        <w:t>“</w:t>
      </w:r>
      <w:r w:rsidRPr="007E65E9">
        <w:rPr>
          <w:rFonts w:ascii="Times New Roman" w:hAnsi="Times New Roman" w:cs="Times New Roman"/>
          <w:color w:val="000000" w:themeColor="text1"/>
        </w:rPr>
        <w:t xml:space="preserve">Complexity </w:t>
      </w:r>
      <w:r>
        <w:rPr>
          <w:rFonts w:ascii="Times New Roman" w:hAnsi="Times New Roman" w:cs="Times New Roman"/>
          <w:color w:val="000000" w:themeColor="text1"/>
        </w:rPr>
        <w:t>B</w:t>
      </w:r>
      <w:r w:rsidRPr="007E65E9">
        <w:rPr>
          <w:rFonts w:ascii="Times New Roman" w:hAnsi="Times New Roman" w:cs="Times New Roman"/>
          <w:color w:val="000000" w:themeColor="text1"/>
        </w:rPr>
        <w:t xml:space="preserve">egets </w:t>
      </w:r>
      <w:r>
        <w:rPr>
          <w:rFonts w:ascii="Times New Roman" w:hAnsi="Times New Roman" w:cs="Times New Roman"/>
          <w:color w:val="000000" w:themeColor="text1"/>
        </w:rPr>
        <w:t>C</w:t>
      </w:r>
      <w:r w:rsidRPr="007E65E9">
        <w:rPr>
          <w:rFonts w:ascii="Times New Roman" w:hAnsi="Times New Roman" w:cs="Times New Roman"/>
          <w:color w:val="000000" w:themeColor="text1"/>
        </w:rPr>
        <w:t xml:space="preserve">rosscutting, </w:t>
      </w:r>
      <w:r>
        <w:rPr>
          <w:rFonts w:ascii="Times New Roman" w:hAnsi="Times New Roman" w:cs="Times New Roman"/>
          <w:color w:val="000000" w:themeColor="text1"/>
        </w:rPr>
        <w:t>D</w:t>
      </w:r>
      <w:r w:rsidRPr="007E65E9">
        <w:rPr>
          <w:rFonts w:ascii="Times New Roman" w:hAnsi="Times New Roman" w:cs="Times New Roman"/>
          <w:color w:val="000000" w:themeColor="text1"/>
        </w:rPr>
        <w:t xml:space="preserve">ooms </w:t>
      </w:r>
      <w:r>
        <w:rPr>
          <w:rFonts w:ascii="Times New Roman" w:hAnsi="Times New Roman" w:cs="Times New Roman"/>
          <w:color w:val="000000" w:themeColor="text1"/>
        </w:rPr>
        <w:t>H</w:t>
      </w:r>
      <w:r w:rsidRPr="007E65E9">
        <w:rPr>
          <w:rFonts w:ascii="Times New Roman" w:hAnsi="Times New Roman" w:cs="Times New Roman"/>
          <w:color w:val="000000" w:themeColor="text1"/>
        </w:rPr>
        <w:t>ierarchy (</w:t>
      </w:r>
      <w:r>
        <w:rPr>
          <w:rFonts w:ascii="Times New Roman" w:hAnsi="Times New Roman" w:cs="Times New Roman"/>
          <w:color w:val="000000" w:themeColor="text1"/>
        </w:rPr>
        <w:t>A</w:t>
      </w:r>
      <w:r w:rsidRPr="007E65E9">
        <w:rPr>
          <w:rFonts w:ascii="Times New Roman" w:hAnsi="Times New Roman" w:cs="Times New Roman"/>
          <w:color w:val="000000" w:themeColor="text1"/>
        </w:rPr>
        <w:t xml:space="preserve">nother </w:t>
      </w:r>
      <w:r>
        <w:rPr>
          <w:rFonts w:ascii="Times New Roman" w:hAnsi="Times New Roman" w:cs="Times New Roman"/>
          <w:color w:val="000000" w:themeColor="text1"/>
        </w:rPr>
        <w:t>P</w:t>
      </w:r>
      <w:r w:rsidRPr="007E65E9">
        <w:rPr>
          <w:rFonts w:ascii="Times New Roman" w:hAnsi="Times New Roman" w:cs="Times New Roman"/>
          <w:color w:val="000000" w:themeColor="text1"/>
        </w:rPr>
        <w:t xml:space="preserve">aper on </w:t>
      </w:r>
      <w:r>
        <w:rPr>
          <w:rFonts w:ascii="Times New Roman" w:hAnsi="Times New Roman" w:cs="Times New Roman"/>
          <w:color w:val="000000" w:themeColor="text1"/>
        </w:rPr>
        <w:t>N</w:t>
      </w:r>
      <w:r w:rsidRPr="007E65E9">
        <w:rPr>
          <w:rFonts w:ascii="Times New Roman" w:hAnsi="Times New Roman" w:cs="Times New Roman"/>
          <w:color w:val="000000" w:themeColor="text1"/>
        </w:rPr>
        <w:t xml:space="preserve">atural </w:t>
      </w:r>
      <w:r>
        <w:rPr>
          <w:rFonts w:ascii="Times New Roman" w:hAnsi="Times New Roman" w:cs="Times New Roman"/>
          <w:color w:val="000000" w:themeColor="text1"/>
        </w:rPr>
        <w:t>K</w:t>
      </w:r>
      <w:r w:rsidRPr="007E65E9">
        <w:rPr>
          <w:rFonts w:ascii="Times New Roman" w:hAnsi="Times New Roman" w:cs="Times New Roman"/>
          <w:color w:val="000000" w:themeColor="text1"/>
        </w:rPr>
        <w:t>inds)</w:t>
      </w:r>
      <w:r>
        <w:rPr>
          <w:rFonts w:ascii="Times New Roman" w:hAnsi="Times New Roman" w:cs="Times New Roman"/>
          <w:color w:val="000000" w:themeColor="text1"/>
        </w:rPr>
        <w:t>”</w:t>
      </w:r>
      <w:r w:rsidRPr="007E65E9">
        <w:rPr>
          <w:rFonts w:ascii="Times New Roman" w:hAnsi="Times New Roman" w:cs="Times New Roman"/>
          <w:color w:val="000000" w:themeColor="text1"/>
        </w:rPr>
        <w:t xml:space="preserve">. </w:t>
      </w:r>
      <w:r w:rsidRPr="007E65E9">
        <w:rPr>
          <w:rFonts w:ascii="Times New Roman" w:hAnsi="Times New Roman" w:cs="Times New Roman"/>
          <w:i/>
          <w:iCs/>
          <w:color w:val="000000" w:themeColor="text1"/>
        </w:rPr>
        <w:t xml:space="preserve">Synthese </w:t>
      </w:r>
      <w:r w:rsidRPr="007E65E9">
        <w:rPr>
          <w:rFonts w:ascii="Times New Roman" w:hAnsi="Times New Roman" w:cs="Times New Roman"/>
          <w:color w:val="000000" w:themeColor="text1"/>
        </w:rPr>
        <w:t>198, 7665–7696.</w:t>
      </w:r>
    </w:p>
    <w:p w14:paraId="7BB173B6" w14:textId="77777777" w:rsidR="00254D4C" w:rsidRPr="00254D4C" w:rsidRDefault="00254D4C" w:rsidP="00803044">
      <w:pPr>
        <w:autoSpaceDE w:val="0"/>
        <w:autoSpaceDN w:val="0"/>
        <w:adjustRightInd w:val="0"/>
        <w:rPr>
          <w:rFonts w:ascii="Times New Roman" w:hAnsi="Times New Roman" w:cs="Times New Roman"/>
          <w:color w:val="000000" w:themeColor="text1"/>
        </w:rPr>
      </w:pPr>
    </w:p>
    <w:p w14:paraId="52A06943" w14:textId="172584BD" w:rsidR="00726290" w:rsidRPr="000848CF" w:rsidRDefault="00726290" w:rsidP="00254D4C">
      <w:pPr>
        <w:ind w:left="720" w:hanging="720"/>
        <w:rPr>
          <w:rFonts w:ascii="Times New Roman" w:hAnsi="Times New Roman" w:cs="Times New Roman"/>
          <w:kern w:val="0"/>
          <w:lang w:val="en-US"/>
        </w:rPr>
      </w:pPr>
      <w:r w:rsidRPr="000848CF">
        <w:rPr>
          <w:rFonts w:ascii="Times New Roman" w:hAnsi="Times New Roman" w:cs="Times New Roman"/>
          <w:lang w:val="en-US"/>
        </w:rPr>
        <w:t xml:space="preserve">R.F. Hendry </w:t>
      </w:r>
      <w:r w:rsidR="00713E68">
        <w:rPr>
          <w:rFonts w:ascii="Times New Roman" w:hAnsi="Times New Roman" w:cs="Times New Roman"/>
          <w:lang w:val="en-US"/>
        </w:rPr>
        <w:t xml:space="preserve">2006. </w:t>
      </w:r>
      <w:r w:rsidR="00713E68">
        <w:rPr>
          <w:rFonts w:ascii="Times New Roman" w:hAnsi="Times New Roman" w:cs="Times New Roman"/>
          <w:kern w:val="0"/>
          <w:lang w:val="en-US"/>
        </w:rPr>
        <w:t>“</w:t>
      </w:r>
      <w:r w:rsidRPr="000848CF">
        <w:rPr>
          <w:rFonts w:ascii="Times New Roman" w:hAnsi="Times New Roman" w:cs="Times New Roman"/>
          <w:kern w:val="0"/>
          <w:lang w:val="en-US"/>
        </w:rPr>
        <w:t>Elements, Compounds, and Other Chemical Kinds</w:t>
      </w:r>
      <w:r w:rsidR="00713E68">
        <w:rPr>
          <w:rFonts w:ascii="Times New Roman" w:hAnsi="Times New Roman" w:cs="Times New Roman"/>
          <w:kern w:val="0"/>
          <w:lang w:val="en-US"/>
        </w:rPr>
        <w:t>”</w:t>
      </w:r>
      <w:r w:rsidRPr="000848CF">
        <w:rPr>
          <w:rFonts w:ascii="Times New Roman" w:hAnsi="Times New Roman" w:cs="Times New Roman"/>
          <w:kern w:val="0"/>
          <w:lang w:val="en-US"/>
        </w:rPr>
        <w:t xml:space="preserve">, </w:t>
      </w:r>
      <w:r w:rsidRPr="00476E82">
        <w:rPr>
          <w:rFonts w:ascii="Times New Roman" w:hAnsi="Times New Roman" w:cs="Times New Roman"/>
          <w:i/>
          <w:iCs/>
          <w:kern w:val="0"/>
          <w:lang w:val="en-US"/>
        </w:rPr>
        <w:t>Philosophy of Science</w:t>
      </w:r>
      <w:r w:rsidRPr="000848CF">
        <w:rPr>
          <w:rFonts w:ascii="Times New Roman" w:hAnsi="Times New Roman" w:cs="Times New Roman"/>
          <w:kern w:val="0"/>
          <w:lang w:val="en-US"/>
        </w:rPr>
        <w:t>, 73, pp. 864–75.</w:t>
      </w:r>
    </w:p>
    <w:p w14:paraId="6EF31996" w14:textId="77777777" w:rsidR="00726290" w:rsidRDefault="00726290" w:rsidP="00254D4C">
      <w:pPr>
        <w:rPr>
          <w:rStyle w:val="pagerange"/>
          <w:rFonts w:ascii="Times New Roman" w:hAnsi="Times New Roman" w:cs="Times New Roman"/>
          <w:color w:val="000000" w:themeColor="text1"/>
          <w:shd w:val="clear" w:color="auto" w:fill="FFFFFF"/>
        </w:rPr>
      </w:pPr>
    </w:p>
    <w:p w14:paraId="7F297F0F" w14:textId="0C298155" w:rsidR="00726290" w:rsidRDefault="00726290" w:rsidP="00254D4C">
      <w:pPr>
        <w:ind w:left="720" w:hanging="720"/>
        <w:rPr>
          <w:rFonts w:ascii="Times New Roman" w:hAnsi="Times New Roman" w:cs="Times New Roman"/>
          <w:color w:val="000000" w:themeColor="text1"/>
          <w:shd w:val="clear" w:color="auto" w:fill="FFFFFF"/>
        </w:rPr>
      </w:pPr>
      <w:r w:rsidRPr="0025333D">
        <w:rPr>
          <w:rFonts w:ascii="Times New Roman" w:hAnsi="Times New Roman" w:cs="Times New Roman"/>
          <w:color w:val="000000" w:themeColor="text1"/>
          <w:shd w:val="clear" w:color="auto" w:fill="FFFFFF"/>
        </w:rPr>
        <w:t xml:space="preserve">Kripke, Saul. </w:t>
      </w:r>
      <w:r w:rsidR="00713E68">
        <w:rPr>
          <w:rFonts w:ascii="Times New Roman" w:hAnsi="Times New Roman" w:cs="Times New Roman"/>
          <w:color w:val="000000" w:themeColor="text1"/>
          <w:shd w:val="clear" w:color="auto" w:fill="FFFFFF"/>
        </w:rPr>
        <w:t xml:space="preserve">1981. </w:t>
      </w:r>
      <w:r w:rsidRPr="0025333D">
        <w:rPr>
          <w:rFonts w:ascii="Times New Roman" w:hAnsi="Times New Roman" w:cs="Times New Roman"/>
          <w:i/>
          <w:iCs/>
          <w:color w:val="000000" w:themeColor="text1"/>
          <w:shd w:val="clear" w:color="auto" w:fill="FFFFFF"/>
        </w:rPr>
        <w:t>Naming and Necessity</w:t>
      </w:r>
      <w:r w:rsidRPr="0025333D">
        <w:rPr>
          <w:rFonts w:ascii="Times New Roman" w:hAnsi="Times New Roman" w:cs="Times New Roman"/>
          <w:color w:val="000000" w:themeColor="text1"/>
          <w:shd w:val="clear" w:color="auto" w:fill="FFFFFF"/>
        </w:rPr>
        <w:t>. Oxford: Blackwell Publishing</w:t>
      </w:r>
      <w:r w:rsidR="00713E68">
        <w:rPr>
          <w:rFonts w:ascii="Times New Roman" w:hAnsi="Times New Roman" w:cs="Times New Roman"/>
          <w:color w:val="000000" w:themeColor="text1"/>
          <w:shd w:val="clear" w:color="auto" w:fill="FFFFFF"/>
        </w:rPr>
        <w:t>.</w:t>
      </w:r>
    </w:p>
    <w:p w14:paraId="4987C0AC" w14:textId="77777777" w:rsidR="007B6B25" w:rsidRDefault="007B6B25" w:rsidP="00254D4C">
      <w:pPr>
        <w:ind w:left="720" w:hanging="720"/>
        <w:rPr>
          <w:rFonts w:ascii="Times New Roman" w:hAnsi="Times New Roman" w:cs="Times New Roman"/>
          <w:color w:val="000000" w:themeColor="text1"/>
          <w:shd w:val="clear" w:color="auto" w:fill="FFFFFF"/>
        </w:rPr>
      </w:pPr>
    </w:p>
    <w:p w14:paraId="6B0E611A" w14:textId="59B9C84E" w:rsidR="007B6B25" w:rsidRDefault="007B6B25" w:rsidP="00254D4C">
      <w:pPr>
        <w:ind w:left="720" w:hanging="720"/>
        <w:rPr>
          <w:rFonts w:ascii="Times New Roman" w:hAnsi="Times New Roman" w:cs="Times New Roman"/>
          <w:color w:val="000000" w:themeColor="text1"/>
          <w:shd w:val="clear" w:color="auto" w:fill="FFFFFF"/>
          <w:lang w:val="en-US"/>
        </w:rPr>
      </w:pPr>
      <w:r w:rsidRPr="007B6B25">
        <w:rPr>
          <w:rFonts w:ascii="Times New Roman" w:hAnsi="Times New Roman" w:cs="Times New Roman"/>
          <w:color w:val="000000" w:themeColor="text1"/>
          <w:shd w:val="clear" w:color="auto" w:fill="FFFFFF"/>
          <w:lang w:val="en-US"/>
        </w:rPr>
        <w:t>Kuhn, Thomas. 1990. “Dubbing and redubbing: The vulnerability of rigid designation.” In C.</w:t>
      </w:r>
      <w:r>
        <w:rPr>
          <w:rFonts w:ascii="Times New Roman" w:hAnsi="Times New Roman" w:cs="Times New Roman"/>
          <w:color w:val="000000" w:themeColor="text1"/>
          <w:shd w:val="clear" w:color="auto" w:fill="FFFFFF"/>
          <w:lang w:val="en-US"/>
        </w:rPr>
        <w:t xml:space="preserve"> </w:t>
      </w:r>
      <w:r w:rsidRPr="007B6B25">
        <w:rPr>
          <w:rFonts w:ascii="Times New Roman" w:hAnsi="Times New Roman" w:cs="Times New Roman"/>
          <w:color w:val="000000" w:themeColor="text1"/>
          <w:shd w:val="clear" w:color="auto" w:fill="FFFFFF"/>
          <w:lang w:val="en-US"/>
        </w:rPr>
        <w:t>Wade Savage, James Conant &amp; John Haugeland (eds.), Minnesota Studies in the</w:t>
      </w:r>
      <w:r>
        <w:rPr>
          <w:rFonts w:ascii="Times New Roman" w:hAnsi="Times New Roman" w:cs="Times New Roman"/>
          <w:color w:val="000000" w:themeColor="text1"/>
          <w:shd w:val="clear" w:color="auto" w:fill="FFFFFF"/>
          <w:lang w:val="en-US"/>
        </w:rPr>
        <w:t xml:space="preserve"> </w:t>
      </w:r>
      <w:r w:rsidRPr="007B6B25">
        <w:rPr>
          <w:rFonts w:ascii="Times New Roman" w:hAnsi="Times New Roman" w:cs="Times New Roman"/>
          <w:color w:val="000000" w:themeColor="text1"/>
          <w:shd w:val="clear" w:color="auto" w:fill="FFFFFF"/>
          <w:lang w:val="en-US"/>
        </w:rPr>
        <w:t>Philosophy of Science. University of Minnesota Press, 298 – 318.</w:t>
      </w:r>
    </w:p>
    <w:p w14:paraId="49D52944" w14:textId="77777777" w:rsidR="00A87DE4" w:rsidRDefault="00A87DE4" w:rsidP="00254D4C">
      <w:pPr>
        <w:ind w:left="720" w:hanging="720"/>
        <w:rPr>
          <w:rFonts w:ascii="Times New Roman" w:hAnsi="Times New Roman" w:cs="Times New Roman"/>
          <w:color w:val="000000" w:themeColor="text1"/>
          <w:shd w:val="clear" w:color="auto" w:fill="FFFFFF"/>
          <w:lang w:val="en-US"/>
        </w:rPr>
      </w:pPr>
    </w:p>
    <w:p w14:paraId="4F7B7830" w14:textId="67DB0B83" w:rsidR="00A87DE4" w:rsidRPr="00A87DE4" w:rsidRDefault="00A87DE4" w:rsidP="00A87DE4">
      <w:pPr>
        <w:ind w:left="720" w:hanging="720"/>
        <w:rPr>
          <w:rFonts w:ascii="Times New Roman" w:hAnsi="Times New Roman" w:cs="Times New Roman"/>
          <w:i/>
          <w:iCs/>
          <w:color w:val="000000" w:themeColor="text1"/>
          <w:shd w:val="clear" w:color="auto" w:fill="FFFFFF"/>
          <w:lang w:val="en-US"/>
        </w:rPr>
      </w:pPr>
      <w:r w:rsidRPr="00A800F8">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Pr="00A87DE4">
        <w:rPr>
          <w:rFonts w:ascii="Times New Roman" w:hAnsi="Times New Roman" w:cs="Times New Roman"/>
          <w:color w:val="000000" w:themeColor="text1"/>
          <w:shd w:val="clear" w:color="auto" w:fill="FFFFFF"/>
          <w:lang w:val="en-US"/>
        </w:rPr>
        <w:t>2000</w:t>
      </w:r>
      <w:r>
        <w:rPr>
          <w:rFonts w:ascii="Times New Roman" w:hAnsi="Times New Roman" w:cs="Times New Roman"/>
          <w:color w:val="000000" w:themeColor="text1"/>
          <w:shd w:val="clear" w:color="auto" w:fill="FFFFFF"/>
          <w:lang w:val="en-US"/>
        </w:rPr>
        <w:t>.</w:t>
      </w:r>
      <w:r w:rsidRPr="00A87DE4">
        <w:rPr>
          <w:rFonts w:ascii="Times New Roman" w:hAnsi="Times New Roman" w:cs="Times New Roman"/>
          <w:color w:val="000000" w:themeColor="text1"/>
          <w:shd w:val="clear" w:color="auto" w:fill="FFFFFF"/>
          <w:lang w:val="en-US"/>
        </w:rPr>
        <w:t xml:space="preserve"> “Commensurability, Comparability, Communicability.” In </w:t>
      </w:r>
      <w:r w:rsidRPr="00A87DE4">
        <w:rPr>
          <w:rFonts w:ascii="Times New Roman" w:hAnsi="Times New Roman" w:cs="Times New Roman"/>
          <w:i/>
          <w:iCs/>
          <w:color w:val="000000" w:themeColor="text1"/>
          <w:shd w:val="clear" w:color="auto" w:fill="FFFFFF"/>
          <w:lang w:val="en-US"/>
        </w:rPr>
        <w:t>The Road since</w:t>
      </w:r>
      <w:r>
        <w:rPr>
          <w:rFonts w:ascii="Times New Roman" w:hAnsi="Times New Roman" w:cs="Times New Roman"/>
          <w:i/>
          <w:iCs/>
          <w:color w:val="000000" w:themeColor="text1"/>
          <w:shd w:val="clear" w:color="auto" w:fill="FFFFFF"/>
          <w:lang w:val="en-US"/>
        </w:rPr>
        <w:t xml:space="preserve">.             </w:t>
      </w:r>
      <w:r w:rsidRPr="00A87DE4">
        <w:rPr>
          <w:rFonts w:ascii="Times New Roman" w:hAnsi="Times New Roman" w:cs="Times New Roman"/>
          <w:i/>
          <w:iCs/>
          <w:color w:val="000000" w:themeColor="text1"/>
          <w:shd w:val="clear" w:color="auto" w:fill="FFFFFF"/>
          <w:lang w:val="en-US"/>
        </w:rPr>
        <w:t>Structure: Philosophical Essays</w:t>
      </w:r>
      <w:r w:rsidRPr="00A87DE4">
        <w:rPr>
          <w:rFonts w:ascii="Times New Roman" w:hAnsi="Times New Roman" w:cs="Times New Roman"/>
          <w:color w:val="000000" w:themeColor="text1"/>
          <w:shd w:val="clear" w:color="auto" w:fill="FFFFFF"/>
          <w:lang w:val="en-US"/>
        </w:rPr>
        <w:t>, 1970–1993, ed. James Conant and John Haugeland, 33–57. Chicago: University of Chicago Press.</w:t>
      </w:r>
    </w:p>
    <w:p w14:paraId="2AB8BD3E" w14:textId="77777777" w:rsidR="00E552CB" w:rsidRDefault="00E552CB" w:rsidP="00254D4C">
      <w:pPr>
        <w:ind w:left="720" w:hanging="720"/>
        <w:rPr>
          <w:rFonts w:ascii="Times New Roman" w:hAnsi="Times New Roman" w:cs="Times New Roman"/>
          <w:color w:val="000000" w:themeColor="text1"/>
          <w:shd w:val="clear" w:color="auto" w:fill="FFFFFF"/>
          <w:lang w:val="en-US"/>
        </w:rPr>
      </w:pPr>
    </w:p>
    <w:p w14:paraId="75FC4E1E" w14:textId="7E41EB54" w:rsidR="00726290" w:rsidRDefault="00E552CB" w:rsidP="00254D4C">
      <w:pPr>
        <w:autoSpaceDE w:val="0"/>
        <w:autoSpaceDN w:val="0"/>
        <w:adjustRightInd w:val="0"/>
        <w:ind w:left="720" w:hanging="720"/>
        <w:rPr>
          <w:rFonts w:ascii="Times New Roman" w:hAnsi="Times New Roman" w:cs="Times New Roman"/>
          <w:color w:val="000000" w:themeColor="text1"/>
          <w:spacing w:val="-5"/>
          <w:shd w:val="clear" w:color="auto" w:fill="FFFFFF"/>
        </w:rPr>
      </w:pPr>
      <w:r w:rsidRPr="00A16AD9">
        <w:rPr>
          <w:rFonts w:ascii="Times New Roman" w:hAnsi="Times New Roman" w:cs="Times New Roman"/>
          <w:color w:val="000000" w:themeColor="text1"/>
          <w:spacing w:val="-5"/>
          <w:shd w:val="clear" w:color="auto" w:fill="FFFFFF"/>
        </w:rPr>
        <w:t xml:space="preserve">LaPorte, Joseph. 2013. </w:t>
      </w:r>
      <w:r w:rsidRPr="00A16AD9">
        <w:rPr>
          <w:rFonts w:ascii="Times New Roman" w:hAnsi="Times New Roman" w:cs="Times New Roman"/>
          <w:i/>
          <w:iCs/>
          <w:color w:val="000000" w:themeColor="text1"/>
          <w:spacing w:val="-5"/>
          <w:shd w:val="clear" w:color="auto" w:fill="FFFFFF"/>
        </w:rPr>
        <w:t xml:space="preserve">Rigid Designation and Theoretical Identities. </w:t>
      </w:r>
      <w:r w:rsidRPr="00A16AD9">
        <w:rPr>
          <w:rFonts w:ascii="Times New Roman" w:hAnsi="Times New Roman" w:cs="Times New Roman"/>
          <w:color w:val="000000" w:themeColor="text1"/>
          <w:spacing w:val="-5"/>
          <w:shd w:val="clear" w:color="auto" w:fill="FFFFFF"/>
        </w:rPr>
        <w:t xml:space="preserve">Oxford: Oxford University Press. </w:t>
      </w:r>
    </w:p>
    <w:p w14:paraId="6A9AF088" w14:textId="77777777" w:rsidR="001B4C38" w:rsidRPr="00254D4C" w:rsidRDefault="001B4C38" w:rsidP="00254D4C">
      <w:pPr>
        <w:autoSpaceDE w:val="0"/>
        <w:autoSpaceDN w:val="0"/>
        <w:adjustRightInd w:val="0"/>
        <w:ind w:left="720" w:hanging="720"/>
        <w:rPr>
          <w:rFonts w:ascii="Times New Roman" w:hAnsi="Times New Roman" w:cs="Times New Roman"/>
          <w:color w:val="000000" w:themeColor="text1"/>
          <w:lang w:val="en-US"/>
        </w:rPr>
      </w:pPr>
    </w:p>
    <w:p w14:paraId="6B4DD5D9" w14:textId="07D81500" w:rsidR="00726290" w:rsidRDefault="00726290" w:rsidP="00254D4C">
      <w:pPr>
        <w:ind w:left="720" w:hanging="720"/>
        <w:rPr>
          <w:rFonts w:ascii="Times New Roman" w:hAnsi="Times New Roman" w:cs="Times New Roman"/>
          <w:color w:val="000000" w:themeColor="text1"/>
          <w:shd w:val="clear" w:color="auto" w:fill="FFFFFF"/>
        </w:rPr>
      </w:pPr>
      <w:r w:rsidRPr="00D70A12">
        <w:rPr>
          <w:rFonts w:ascii="Times New Roman" w:hAnsi="Times New Roman" w:cs="Times New Roman"/>
          <w:lang w:val="en-US"/>
        </w:rPr>
        <w:t xml:space="preserve">Lloyd, G. E. R. </w:t>
      </w:r>
      <w:r w:rsidR="00713E68">
        <w:rPr>
          <w:rFonts w:ascii="Times New Roman" w:hAnsi="Times New Roman" w:cs="Times New Roman"/>
          <w:lang w:val="en-US"/>
        </w:rPr>
        <w:t xml:space="preserve">2015. </w:t>
      </w:r>
      <w:r w:rsidRPr="00D70A12">
        <w:rPr>
          <w:rFonts w:ascii="Times New Roman" w:hAnsi="Times New Roman" w:cs="Times New Roman"/>
          <w:i/>
          <w:iCs/>
          <w:lang w:val="en-US"/>
        </w:rPr>
        <w:t>Analogical Investigations: Historical and Cross-Cultural Perspectives on Human Reasoning</w:t>
      </w:r>
      <w:r w:rsidRPr="00D70A12">
        <w:rPr>
          <w:rFonts w:ascii="Times New Roman" w:hAnsi="Times New Roman" w:cs="Times New Roman"/>
          <w:lang w:val="en-US"/>
        </w:rPr>
        <w:t>. Cambridge: Cambridge University Press</w:t>
      </w:r>
      <w:r w:rsidR="00713E68">
        <w:rPr>
          <w:rFonts w:ascii="Times New Roman" w:hAnsi="Times New Roman" w:cs="Times New Roman"/>
          <w:lang w:val="en-US"/>
        </w:rPr>
        <w:t>.</w:t>
      </w:r>
    </w:p>
    <w:p w14:paraId="2411D6E7" w14:textId="77777777" w:rsidR="00726290" w:rsidRDefault="00726290" w:rsidP="00254D4C">
      <w:pPr>
        <w:ind w:left="720" w:hanging="720"/>
        <w:rPr>
          <w:rFonts w:ascii="Times New Roman" w:hAnsi="Times New Roman" w:cs="Times New Roman"/>
          <w:color w:val="000000" w:themeColor="text1"/>
          <w:shd w:val="clear" w:color="auto" w:fill="FFFFFF"/>
        </w:rPr>
      </w:pPr>
    </w:p>
    <w:p w14:paraId="5B6E1324" w14:textId="0EEFF667" w:rsidR="00726290" w:rsidRDefault="00726290" w:rsidP="00254D4C">
      <w:pPr>
        <w:ind w:left="720" w:hanging="720"/>
        <w:rPr>
          <w:rFonts w:ascii="Times New Roman" w:hAnsi="Times New Roman" w:cs="Times New Roman"/>
          <w:lang w:val="en-US"/>
        </w:rPr>
      </w:pPr>
      <w:r>
        <w:rPr>
          <w:rFonts w:ascii="Times New Roman" w:hAnsi="Times New Roman" w:cs="Times New Roman"/>
          <w:color w:val="000000" w:themeColor="text1"/>
          <w:shd w:val="clear" w:color="auto" w:fill="FFFFFF"/>
        </w:rPr>
        <w:t xml:space="preserve">Lycan, William G. </w:t>
      </w:r>
      <w:r w:rsidR="00713E68">
        <w:rPr>
          <w:rFonts w:ascii="Times New Roman" w:hAnsi="Times New Roman" w:cs="Times New Roman"/>
          <w:color w:val="000000" w:themeColor="text1"/>
          <w:shd w:val="clear" w:color="auto" w:fill="FFFFFF"/>
        </w:rPr>
        <w:t xml:space="preserve">2019. </w:t>
      </w:r>
      <w:r w:rsidRPr="00F73FD0">
        <w:rPr>
          <w:rFonts w:ascii="Times New Roman" w:hAnsi="Times New Roman" w:cs="Times New Roman"/>
          <w:i/>
          <w:iCs/>
          <w:lang w:val="en-US"/>
        </w:rPr>
        <w:t>Introduction to the Philosophy of Language</w:t>
      </w:r>
      <w:r>
        <w:rPr>
          <w:rFonts w:ascii="Times New Roman" w:hAnsi="Times New Roman" w:cs="Times New Roman"/>
          <w:lang w:val="en-US"/>
        </w:rPr>
        <w:t>. Third Edition. New York: Routledge</w:t>
      </w:r>
      <w:r w:rsidR="00713E68">
        <w:rPr>
          <w:rFonts w:ascii="Times New Roman" w:hAnsi="Times New Roman" w:cs="Times New Roman"/>
          <w:lang w:val="en-US"/>
        </w:rPr>
        <w:t>.</w:t>
      </w:r>
    </w:p>
    <w:p w14:paraId="45B17F69" w14:textId="77777777" w:rsidR="00F04DA3" w:rsidRDefault="00F04DA3" w:rsidP="00713E68">
      <w:pPr>
        <w:rPr>
          <w:rFonts w:ascii="Times New Roman" w:hAnsi="Times New Roman" w:cs="Times New Roman"/>
          <w:lang w:val="en-US"/>
        </w:rPr>
      </w:pPr>
    </w:p>
    <w:p w14:paraId="1D2267AB" w14:textId="58FA6655" w:rsidR="00F04DA3" w:rsidRPr="00F04DA3" w:rsidRDefault="00F04DA3" w:rsidP="00254D4C">
      <w:pPr>
        <w:ind w:left="720" w:hanging="720"/>
        <w:rPr>
          <w:rFonts w:ascii="Times New Roman" w:hAnsi="Times New Roman" w:cs="Times New Roman"/>
          <w:lang w:val="en-US"/>
        </w:rPr>
      </w:pPr>
      <w:r>
        <w:rPr>
          <w:rFonts w:ascii="Times New Roman" w:hAnsi="Times New Roman" w:cs="Times New Roman"/>
          <w:lang w:val="en-US"/>
        </w:rPr>
        <w:t xml:space="preserve">McDowell, Jacob. </w:t>
      </w:r>
      <w:r w:rsidR="00834AC0">
        <w:rPr>
          <w:rFonts w:ascii="Times New Roman" w:hAnsi="Times New Roman" w:cs="Times New Roman"/>
          <w:lang w:val="en-US"/>
        </w:rPr>
        <w:t>2025</w:t>
      </w:r>
      <w:r>
        <w:rPr>
          <w:rFonts w:ascii="Times New Roman" w:hAnsi="Times New Roman" w:cs="Times New Roman"/>
          <w:lang w:val="en-US"/>
        </w:rPr>
        <w:t xml:space="preserve">. “Thomas Kuhn and the Causal Theory of Reference”. </w:t>
      </w:r>
      <w:r>
        <w:rPr>
          <w:rFonts w:ascii="Times New Roman" w:hAnsi="Times New Roman" w:cs="Times New Roman"/>
          <w:i/>
          <w:iCs/>
          <w:lang w:val="en-US"/>
        </w:rPr>
        <w:t>HOPOS: International Journal for the History of Philosophy of Science</w:t>
      </w:r>
      <w:r w:rsidR="00834AC0">
        <w:rPr>
          <w:rFonts w:ascii="Times New Roman" w:hAnsi="Times New Roman" w:cs="Times New Roman"/>
          <w:lang w:val="en-US"/>
        </w:rPr>
        <w:t xml:space="preserve"> 15 (2): </w:t>
      </w:r>
      <w:r w:rsidR="00834AC0" w:rsidRPr="00834AC0">
        <w:rPr>
          <w:rFonts w:ascii="Times New Roman" w:hAnsi="Times New Roman" w:cs="Times New Roman"/>
        </w:rPr>
        <w:t xml:space="preserve">435 </w:t>
      </w:r>
      <w:r w:rsidR="00834AC0">
        <w:rPr>
          <w:rFonts w:ascii="Times New Roman" w:hAnsi="Times New Roman" w:cs="Times New Roman"/>
        </w:rPr>
        <w:t>–</w:t>
      </w:r>
      <w:r w:rsidR="00834AC0" w:rsidRPr="00834AC0">
        <w:rPr>
          <w:rFonts w:ascii="Times New Roman" w:hAnsi="Times New Roman" w:cs="Times New Roman"/>
        </w:rPr>
        <w:t xml:space="preserve"> 472</w:t>
      </w:r>
      <w:r w:rsidR="00834AC0">
        <w:rPr>
          <w:rFonts w:ascii="Times New Roman" w:hAnsi="Times New Roman" w:cs="Times New Roman"/>
        </w:rPr>
        <w:t xml:space="preserve">. </w:t>
      </w:r>
    </w:p>
    <w:p w14:paraId="28E120E6" w14:textId="77777777" w:rsidR="00726290" w:rsidRDefault="00726290" w:rsidP="00254D4C">
      <w:pPr>
        <w:ind w:left="720" w:hanging="720"/>
        <w:rPr>
          <w:rFonts w:ascii="Times New Roman" w:hAnsi="Times New Roman" w:cs="Times New Roman"/>
          <w:lang w:val="en-US"/>
        </w:rPr>
      </w:pPr>
    </w:p>
    <w:p w14:paraId="5FB7E2B5" w14:textId="1F5F0182" w:rsidR="00726290" w:rsidRPr="00300884" w:rsidRDefault="00726290" w:rsidP="00803044">
      <w:pPr>
        <w:ind w:left="720" w:hanging="720"/>
        <w:rPr>
          <w:rFonts w:ascii="Times New Roman" w:hAnsi="Times New Roman" w:cs="Times New Roman"/>
          <w:color w:val="00B050"/>
          <w:lang w:val="en-US"/>
        </w:rPr>
      </w:pPr>
      <w:r w:rsidRPr="00CE0BA1">
        <w:rPr>
          <w:rFonts w:ascii="Times New Roman" w:hAnsi="Times New Roman" w:cs="Times New Roman"/>
          <w:color w:val="000000" w:themeColor="text1"/>
          <w:lang w:val="en-US"/>
        </w:rPr>
        <w:t xml:space="preserve">Mellor, D.H. </w:t>
      </w:r>
      <w:r w:rsidR="00713E68">
        <w:rPr>
          <w:rFonts w:ascii="Times New Roman" w:hAnsi="Times New Roman" w:cs="Times New Roman"/>
          <w:color w:val="000000" w:themeColor="text1"/>
          <w:lang w:val="en-US"/>
        </w:rPr>
        <w:t xml:space="preserve">1977. </w:t>
      </w:r>
      <w:r w:rsidRPr="00CE0BA1">
        <w:rPr>
          <w:rFonts w:ascii="Times New Roman" w:hAnsi="Times New Roman" w:cs="Times New Roman"/>
          <w:color w:val="000000" w:themeColor="text1"/>
          <w:lang w:val="en-US"/>
        </w:rPr>
        <w:t xml:space="preserve">“Natural Kinds”.  </w:t>
      </w:r>
      <w:r w:rsidRPr="00CE0BA1">
        <w:rPr>
          <w:rFonts w:ascii="Times New Roman" w:hAnsi="Times New Roman" w:cs="Times New Roman"/>
          <w:i/>
          <w:iCs/>
          <w:color w:val="000000" w:themeColor="text1"/>
          <w:lang w:val="en-US"/>
        </w:rPr>
        <w:t>Brit</w:t>
      </w:r>
      <w:r w:rsidR="00713E68">
        <w:rPr>
          <w:rFonts w:ascii="Times New Roman" w:hAnsi="Times New Roman" w:cs="Times New Roman"/>
          <w:i/>
          <w:iCs/>
          <w:color w:val="000000" w:themeColor="text1"/>
          <w:lang w:val="en-US"/>
        </w:rPr>
        <w:t>ish</w:t>
      </w:r>
      <w:r w:rsidRPr="00CE0BA1">
        <w:rPr>
          <w:rFonts w:ascii="Times New Roman" w:hAnsi="Times New Roman" w:cs="Times New Roman"/>
          <w:i/>
          <w:iCs/>
          <w:color w:val="000000" w:themeColor="text1"/>
          <w:lang w:val="en-US"/>
        </w:rPr>
        <w:t>. J</w:t>
      </w:r>
      <w:r w:rsidR="00713E68">
        <w:rPr>
          <w:rFonts w:ascii="Times New Roman" w:hAnsi="Times New Roman" w:cs="Times New Roman"/>
          <w:i/>
          <w:iCs/>
          <w:color w:val="000000" w:themeColor="text1"/>
          <w:lang w:val="en-US"/>
        </w:rPr>
        <w:t>ournal for the</w:t>
      </w:r>
      <w:r w:rsidRPr="00CE0BA1">
        <w:rPr>
          <w:rFonts w:ascii="Times New Roman" w:hAnsi="Times New Roman" w:cs="Times New Roman"/>
          <w:i/>
          <w:iCs/>
          <w:color w:val="000000" w:themeColor="text1"/>
          <w:lang w:val="en-US"/>
        </w:rPr>
        <w:t>. Phil</w:t>
      </w:r>
      <w:r w:rsidR="00713E68">
        <w:rPr>
          <w:rFonts w:ascii="Times New Roman" w:hAnsi="Times New Roman" w:cs="Times New Roman"/>
          <w:i/>
          <w:iCs/>
          <w:color w:val="000000" w:themeColor="text1"/>
          <w:lang w:val="en-US"/>
        </w:rPr>
        <w:t>osophy of</w:t>
      </w:r>
      <w:r w:rsidRPr="00CE0BA1">
        <w:rPr>
          <w:rFonts w:ascii="Times New Roman" w:hAnsi="Times New Roman" w:cs="Times New Roman"/>
          <w:i/>
          <w:iCs/>
          <w:color w:val="000000" w:themeColor="text1"/>
          <w:lang w:val="en-US"/>
        </w:rPr>
        <w:t>. Sci</w:t>
      </w:r>
      <w:r w:rsidR="00713E68">
        <w:rPr>
          <w:rFonts w:ascii="Times New Roman" w:hAnsi="Times New Roman" w:cs="Times New Roman"/>
          <w:i/>
          <w:iCs/>
          <w:color w:val="000000" w:themeColor="text1"/>
          <w:lang w:val="en-US"/>
        </w:rPr>
        <w:t>ence</w:t>
      </w:r>
      <w:r w:rsidRPr="00CE0BA1">
        <w:rPr>
          <w:rFonts w:ascii="Times New Roman" w:hAnsi="Times New Roman" w:cs="Times New Roman"/>
          <w:color w:val="000000" w:themeColor="text1"/>
          <w:lang w:val="en-US"/>
        </w:rPr>
        <w:t xml:space="preserve"> 28: 299-312</w:t>
      </w:r>
      <w:r>
        <w:rPr>
          <w:rFonts w:ascii="Times New Roman" w:hAnsi="Times New Roman" w:cs="Times New Roman"/>
          <w:color w:val="000000" w:themeColor="text1"/>
          <w:lang w:val="en-US"/>
        </w:rPr>
        <w:t>.</w:t>
      </w:r>
    </w:p>
    <w:p w14:paraId="2C811AB6" w14:textId="77777777" w:rsidR="00726290" w:rsidRPr="00A800F8" w:rsidRDefault="00726290" w:rsidP="00254D4C">
      <w:pPr>
        <w:rPr>
          <w:color w:val="000000" w:themeColor="text1"/>
        </w:rPr>
      </w:pPr>
    </w:p>
    <w:p w14:paraId="0E474A83" w14:textId="28AC435A" w:rsidR="008B6923" w:rsidRDefault="008B6923" w:rsidP="00254D4C">
      <w:pPr>
        <w:autoSpaceDE w:val="0"/>
        <w:autoSpaceDN w:val="0"/>
        <w:adjustRightInd w:val="0"/>
        <w:ind w:left="720" w:hanging="720"/>
        <w:rPr>
          <w:rFonts w:ascii="Times New Roman" w:hAnsi="Times New Roman" w:cs="Times New Roman"/>
          <w:color w:val="000000" w:themeColor="text1"/>
          <w:lang w:val="en-US"/>
        </w:rPr>
      </w:pPr>
      <w:r w:rsidRPr="00254D4C">
        <w:rPr>
          <w:rFonts w:ascii="Times New Roman" w:hAnsi="Times New Roman" w:cs="Times New Roman"/>
          <w:color w:val="000000" w:themeColor="text1"/>
          <w:lang w:val="en-US"/>
        </w:rPr>
        <w:t xml:space="preserve">Putnam, Hilary.  </w:t>
      </w:r>
      <w:r w:rsidR="00254D4C" w:rsidRPr="00254D4C">
        <w:rPr>
          <w:rFonts w:ascii="Times New Roman" w:hAnsi="Times New Roman" w:cs="Times New Roman"/>
          <w:color w:val="000000" w:themeColor="text1"/>
          <w:lang w:val="en-US"/>
        </w:rPr>
        <w:t xml:space="preserve">1975a. </w:t>
      </w:r>
      <w:r w:rsidRPr="00254D4C">
        <w:rPr>
          <w:rFonts w:ascii="Times New Roman" w:hAnsi="Times New Roman" w:cs="Times New Roman"/>
          <w:color w:val="000000" w:themeColor="text1"/>
          <w:lang w:val="en-US"/>
        </w:rPr>
        <w:t xml:space="preserve">"The Analytic and the Synthetic." In </w:t>
      </w:r>
      <w:r w:rsidRPr="00254D4C">
        <w:rPr>
          <w:rFonts w:ascii="Times New Roman" w:hAnsi="Times New Roman" w:cs="Times New Roman"/>
          <w:i/>
          <w:iCs/>
          <w:color w:val="000000" w:themeColor="text1"/>
          <w:lang w:val="en-US"/>
        </w:rPr>
        <w:t>Mind, Language and Reality:</w:t>
      </w:r>
      <w:r w:rsidR="00254D4C">
        <w:rPr>
          <w:rFonts w:ascii="Times New Roman" w:hAnsi="Times New Roman" w:cs="Times New Roman"/>
          <w:i/>
          <w:iCs/>
          <w:color w:val="000000" w:themeColor="text1"/>
          <w:lang w:val="en-US"/>
        </w:rPr>
        <w:t xml:space="preserve"> </w:t>
      </w:r>
      <w:r w:rsidRPr="00254D4C">
        <w:rPr>
          <w:rFonts w:ascii="Times New Roman" w:hAnsi="Times New Roman" w:cs="Times New Roman"/>
          <w:i/>
          <w:iCs/>
          <w:color w:val="000000" w:themeColor="text1"/>
          <w:lang w:val="en-US"/>
        </w:rPr>
        <w:t>Philosophical Papers, Volume 2</w:t>
      </w:r>
      <w:r w:rsidRPr="00254D4C">
        <w:rPr>
          <w:rFonts w:ascii="Times New Roman" w:hAnsi="Times New Roman" w:cs="Times New Roman"/>
          <w:color w:val="000000" w:themeColor="text1"/>
          <w:lang w:val="en-US"/>
        </w:rPr>
        <w:t>, 33 - 69. Cambridge: Cambridge University</w:t>
      </w:r>
      <w:r w:rsidRPr="00254D4C">
        <w:rPr>
          <w:rFonts w:ascii="Times New Roman" w:hAnsi="Times New Roman" w:cs="Times New Roman"/>
          <w:i/>
          <w:iCs/>
          <w:color w:val="000000" w:themeColor="text1"/>
          <w:lang w:val="en-US"/>
        </w:rPr>
        <w:t xml:space="preserve"> </w:t>
      </w:r>
      <w:r w:rsidRPr="00254D4C">
        <w:rPr>
          <w:rFonts w:ascii="Times New Roman" w:hAnsi="Times New Roman" w:cs="Times New Roman"/>
          <w:color w:val="000000" w:themeColor="text1"/>
          <w:lang w:val="en-US"/>
        </w:rPr>
        <w:t>Press</w:t>
      </w:r>
      <w:r w:rsidR="00254D4C" w:rsidRPr="00254D4C">
        <w:rPr>
          <w:rFonts w:ascii="Times New Roman" w:hAnsi="Times New Roman" w:cs="Times New Roman"/>
          <w:color w:val="000000" w:themeColor="text1"/>
          <w:lang w:val="en-US"/>
        </w:rPr>
        <w:t>.</w:t>
      </w:r>
    </w:p>
    <w:p w14:paraId="433D964E" w14:textId="77777777" w:rsidR="00CD153B" w:rsidRDefault="00CD153B" w:rsidP="00254D4C">
      <w:pPr>
        <w:autoSpaceDE w:val="0"/>
        <w:autoSpaceDN w:val="0"/>
        <w:adjustRightInd w:val="0"/>
        <w:ind w:left="720" w:hanging="720"/>
        <w:rPr>
          <w:rFonts w:ascii="Times New Roman" w:hAnsi="Times New Roman" w:cs="Times New Roman"/>
          <w:color w:val="000000" w:themeColor="text1"/>
          <w:lang w:val="en-US"/>
        </w:rPr>
      </w:pPr>
    </w:p>
    <w:p w14:paraId="469DA07B" w14:textId="67ACCB0B" w:rsidR="00CD153B" w:rsidRPr="00254D4C" w:rsidRDefault="00CD153B" w:rsidP="00254D4C">
      <w:pPr>
        <w:autoSpaceDE w:val="0"/>
        <w:autoSpaceDN w:val="0"/>
        <w:adjustRightInd w:val="0"/>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“The Corroboration of Theories.” 1975</w:t>
      </w:r>
      <w:r w:rsidR="00803044" w:rsidRPr="00803044">
        <w:rPr>
          <w:rFonts w:ascii="Times New Roman" w:hAnsi="Times New Roman" w:cs="Times New Roman"/>
          <w:color w:val="000000" w:themeColor="text1"/>
          <w:lang w:val="en-US"/>
        </w:rPr>
        <w:t>b</w:t>
      </w:r>
      <w:r>
        <w:rPr>
          <w:rFonts w:ascii="Times New Roman" w:hAnsi="Times New Roman" w:cs="Times New Roman"/>
          <w:color w:val="000000" w:themeColor="text1"/>
          <w:lang w:val="en-US"/>
        </w:rPr>
        <w:t xml:space="preserve">. </w:t>
      </w:r>
      <w:r w:rsidRPr="00A800F8">
        <w:rPr>
          <w:rFonts w:ascii="Times New Roman" w:hAnsi="Times New Roman" w:cs="Times New Roman"/>
          <w:color w:val="000000" w:themeColor="text1"/>
          <w:lang w:val="en-US"/>
        </w:rPr>
        <w:t xml:space="preserve">In </w:t>
      </w:r>
      <w:r w:rsidRPr="00A800F8">
        <w:rPr>
          <w:rFonts w:ascii="Times New Roman" w:hAnsi="Times New Roman" w:cs="Times New Roman"/>
          <w:i/>
          <w:iCs/>
          <w:color w:val="000000" w:themeColor="text1"/>
          <w:lang w:val="en-US"/>
        </w:rPr>
        <w:t>Mathematics, Matter and Method: Philosophical Papers, Volume 1</w:t>
      </w:r>
      <w:r w:rsidRPr="00A800F8">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Pr="00CD153B">
        <w:rPr>
          <w:rFonts w:ascii="Times New Roman" w:hAnsi="Times New Roman" w:cs="Times New Roman"/>
          <w:color w:val="000000" w:themeColor="text1"/>
          <w:lang w:val="en-US"/>
        </w:rPr>
        <w:t xml:space="preserve">250 - 269. </w:t>
      </w:r>
      <w:r w:rsidRPr="00A800F8">
        <w:rPr>
          <w:rFonts w:ascii="Times New Roman" w:hAnsi="Times New Roman" w:cs="Times New Roman"/>
          <w:color w:val="000000" w:themeColor="text1"/>
          <w:lang w:val="en-US"/>
        </w:rPr>
        <w:t>Cambridge: Cambridge University Press, 1975.</w:t>
      </w:r>
    </w:p>
    <w:p w14:paraId="152D72D5" w14:textId="77777777" w:rsidR="00726290" w:rsidRPr="00A800F8" w:rsidRDefault="00726290" w:rsidP="00713E68">
      <w:pPr>
        <w:autoSpaceDE w:val="0"/>
        <w:autoSpaceDN w:val="0"/>
        <w:adjustRightInd w:val="0"/>
        <w:rPr>
          <w:rFonts w:ascii="Times New Roman" w:hAnsi="Times New Roman" w:cs="Times New Roman"/>
          <w:color w:val="000000" w:themeColor="text1"/>
          <w:lang w:val="en-US"/>
        </w:rPr>
      </w:pPr>
    </w:p>
    <w:p w14:paraId="0B9B20D6" w14:textId="0420260E" w:rsidR="00726290" w:rsidRPr="00A800F8" w:rsidRDefault="00726290" w:rsidP="00254D4C">
      <w:pPr>
        <w:autoSpaceDE w:val="0"/>
        <w:autoSpaceDN w:val="0"/>
        <w:adjustRightInd w:val="0"/>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 "Explanation and Reference”</w:t>
      </w:r>
      <w:r w:rsidR="00254D4C">
        <w:rPr>
          <w:rFonts w:ascii="Times New Roman" w:hAnsi="Times New Roman" w:cs="Times New Roman"/>
          <w:color w:val="000000" w:themeColor="text1"/>
          <w:lang w:val="en-US"/>
        </w:rPr>
        <w:t>. 1975</w:t>
      </w:r>
      <w:r w:rsidR="00803044" w:rsidRPr="00803044">
        <w:rPr>
          <w:rFonts w:ascii="Times New Roman" w:hAnsi="Times New Roman" w:cs="Times New Roman"/>
          <w:color w:val="000000" w:themeColor="text1"/>
          <w:lang w:val="en-US"/>
        </w:rPr>
        <w:t>c</w:t>
      </w:r>
      <w:r w:rsidR="00254D4C">
        <w:rPr>
          <w:rFonts w:ascii="Times New Roman" w:hAnsi="Times New Roman" w:cs="Times New Roman"/>
          <w:color w:val="000000" w:themeColor="text1"/>
          <w:lang w:val="en-US"/>
        </w:rPr>
        <w:t>.</w:t>
      </w:r>
      <w:r w:rsidRPr="00A800F8">
        <w:rPr>
          <w:rFonts w:ascii="Times New Roman" w:hAnsi="Times New Roman" w:cs="Times New Roman"/>
          <w:color w:val="000000" w:themeColor="text1"/>
          <w:lang w:val="en-US"/>
        </w:rPr>
        <w:t xml:space="preserve"> In </w:t>
      </w:r>
      <w:r w:rsidRPr="00A800F8">
        <w:rPr>
          <w:rFonts w:ascii="Times New Roman" w:hAnsi="Times New Roman" w:cs="Times New Roman"/>
          <w:i/>
          <w:iCs/>
          <w:color w:val="000000" w:themeColor="text1"/>
          <w:lang w:val="en-US"/>
        </w:rPr>
        <w:t>Mind, Language and Reality: Philosophical Papers, Volume 2</w:t>
      </w:r>
      <w:r w:rsidRPr="00A800F8">
        <w:rPr>
          <w:rFonts w:ascii="Times New Roman" w:hAnsi="Times New Roman" w:cs="Times New Roman"/>
          <w:color w:val="000000" w:themeColor="text1"/>
          <w:lang w:val="en-US"/>
        </w:rPr>
        <w:t>, 196 - 214. Cambridge: Cambridge University Press</w:t>
      </w:r>
      <w:r w:rsidR="00254D4C">
        <w:rPr>
          <w:rFonts w:ascii="Times New Roman" w:hAnsi="Times New Roman" w:cs="Times New Roman"/>
          <w:color w:val="000000" w:themeColor="text1"/>
          <w:lang w:val="en-US"/>
        </w:rPr>
        <w:t>.</w:t>
      </w:r>
    </w:p>
    <w:p w14:paraId="5F04C0C3" w14:textId="77777777" w:rsidR="00726290" w:rsidRPr="00A800F8" w:rsidRDefault="00726290" w:rsidP="001B4C38">
      <w:pPr>
        <w:autoSpaceDE w:val="0"/>
        <w:autoSpaceDN w:val="0"/>
        <w:adjustRightInd w:val="0"/>
        <w:rPr>
          <w:rFonts w:ascii="Times New Roman" w:hAnsi="Times New Roman" w:cs="Times New Roman"/>
          <w:color w:val="000000" w:themeColor="text1"/>
          <w:lang w:val="en-US"/>
        </w:rPr>
      </w:pPr>
    </w:p>
    <w:p w14:paraId="5463DC92" w14:textId="1F5014C4" w:rsidR="00726290" w:rsidRDefault="00726290" w:rsidP="00254D4C">
      <w:pPr>
        <w:autoSpaceDE w:val="0"/>
        <w:autoSpaceDN w:val="0"/>
        <w:adjustRightInd w:val="0"/>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lastRenderedPageBreak/>
        <w:t>—. "It Ain't Necessarily So"</w:t>
      </w:r>
      <w:r w:rsidR="00254D4C">
        <w:rPr>
          <w:rFonts w:ascii="Times New Roman" w:hAnsi="Times New Roman" w:cs="Times New Roman"/>
          <w:color w:val="000000" w:themeColor="text1"/>
          <w:lang w:val="en-US"/>
        </w:rPr>
        <w:t>. 1975</w:t>
      </w:r>
      <w:r w:rsidR="00803044" w:rsidRPr="00803044">
        <w:rPr>
          <w:rFonts w:ascii="Times New Roman" w:hAnsi="Times New Roman" w:cs="Times New Roman"/>
          <w:color w:val="000000" w:themeColor="text1"/>
          <w:lang w:val="en-US"/>
        </w:rPr>
        <w:t>d</w:t>
      </w:r>
      <w:r w:rsidR="00254D4C">
        <w:rPr>
          <w:rFonts w:ascii="Times New Roman" w:hAnsi="Times New Roman" w:cs="Times New Roman"/>
          <w:color w:val="000000" w:themeColor="text1"/>
          <w:lang w:val="en-US"/>
        </w:rPr>
        <w:t>.</w:t>
      </w:r>
      <w:r w:rsidRPr="00A800F8">
        <w:rPr>
          <w:rFonts w:ascii="Times New Roman" w:hAnsi="Times New Roman" w:cs="Times New Roman"/>
          <w:color w:val="000000" w:themeColor="text1"/>
          <w:lang w:val="en-US"/>
        </w:rPr>
        <w:t xml:space="preserve"> In </w:t>
      </w:r>
      <w:r w:rsidRPr="00A800F8">
        <w:rPr>
          <w:rFonts w:ascii="Times New Roman" w:hAnsi="Times New Roman" w:cs="Times New Roman"/>
          <w:i/>
          <w:iCs/>
          <w:color w:val="000000" w:themeColor="text1"/>
          <w:lang w:val="en-US"/>
        </w:rPr>
        <w:t>Mathematics, Matter and Method: Philosophical Papers, Volume 1</w:t>
      </w:r>
      <w:r w:rsidRPr="00A800F8">
        <w:rPr>
          <w:rFonts w:ascii="Times New Roman" w:hAnsi="Times New Roman" w:cs="Times New Roman"/>
          <w:color w:val="000000" w:themeColor="text1"/>
          <w:lang w:val="en-US"/>
        </w:rPr>
        <w:t>, 237 - 249. Cambridge: Cambridge</w:t>
      </w:r>
      <w:r w:rsidRPr="00A800F8">
        <w:rPr>
          <w:rFonts w:ascii="Times New Roman" w:hAnsi="Times New Roman" w:cs="Times New Roman"/>
          <w:i/>
          <w:iCs/>
          <w:color w:val="000000" w:themeColor="text1"/>
          <w:lang w:val="en-US"/>
        </w:rPr>
        <w:t xml:space="preserve"> </w:t>
      </w:r>
      <w:r w:rsidRPr="00A800F8">
        <w:rPr>
          <w:rFonts w:ascii="Times New Roman" w:hAnsi="Times New Roman" w:cs="Times New Roman"/>
          <w:color w:val="000000" w:themeColor="text1"/>
          <w:lang w:val="en-US"/>
        </w:rPr>
        <w:t>University Press, 1975.</w:t>
      </w:r>
    </w:p>
    <w:p w14:paraId="0E25FFF6" w14:textId="77777777" w:rsidR="00BB292B" w:rsidRDefault="00BB292B" w:rsidP="00254D4C">
      <w:pPr>
        <w:autoSpaceDE w:val="0"/>
        <w:autoSpaceDN w:val="0"/>
        <w:adjustRightInd w:val="0"/>
        <w:ind w:left="720" w:hanging="720"/>
        <w:rPr>
          <w:rFonts w:ascii="Times New Roman" w:hAnsi="Times New Roman" w:cs="Times New Roman"/>
          <w:color w:val="000000" w:themeColor="text1"/>
          <w:lang w:val="en-US"/>
        </w:rPr>
      </w:pPr>
    </w:p>
    <w:p w14:paraId="45416DA1" w14:textId="443051EF" w:rsidR="00BB292B" w:rsidRPr="00A800F8" w:rsidRDefault="00BB292B" w:rsidP="00254D4C">
      <w:pPr>
        <w:autoSpaceDE w:val="0"/>
        <w:autoSpaceDN w:val="0"/>
        <w:adjustRightInd w:val="0"/>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“Language and Reality”. 1975e. </w:t>
      </w:r>
      <w:r w:rsidRPr="00A800F8">
        <w:rPr>
          <w:rFonts w:ascii="Times New Roman" w:hAnsi="Times New Roman" w:cs="Times New Roman"/>
          <w:color w:val="000000" w:themeColor="text1"/>
          <w:lang w:val="en-US"/>
        </w:rPr>
        <w:t xml:space="preserve">In </w:t>
      </w:r>
      <w:r w:rsidRPr="00A800F8">
        <w:rPr>
          <w:rFonts w:ascii="Times New Roman" w:hAnsi="Times New Roman" w:cs="Times New Roman"/>
          <w:i/>
          <w:iCs/>
          <w:color w:val="000000" w:themeColor="text1"/>
          <w:lang w:val="en-US"/>
        </w:rPr>
        <w:t>Mind, Language and Reality: Philosophical Papers, Volume 2</w:t>
      </w:r>
      <w:r w:rsidRPr="00A800F8">
        <w:rPr>
          <w:rFonts w:ascii="Times New Roman" w:hAnsi="Times New Roman" w:cs="Times New Roman"/>
          <w:color w:val="000000" w:themeColor="text1"/>
          <w:lang w:val="en-US"/>
        </w:rPr>
        <w:t>, 2</w:t>
      </w:r>
      <w:r>
        <w:rPr>
          <w:rFonts w:ascii="Times New Roman" w:hAnsi="Times New Roman" w:cs="Times New Roman"/>
          <w:color w:val="000000" w:themeColor="text1"/>
          <w:lang w:val="en-US"/>
        </w:rPr>
        <w:t>72</w:t>
      </w:r>
      <w:r w:rsidRPr="00A800F8">
        <w:rPr>
          <w:rFonts w:ascii="Times New Roman" w:hAnsi="Times New Roman" w:cs="Times New Roman"/>
          <w:color w:val="000000" w:themeColor="text1"/>
          <w:lang w:val="en-US"/>
        </w:rPr>
        <w:t xml:space="preserve"> - 2</w:t>
      </w:r>
      <w:r>
        <w:rPr>
          <w:rFonts w:ascii="Times New Roman" w:hAnsi="Times New Roman" w:cs="Times New Roman"/>
          <w:color w:val="000000" w:themeColor="text1"/>
          <w:lang w:val="en-US"/>
        </w:rPr>
        <w:t>90</w:t>
      </w:r>
      <w:r w:rsidRPr="00A800F8">
        <w:rPr>
          <w:rFonts w:ascii="Times New Roman" w:hAnsi="Times New Roman" w:cs="Times New Roman"/>
          <w:color w:val="000000" w:themeColor="text1"/>
          <w:lang w:val="en-US"/>
        </w:rPr>
        <w:t>. Cambridge: Cambridge University Press</w:t>
      </w:r>
      <w:r>
        <w:rPr>
          <w:rFonts w:ascii="Times New Roman" w:hAnsi="Times New Roman" w:cs="Times New Roman"/>
          <w:color w:val="000000" w:themeColor="text1"/>
          <w:lang w:val="en-US"/>
        </w:rPr>
        <w:t>.</w:t>
      </w:r>
    </w:p>
    <w:p w14:paraId="16119DD1" w14:textId="77777777" w:rsidR="00726290" w:rsidRPr="00A800F8" w:rsidRDefault="00726290" w:rsidP="00254D4C">
      <w:pPr>
        <w:autoSpaceDE w:val="0"/>
        <w:autoSpaceDN w:val="0"/>
        <w:adjustRightInd w:val="0"/>
        <w:ind w:left="720" w:hanging="720"/>
        <w:rPr>
          <w:rFonts w:ascii="Times New Roman" w:hAnsi="Times New Roman" w:cs="Times New Roman"/>
          <w:color w:val="000000" w:themeColor="text1"/>
          <w:lang w:val="en-US"/>
        </w:rPr>
      </w:pPr>
    </w:p>
    <w:p w14:paraId="3CE0070F" w14:textId="077A8124" w:rsidR="00726290" w:rsidRPr="00A800F8" w:rsidRDefault="00726290" w:rsidP="00254D4C">
      <w:pPr>
        <w:autoSpaceDE w:val="0"/>
        <w:autoSpaceDN w:val="0"/>
        <w:adjustRightInd w:val="0"/>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 xml:space="preserve">—."The Logic of Quantum Mechanics." </w:t>
      </w:r>
      <w:r w:rsidR="00254D4C">
        <w:rPr>
          <w:rFonts w:ascii="Times New Roman" w:hAnsi="Times New Roman" w:cs="Times New Roman"/>
          <w:color w:val="000000" w:themeColor="text1"/>
          <w:lang w:val="en-US"/>
        </w:rPr>
        <w:t>1975</w:t>
      </w:r>
      <w:r w:rsidR="00BB292B">
        <w:rPr>
          <w:rFonts w:ascii="Times New Roman" w:hAnsi="Times New Roman" w:cs="Times New Roman"/>
          <w:color w:val="000000" w:themeColor="text1"/>
          <w:lang w:val="en-US"/>
        </w:rPr>
        <w:t>f</w:t>
      </w:r>
      <w:r w:rsidR="00254D4C">
        <w:rPr>
          <w:rFonts w:ascii="Times New Roman" w:hAnsi="Times New Roman" w:cs="Times New Roman"/>
          <w:color w:val="000000" w:themeColor="text1"/>
          <w:lang w:val="en-US"/>
        </w:rPr>
        <w:t xml:space="preserve">. </w:t>
      </w:r>
      <w:r w:rsidRPr="00A800F8">
        <w:rPr>
          <w:rFonts w:ascii="Times New Roman" w:hAnsi="Times New Roman" w:cs="Times New Roman"/>
          <w:color w:val="000000" w:themeColor="text1"/>
          <w:lang w:val="en-US"/>
        </w:rPr>
        <w:t xml:space="preserve">In </w:t>
      </w:r>
      <w:r w:rsidRPr="00A800F8">
        <w:rPr>
          <w:rFonts w:ascii="Times New Roman" w:hAnsi="Times New Roman" w:cs="Times New Roman"/>
          <w:i/>
          <w:iCs/>
          <w:color w:val="000000" w:themeColor="text1"/>
          <w:lang w:val="en-US"/>
        </w:rPr>
        <w:t>Mathematics, Matter and Method: Philosophical Papers, Volume 1</w:t>
      </w:r>
      <w:r w:rsidRPr="00A800F8">
        <w:rPr>
          <w:rFonts w:ascii="Times New Roman" w:hAnsi="Times New Roman" w:cs="Times New Roman"/>
          <w:color w:val="000000" w:themeColor="text1"/>
          <w:lang w:val="en-US"/>
        </w:rPr>
        <w:t>, 174 - 197. Cambridge: Cambridge</w:t>
      </w:r>
      <w:r w:rsidRPr="00A800F8">
        <w:rPr>
          <w:rFonts w:ascii="Times New Roman" w:hAnsi="Times New Roman" w:cs="Times New Roman"/>
          <w:i/>
          <w:iCs/>
          <w:color w:val="000000" w:themeColor="text1"/>
          <w:lang w:val="en-US"/>
        </w:rPr>
        <w:t xml:space="preserve"> </w:t>
      </w:r>
      <w:r w:rsidRPr="00A800F8">
        <w:rPr>
          <w:rFonts w:ascii="Times New Roman" w:hAnsi="Times New Roman" w:cs="Times New Roman"/>
          <w:color w:val="000000" w:themeColor="text1"/>
          <w:lang w:val="en-US"/>
        </w:rPr>
        <w:t>University Press</w:t>
      </w:r>
      <w:r w:rsidR="00254D4C">
        <w:rPr>
          <w:rFonts w:ascii="Times New Roman" w:hAnsi="Times New Roman" w:cs="Times New Roman"/>
          <w:color w:val="000000" w:themeColor="text1"/>
          <w:lang w:val="en-US"/>
        </w:rPr>
        <w:t>.</w:t>
      </w:r>
    </w:p>
    <w:p w14:paraId="797BA3C3" w14:textId="77777777" w:rsidR="00726290" w:rsidRPr="00A800F8" w:rsidRDefault="00726290" w:rsidP="00254D4C">
      <w:pPr>
        <w:autoSpaceDE w:val="0"/>
        <w:autoSpaceDN w:val="0"/>
        <w:adjustRightInd w:val="0"/>
        <w:ind w:left="720" w:hanging="720"/>
        <w:rPr>
          <w:rFonts w:ascii="Times New Roman" w:hAnsi="Times New Roman" w:cs="Times New Roman"/>
          <w:color w:val="000000" w:themeColor="text1"/>
          <w:lang w:val="en-US"/>
        </w:rPr>
      </w:pPr>
    </w:p>
    <w:p w14:paraId="17465D76" w14:textId="31AB037F" w:rsidR="00726290" w:rsidRDefault="00726290" w:rsidP="00254D4C">
      <w:pPr>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 xml:space="preserve">—. "The Meaning of 'Meaning'." </w:t>
      </w:r>
      <w:r w:rsidR="00254D4C">
        <w:rPr>
          <w:rFonts w:ascii="Times New Roman" w:hAnsi="Times New Roman" w:cs="Times New Roman"/>
          <w:color w:val="000000" w:themeColor="text1"/>
          <w:lang w:val="en-US"/>
        </w:rPr>
        <w:t>1975</w:t>
      </w:r>
      <w:r w:rsidR="00BB292B">
        <w:rPr>
          <w:rFonts w:ascii="Times New Roman" w:hAnsi="Times New Roman" w:cs="Times New Roman"/>
          <w:color w:val="000000" w:themeColor="text1"/>
          <w:lang w:val="en-US"/>
        </w:rPr>
        <w:t>g</w:t>
      </w:r>
      <w:r w:rsidR="00254D4C">
        <w:rPr>
          <w:rFonts w:ascii="Times New Roman" w:hAnsi="Times New Roman" w:cs="Times New Roman"/>
          <w:color w:val="000000" w:themeColor="text1"/>
          <w:lang w:val="en-US"/>
        </w:rPr>
        <w:t xml:space="preserve">. </w:t>
      </w:r>
      <w:r w:rsidRPr="00A800F8">
        <w:rPr>
          <w:rFonts w:ascii="Times New Roman" w:hAnsi="Times New Roman" w:cs="Times New Roman"/>
          <w:color w:val="000000" w:themeColor="text1"/>
          <w:lang w:val="en-US"/>
        </w:rPr>
        <w:t xml:space="preserve">In </w:t>
      </w:r>
      <w:r w:rsidRPr="00A800F8">
        <w:rPr>
          <w:rFonts w:ascii="Times New Roman" w:hAnsi="Times New Roman" w:cs="Times New Roman"/>
          <w:i/>
          <w:iCs/>
          <w:color w:val="000000" w:themeColor="text1"/>
          <w:lang w:val="en-US"/>
        </w:rPr>
        <w:t>Mind, Language and Reality: Philosophical Papers, Volume 2</w:t>
      </w:r>
      <w:r w:rsidRPr="00A800F8">
        <w:rPr>
          <w:rFonts w:ascii="Times New Roman" w:hAnsi="Times New Roman" w:cs="Times New Roman"/>
          <w:color w:val="000000" w:themeColor="text1"/>
          <w:lang w:val="en-US"/>
        </w:rPr>
        <w:t>, 215 - 271. Cambridge: Cambridge University Press</w:t>
      </w:r>
      <w:r w:rsidR="00BB292B">
        <w:rPr>
          <w:rFonts w:ascii="Times New Roman" w:hAnsi="Times New Roman" w:cs="Times New Roman"/>
          <w:color w:val="000000" w:themeColor="text1"/>
          <w:lang w:val="en-US"/>
        </w:rPr>
        <w:t xml:space="preserve">. </w:t>
      </w:r>
    </w:p>
    <w:p w14:paraId="017C47D2" w14:textId="77777777" w:rsidR="00726290" w:rsidRPr="00A800F8" w:rsidRDefault="00726290" w:rsidP="00CD153B">
      <w:pPr>
        <w:rPr>
          <w:rFonts w:ascii="Times New Roman" w:hAnsi="Times New Roman" w:cs="Times New Roman"/>
          <w:color w:val="000000" w:themeColor="text1"/>
          <w:lang w:val="en-US"/>
        </w:rPr>
      </w:pPr>
    </w:p>
    <w:p w14:paraId="17DBEF80" w14:textId="0237F443" w:rsidR="00726290" w:rsidRPr="00A800F8" w:rsidRDefault="00726290" w:rsidP="00254D4C">
      <w:pPr>
        <w:autoSpaceDE w:val="0"/>
        <w:autoSpaceDN w:val="0"/>
        <w:adjustRightInd w:val="0"/>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 xml:space="preserve">—. “Possibility and Necessity”. </w:t>
      </w:r>
      <w:r w:rsidR="00254D4C">
        <w:rPr>
          <w:rFonts w:ascii="Times New Roman" w:hAnsi="Times New Roman" w:cs="Times New Roman"/>
          <w:color w:val="000000" w:themeColor="text1"/>
          <w:lang w:val="en-US"/>
        </w:rPr>
        <w:t xml:space="preserve">1983a. </w:t>
      </w:r>
      <w:r w:rsidRPr="00A800F8">
        <w:rPr>
          <w:rFonts w:ascii="Times New Roman" w:hAnsi="Times New Roman" w:cs="Times New Roman"/>
          <w:color w:val="000000" w:themeColor="text1"/>
          <w:lang w:val="en-US"/>
        </w:rPr>
        <w:t xml:space="preserve">In </w:t>
      </w:r>
      <w:r w:rsidRPr="00A800F8">
        <w:rPr>
          <w:rFonts w:ascii="Times New Roman" w:hAnsi="Times New Roman" w:cs="Times New Roman"/>
          <w:i/>
          <w:iCs/>
          <w:color w:val="000000" w:themeColor="text1"/>
          <w:lang w:val="en-US"/>
        </w:rPr>
        <w:t>Realism and Reason: Philosophical Papers, Volume 3</w:t>
      </w:r>
      <w:r w:rsidRPr="00A800F8">
        <w:rPr>
          <w:rFonts w:ascii="Times New Roman" w:hAnsi="Times New Roman" w:cs="Times New Roman"/>
          <w:color w:val="000000" w:themeColor="text1"/>
          <w:lang w:val="en-US"/>
        </w:rPr>
        <w:t>, 46 – 68. Cambridge: Cambridge University Press</w:t>
      </w:r>
      <w:r w:rsidR="00254D4C">
        <w:rPr>
          <w:rFonts w:ascii="Times New Roman" w:hAnsi="Times New Roman" w:cs="Times New Roman"/>
          <w:color w:val="000000" w:themeColor="text1"/>
          <w:lang w:val="en-US"/>
        </w:rPr>
        <w:t>.</w:t>
      </w:r>
    </w:p>
    <w:p w14:paraId="7B9D05F1" w14:textId="77777777" w:rsidR="00726290" w:rsidRPr="00A800F8" w:rsidRDefault="00726290" w:rsidP="00254D4C">
      <w:pPr>
        <w:rPr>
          <w:rFonts w:ascii="Times New Roman" w:hAnsi="Times New Roman" w:cs="Times New Roman"/>
          <w:color w:val="000000" w:themeColor="text1"/>
          <w:lang w:val="en-US"/>
        </w:rPr>
      </w:pPr>
    </w:p>
    <w:p w14:paraId="51F9F412" w14:textId="1B590F4D" w:rsidR="00726290" w:rsidRDefault="00726290" w:rsidP="00254D4C">
      <w:pPr>
        <w:autoSpaceDE w:val="0"/>
        <w:autoSpaceDN w:val="0"/>
        <w:adjustRightInd w:val="0"/>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 “Why There Isn’t a Ready-Made World”.</w:t>
      </w:r>
      <w:r w:rsidR="00254D4C">
        <w:rPr>
          <w:rFonts w:ascii="Times New Roman" w:hAnsi="Times New Roman" w:cs="Times New Roman"/>
          <w:color w:val="000000" w:themeColor="text1"/>
          <w:lang w:val="en-US"/>
        </w:rPr>
        <w:t>1983b.</w:t>
      </w:r>
      <w:r w:rsidRPr="00A800F8">
        <w:rPr>
          <w:rFonts w:ascii="Times New Roman" w:hAnsi="Times New Roman" w:cs="Times New Roman"/>
          <w:color w:val="000000" w:themeColor="text1"/>
          <w:lang w:val="en-US"/>
        </w:rPr>
        <w:t xml:space="preserve"> In </w:t>
      </w:r>
      <w:r w:rsidRPr="00A800F8">
        <w:rPr>
          <w:rFonts w:ascii="Times New Roman" w:hAnsi="Times New Roman" w:cs="Times New Roman"/>
          <w:i/>
          <w:iCs/>
          <w:color w:val="000000" w:themeColor="text1"/>
          <w:lang w:val="en-US"/>
        </w:rPr>
        <w:t>Realism and Reason: Philosophical Papers, Volume 3</w:t>
      </w:r>
      <w:r w:rsidRPr="00A800F8">
        <w:rPr>
          <w:rFonts w:ascii="Times New Roman" w:hAnsi="Times New Roman" w:cs="Times New Roman"/>
          <w:color w:val="000000" w:themeColor="text1"/>
          <w:lang w:val="en-US"/>
        </w:rPr>
        <w:t>, 205 - 228. Cambridge: Cambridge University Press</w:t>
      </w:r>
      <w:r w:rsidR="00254D4C">
        <w:rPr>
          <w:rFonts w:ascii="Times New Roman" w:hAnsi="Times New Roman" w:cs="Times New Roman"/>
          <w:color w:val="000000" w:themeColor="text1"/>
          <w:lang w:val="en-US"/>
        </w:rPr>
        <w:t>.</w:t>
      </w:r>
    </w:p>
    <w:p w14:paraId="20B75BFB" w14:textId="77777777" w:rsidR="00254D4C" w:rsidRDefault="00254D4C" w:rsidP="00254D4C">
      <w:pPr>
        <w:autoSpaceDE w:val="0"/>
        <w:autoSpaceDN w:val="0"/>
        <w:adjustRightInd w:val="0"/>
        <w:ind w:left="720" w:hanging="720"/>
        <w:rPr>
          <w:rFonts w:ascii="Times New Roman" w:hAnsi="Times New Roman" w:cs="Times New Roman"/>
          <w:color w:val="000000" w:themeColor="text1"/>
          <w:lang w:val="en-US"/>
        </w:rPr>
      </w:pPr>
    </w:p>
    <w:p w14:paraId="728EA49F" w14:textId="468F8002" w:rsidR="001B4C38" w:rsidRDefault="001B4C38" w:rsidP="001B4C38">
      <w:pPr>
        <w:autoSpaceDE w:val="0"/>
        <w:autoSpaceDN w:val="0"/>
        <w:adjustRightInd w:val="0"/>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 “Is Water Necessarily H</w:t>
      </w:r>
      <w:r w:rsidRPr="00A800F8">
        <w:rPr>
          <w:rFonts w:ascii="Times New Roman" w:hAnsi="Times New Roman" w:cs="Times New Roman"/>
          <w:color w:val="000000" w:themeColor="text1"/>
          <w:vertAlign w:val="subscript"/>
          <w:lang w:val="en-US"/>
        </w:rPr>
        <w:t>2</w:t>
      </w:r>
      <w:r w:rsidRPr="00A800F8">
        <w:rPr>
          <w:rFonts w:ascii="Times New Roman" w:hAnsi="Times New Roman" w:cs="Times New Roman"/>
          <w:color w:val="000000" w:themeColor="text1"/>
          <w:lang w:val="en-US"/>
        </w:rPr>
        <w:t xml:space="preserve">O?”. </w:t>
      </w:r>
      <w:r>
        <w:rPr>
          <w:rFonts w:ascii="Times New Roman" w:hAnsi="Times New Roman" w:cs="Times New Roman"/>
          <w:color w:val="000000" w:themeColor="text1"/>
          <w:lang w:val="en-US"/>
        </w:rPr>
        <w:t>1990</w:t>
      </w:r>
      <w:r w:rsidR="003C238B">
        <w:rPr>
          <w:rFonts w:ascii="Times New Roman" w:hAnsi="Times New Roman" w:cs="Times New Roman"/>
          <w:color w:val="000000" w:themeColor="text1"/>
          <w:lang w:val="en-US"/>
        </w:rPr>
        <w:t>a</w:t>
      </w:r>
      <w:r>
        <w:rPr>
          <w:rFonts w:ascii="Times New Roman" w:hAnsi="Times New Roman" w:cs="Times New Roman"/>
          <w:color w:val="000000" w:themeColor="text1"/>
          <w:lang w:val="en-US"/>
        </w:rPr>
        <w:t xml:space="preserve">. </w:t>
      </w:r>
      <w:r w:rsidRPr="00A800F8">
        <w:rPr>
          <w:rFonts w:ascii="Times New Roman" w:hAnsi="Times New Roman" w:cs="Times New Roman"/>
          <w:color w:val="000000" w:themeColor="text1"/>
          <w:lang w:val="en-US"/>
        </w:rPr>
        <w:t xml:space="preserve">In </w:t>
      </w:r>
      <w:r w:rsidRPr="00A800F8">
        <w:rPr>
          <w:rFonts w:ascii="Times New Roman" w:hAnsi="Times New Roman" w:cs="Times New Roman"/>
          <w:i/>
          <w:iCs/>
          <w:color w:val="000000" w:themeColor="text1"/>
          <w:lang w:val="en-US"/>
        </w:rPr>
        <w:t>Realism with a Human Face</w:t>
      </w:r>
      <w:r w:rsidRPr="00A800F8">
        <w:rPr>
          <w:rFonts w:ascii="Times New Roman" w:hAnsi="Times New Roman" w:cs="Times New Roman"/>
          <w:color w:val="000000" w:themeColor="text1"/>
          <w:lang w:val="en-US"/>
        </w:rPr>
        <w:t xml:space="preserve"> edited by James Conant, 54 - 79. Cambridge</w:t>
      </w:r>
      <w:r>
        <w:rPr>
          <w:rFonts w:ascii="Times New Roman" w:hAnsi="Times New Roman" w:cs="Times New Roman"/>
          <w:color w:val="000000" w:themeColor="text1"/>
          <w:lang w:val="en-US"/>
        </w:rPr>
        <w:t>, MA</w:t>
      </w:r>
      <w:r w:rsidRPr="00A800F8">
        <w:rPr>
          <w:rFonts w:ascii="Times New Roman" w:hAnsi="Times New Roman" w:cs="Times New Roman"/>
          <w:color w:val="000000" w:themeColor="text1"/>
          <w:lang w:val="en-US"/>
        </w:rPr>
        <w:t>: Harvard University Press</w:t>
      </w:r>
      <w:r>
        <w:rPr>
          <w:rFonts w:ascii="Times New Roman" w:hAnsi="Times New Roman" w:cs="Times New Roman"/>
          <w:color w:val="000000" w:themeColor="text1"/>
          <w:lang w:val="en-US"/>
        </w:rPr>
        <w:t>.</w:t>
      </w:r>
    </w:p>
    <w:p w14:paraId="3CE1280A" w14:textId="77777777" w:rsidR="003C238B" w:rsidRDefault="003C238B" w:rsidP="001B4C38">
      <w:pPr>
        <w:autoSpaceDE w:val="0"/>
        <w:autoSpaceDN w:val="0"/>
        <w:adjustRightInd w:val="0"/>
        <w:ind w:left="720" w:hanging="720"/>
        <w:rPr>
          <w:rFonts w:ascii="Times New Roman" w:hAnsi="Times New Roman" w:cs="Times New Roman"/>
          <w:color w:val="000000" w:themeColor="text1"/>
          <w:lang w:val="en-US"/>
        </w:rPr>
      </w:pPr>
    </w:p>
    <w:p w14:paraId="66F35A66" w14:textId="0A2EB1E2" w:rsidR="003C238B" w:rsidRDefault="003C238B" w:rsidP="003C238B">
      <w:pPr>
        <w:autoSpaceDE w:val="0"/>
        <w:autoSpaceDN w:val="0"/>
        <w:adjustRightInd w:val="0"/>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“The Craving for Objectivity.” 1990b. </w:t>
      </w:r>
      <w:r w:rsidRPr="00A800F8">
        <w:rPr>
          <w:rFonts w:ascii="Times New Roman" w:hAnsi="Times New Roman" w:cs="Times New Roman"/>
          <w:color w:val="000000" w:themeColor="text1"/>
          <w:lang w:val="en-US"/>
        </w:rPr>
        <w:t xml:space="preserve">In </w:t>
      </w:r>
      <w:r w:rsidRPr="00A800F8">
        <w:rPr>
          <w:rFonts w:ascii="Times New Roman" w:hAnsi="Times New Roman" w:cs="Times New Roman"/>
          <w:i/>
          <w:iCs/>
          <w:color w:val="000000" w:themeColor="text1"/>
          <w:lang w:val="en-US"/>
        </w:rPr>
        <w:t>Realism with a Human Face</w:t>
      </w:r>
      <w:r w:rsidRPr="00A800F8">
        <w:rPr>
          <w:rFonts w:ascii="Times New Roman" w:hAnsi="Times New Roman" w:cs="Times New Roman"/>
          <w:color w:val="000000" w:themeColor="text1"/>
          <w:lang w:val="en-US"/>
        </w:rPr>
        <w:t xml:space="preserve"> edited by James Conant,</w:t>
      </w:r>
      <w:r>
        <w:rPr>
          <w:rFonts w:ascii="Times New Roman" w:hAnsi="Times New Roman" w:cs="Times New Roman"/>
          <w:color w:val="000000" w:themeColor="text1"/>
          <w:lang w:val="en-US"/>
        </w:rPr>
        <w:t xml:space="preserve"> 120 – 134. </w:t>
      </w:r>
      <w:r w:rsidRPr="00A800F8">
        <w:rPr>
          <w:rFonts w:ascii="Times New Roman" w:hAnsi="Times New Roman" w:cs="Times New Roman"/>
          <w:color w:val="000000" w:themeColor="text1"/>
          <w:lang w:val="en-US"/>
        </w:rPr>
        <w:t>Cambridge</w:t>
      </w:r>
      <w:r>
        <w:rPr>
          <w:rFonts w:ascii="Times New Roman" w:hAnsi="Times New Roman" w:cs="Times New Roman"/>
          <w:color w:val="000000" w:themeColor="text1"/>
          <w:lang w:val="en-US"/>
        </w:rPr>
        <w:t>, MA</w:t>
      </w:r>
      <w:r w:rsidRPr="00A800F8">
        <w:rPr>
          <w:rFonts w:ascii="Times New Roman" w:hAnsi="Times New Roman" w:cs="Times New Roman"/>
          <w:color w:val="000000" w:themeColor="text1"/>
          <w:lang w:val="en-US"/>
        </w:rPr>
        <w:t>: Harvard University Press</w:t>
      </w:r>
      <w:r>
        <w:rPr>
          <w:rFonts w:ascii="Times New Roman" w:hAnsi="Times New Roman" w:cs="Times New Roman"/>
          <w:color w:val="000000" w:themeColor="text1"/>
          <w:lang w:val="en-US"/>
        </w:rPr>
        <w:t>.</w:t>
      </w:r>
    </w:p>
    <w:p w14:paraId="0E0BB796" w14:textId="77777777" w:rsidR="001B4C38" w:rsidRDefault="001B4C38" w:rsidP="001B4C38">
      <w:pPr>
        <w:autoSpaceDE w:val="0"/>
        <w:autoSpaceDN w:val="0"/>
        <w:adjustRightInd w:val="0"/>
        <w:rPr>
          <w:rFonts w:ascii="Times New Roman" w:hAnsi="Times New Roman" w:cs="Times New Roman"/>
          <w:color w:val="000000" w:themeColor="text1"/>
          <w:lang w:val="en-US"/>
        </w:rPr>
      </w:pPr>
    </w:p>
    <w:p w14:paraId="207B2C9D" w14:textId="77777777" w:rsidR="00254D4C" w:rsidRPr="00A800F8" w:rsidRDefault="00254D4C" w:rsidP="00254D4C">
      <w:pPr>
        <w:ind w:left="720" w:hanging="720"/>
        <w:rPr>
          <w:rFonts w:ascii="Times New Roman" w:hAnsi="Times New Roman" w:cs="Times New Roman"/>
          <w:color w:val="000000" w:themeColor="text1"/>
          <w:lang w:val="en-US"/>
        </w:rPr>
      </w:pPr>
      <w:r w:rsidRPr="00A800F8">
        <w:rPr>
          <w:rFonts w:ascii="Times New Roman" w:hAnsi="Times New Roman" w:cs="Times New Roman"/>
          <w:color w:val="000000" w:themeColor="text1"/>
          <w:lang w:val="en-US"/>
        </w:rPr>
        <w:t xml:space="preserve">—. “Aristotle After Wittgenstein”. </w:t>
      </w:r>
      <w:r>
        <w:rPr>
          <w:rFonts w:ascii="Times New Roman" w:hAnsi="Times New Roman" w:cs="Times New Roman"/>
          <w:color w:val="000000" w:themeColor="text1"/>
          <w:lang w:val="en-US"/>
        </w:rPr>
        <w:t xml:space="preserve">1994. </w:t>
      </w:r>
      <w:r w:rsidRPr="00A800F8">
        <w:rPr>
          <w:rFonts w:ascii="Times New Roman" w:hAnsi="Times New Roman" w:cs="Times New Roman"/>
          <w:color w:val="000000" w:themeColor="text1"/>
          <w:lang w:val="en-US"/>
        </w:rPr>
        <w:t xml:space="preserve">In </w:t>
      </w:r>
      <w:r w:rsidRPr="00A800F8">
        <w:rPr>
          <w:rFonts w:ascii="Times New Roman" w:hAnsi="Times New Roman" w:cs="Times New Roman"/>
          <w:i/>
          <w:iCs/>
          <w:color w:val="000000" w:themeColor="text1"/>
          <w:lang w:val="en-US"/>
        </w:rPr>
        <w:t>Words and Life</w:t>
      </w:r>
      <w:r w:rsidRPr="00A800F8">
        <w:rPr>
          <w:rFonts w:ascii="Times New Roman" w:hAnsi="Times New Roman" w:cs="Times New Roman"/>
          <w:color w:val="000000" w:themeColor="text1"/>
          <w:lang w:val="en-US"/>
        </w:rPr>
        <w:t>, edited by James Conant, 62 - 83. Cambridge: Harvard University Press.</w:t>
      </w:r>
    </w:p>
    <w:p w14:paraId="64DFD20C" w14:textId="77777777" w:rsidR="000E2534" w:rsidRDefault="000E2534" w:rsidP="00803044">
      <w:pPr>
        <w:autoSpaceDE w:val="0"/>
        <w:autoSpaceDN w:val="0"/>
        <w:adjustRightInd w:val="0"/>
        <w:ind w:left="720" w:hanging="720"/>
        <w:rPr>
          <w:rFonts w:ascii="Times New Roman" w:hAnsi="Times New Roman" w:cs="Times New Roman"/>
          <w:color w:val="000000" w:themeColor="text1"/>
          <w:lang w:val="en-US"/>
        </w:rPr>
      </w:pPr>
    </w:p>
    <w:p w14:paraId="771112DD" w14:textId="75C31FB2" w:rsidR="000E2534" w:rsidRPr="00254D4C" w:rsidRDefault="000E2534" w:rsidP="00803044">
      <w:pPr>
        <w:autoSpaceDE w:val="0"/>
        <w:autoSpaceDN w:val="0"/>
        <w:adjustRightInd w:val="0"/>
        <w:ind w:left="720" w:hanging="720"/>
        <w:rPr>
          <w:rFonts w:ascii="Times New Roman" w:hAnsi="Times New Roman" w:cs="Times New Roman"/>
          <w:color w:val="000000" w:themeColor="text1"/>
          <w:lang w:val="en-US"/>
        </w:rPr>
      </w:pPr>
      <w:r w:rsidRPr="00254D4C">
        <w:rPr>
          <w:rFonts w:ascii="Times New Roman" w:hAnsi="Times New Roman" w:cs="Times New Roman"/>
          <w:color w:val="000000" w:themeColor="text1"/>
          <w:lang w:val="en-US"/>
        </w:rPr>
        <w:t xml:space="preserve">—. “The Development of Externalist Semantics”. </w:t>
      </w:r>
      <w:r w:rsidR="00254D4C" w:rsidRPr="00254D4C">
        <w:rPr>
          <w:rFonts w:ascii="Times New Roman" w:hAnsi="Times New Roman" w:cs="Times New Roman"/>
          <w:color w:val="000000" w:themeColor="text1"/>
          <w:lang w:val="en-US"/>
        </w:rPr>
        <w:t xml:space="preserve">2016. </w:t>
      </w:r>
      <w:r w:rsidRPr="00254D4C">
        <w:rPr>
          <w:rFonts w:ascii="Times New Roman" w:hAnsi="Times New Roman" w:cs="Times New Roman"/>
          <w:color w:val="000000" w:themeColor="text1"/>
          <w:lang w:val="en-US"/>
        </w:rPr>
        <w:t xml:space="preserve">In </w:t>
      </w:r>
      <w:r w:rsidRPr="00254D4C">
        <w:rPr>
          <w:rFonts w:ascii="Times New Roman" w:hAnsi="Times New Roman" w:cs="Times New Roman"/>
          <w:i/>
          <w:iCs/>
          <w:color w:val="000000" w:themeColor="text1"/>
          <w:lang w:val="en-US"/>
        </w:rPr>
        <w:t xml:space="preserve">Naturalism, Realism, and Normativity, </w:t>
      </w:r>
      <w:r w:rsidRPr="00254D4C">
        <w:rPr>
          <w:rFonts w:ascii="Times New Roman" w:hAnsi="Times New Roman" w:cs="Times New Roman"/>
          <w:color w:val="000000" w:themeColor="text1"/>
          <w:lang w:val="en-US"/>
        </w:rPr>
        <w:t>edited by Mario De Caro, 199 – 212. Cambridge, MA: Harvard University Press</w:t>
      </w:r>
      <w:r w:rsidR="00254D4C" w:rsidRPr="00254D4C">
        <w:rPr>
          <w:rFonts w:ascii="Times New Roman" w:hAnsi="Times New Roman" w:cs="Times New Roman"/>
          <w:color w:val="000000" w:themeColor="text1"/>
          <w:lang w:val="en-US"/>
        </w:rPr>
        <w:t>.</w:t>
      </w:r>
    </w:p>
    <w:p w14:paraId="7D154AC0" w14:textId="77777777" w:rsidR="00726290" w:rsidRDefault="00726290" w:rsidP="00254D4C">
      <w:pPr>
        <w:autoSpaceDE w:val="0"/>
        <w:autoSpaceDN w:val="0"/>
        <w:adjustRightInd w:val="0"/>
        <w:rPr>
          <w:rFonts w:ascii="Times New Roman" w:hAnsi="Times New Roman" w:cs="Times New Roman"/>
          <w:color w:val="000000" w:themeColor="text1"/>
          <w:lang w:val="en-US"/>
        </w:rPr>
      </w:pPr>
    </w:p>
    <w:p w14:paraId="713A7C69" w14:textId="0209979C" w:rsidR="00275533" w:rsidRPr="00275533" w:rsidRDefault="00275533" w:rsidP="00275533">
      <w:pPr>
        <w:autoSpaceDE w:val="0"/>
        <w:autoSpaceDN w:val="0"/>
        <w:adjustRightInd w:val="0"/>
        <w:ind w:left="720" w:hanging="720"/>
        <w:rPr>
          <w:rFonts w:ascii="Times New Roman" w:hAnsi="Times New Roman" w:cs="Times New Roman"/>
          <w:i/>
          <w:iCs/>
          <w:color w:val="000000" w:themeColor="text1"/>
          <w:lang w:val="en-US"/>
        </w:rPr>
      </w:pPr>
      <w:r w:rsidRPr="00275533">
        <w:rPr>
          <w:rFonts w:ascii="Times New Roman" w:hAnsi="Times New Roman" w:cs="Times New Roman"/>
          <w:color w:val="000000" w:themeColor="text1"/>
          <w:lang w:val="en-US"/>
        </w:rPr>
        <w:t xml:space="preserve">Sankey, Howard. 1997. “Kuhn’s Changing Concept of Incommensurability.” In </w:t>
      </w:r>
      <w:r w:rsidRPr="00275533">
        <w:rPr>
          <w:rFonts w:ascii="Times New Roman" w:hAnsi="Times New Roman" w:cs="Times New Roman"/>
          <w:i/>
          <w:iCs/>
          <w:color w:val="000000" w:themeColor="text1"/>
          <w:lang w:val="en-US"/>
        </w:rPr>
        <w:t>Rationality,</w:t>
      </w:r>
      <w:r>
        <w:rPr>
          <w:rFonts w:ascii="Times New Roman" w:hAnsi="Times New Roman" w:cs="Times New Roman"/>
          <w:i/>
          <w:iCs/>
          <w:color w:val="000000" w:themeColor="text1"/>
          <w:lang w:val="en-US"/>
        </w:rPr>
        <w:t xml:space="preserve"> </w:t>
      </w:r>
      <w:r w:rsidRPr="00275533">
        <w:rPr>
          <w:rFonts w:ascii="Times New Roman" w:hAnsi="Times New Roman" w:cs="Times New Roman"/>
          <w:i/>
          <w:iCs/>
          <w:color w:val="000000" w:themeColor="text1"/>
          <w:lang w:val="en-US"/>
        </w:rPr>
        <w:t>Relativism, and Incommensurability</w:t>
      </w:r>
      <w:r w:rsidRPr="00275533">
        <w:rPr>
          <w:rFonts w:ascii="Times New Roman" w:hAnsi="Times New Roman" w:cs="Times New Roman"/>
          <w:color w:val="000000" w:themeColor="text1"/>
          <w:lang w:val="en-US"/>
        </w:rPr>
        <w:t>, ed. Howard Sankey, 21–41. London: Ashgate.</w:t>
      </w:r>
    </w:p>
    <w:p w14:paraId="4E65ED0C" w14:textId="77777777" w:rsidR="00275533" w:rsidRDefault="00275533" w:rsidP="00254D4C">
      <w:pPr>
        <w:autoSpaceDE w:val="0"/>
        <w:autoSpaceDN w:val="0"/>
        <w:adjustRightInd w:val="0"/>
        <w:rPr>
          <w:rFonts w:ascii="Times New Roman" w:hAnsi="Times New Roman" w:cs="Times New Roman"/>
          <w:color w:val="000000" w:themeColor="text1"/>
          <w:lang w:val="en-US"/>
        </w:rPr>
      </w:pPr>
    </w:p>
    <w:p w14:paraId="4E5FBFB2" w14:textId="51473513" w:rsidR="00726290" w:rsidRDefault="00726290" w:rsidP="00254D4C">
      <w:pPr>
        <w:autoSpaceDE w:val="0"/>
        <w:autoSpaceDN w:val="0"/>
        <w:adjustRightInd w:val="0"/>
        <w:ind w:left="720" w:hanging="720"/>
        <w:rPr>
          <w:rFonts w:ascii="Times New Roman" w:hAnsi="Times New Roman" w:cs="Times New Roman"/>
          <w:lang w:val="en-US"/>
        </w:rPr>
      </w:pPr>
      <w:r>
        <w:rPr>
          <w:rFonts w:ascii="Times New Roman" w:hAnsi="Times New Roman" w:cs="Times New Roman"/>
          <w:lang w:val="en-US"/>
        </w:rPr>
        <w:t xml:space="preserve">Stroll, Avrum. </w:t>
      </w:r>
      <w:r w:rsidR="00713E68">
        <w:rPr>
          <w:rFonts w:ascii="Times New Roman" w:hAnsi="Times New Roman" w:cs="Times New Roman"/>
          <w:lang w:val="en-US"/>
        </w:rPr>
        <w:t xml:space="preserve">2018. </w:t>
      </w:r>
      <w:r>
        <w:rPr>
          <w:rFonts w:ascii="Times New Roman" w:hAnsi="Times New Roman" w:cs="Times New Roman"/>
          <w:i/>
          <w:iCs/>
          <w:lang w:val="en-US"/>
        </w:rPr>
        <w:t xml:space="preserve">Sketches of Landscapes: Philosophy by Example. </w:t>
      </w:r>
      <w:r>
        <w:rPr>
          <w:rFonts w:ascii="Times New Roman" w:hAnsi="Times New Roman" w:cs="Times New Roman"/>
          <w:lang w:val="en-US"/>
        </w:rPr>
        <w:t>Cambridge, MA: M.I.T. Press.</w:t>
      </w:r>
    </w:p>
    <w:p w14:paraId="394BDF8A" w14:textId="77777777" w:rsidR="00557016" w:rsidRPr="00254D4C" w:rsidRDefault="00557016" w:rsidP="00254D4C">
      <w:pPr>
        <w:autoSpaceDE w:val="0"/>
        <w:autoSpaceDN w:val="0"/>
        <w:adjustRightInd w:val="0"/>
        <w:ind w:left="720" w:hanging="720"/>
        <w:rPr>
          <w:rFonts w:ascii="Times New Roman" w:hAnsi="Times New Roman" w:cs="Times New Roman"/>
          <w:lang w:val="en-US"/>
        </w:rPr>
      </w:pPr>
    </w:p>
    <w:p w14:paraId="153AB235" w14:textId="5D652202" w:rsidR="00B26121" w:rsidRPr="00275533" w:rsidRDefault="007B6B25" w:rsidP="00275533">
      <w:pPr>
        <w:autoSpaceDE w:val="0"/>
        <w:autoSpaceDN w:val="0"/>
        <w:adjustRightInd w:val="0"/>
        <w:ind w:left="720" w:hanging="72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Wilson, Mark. 1982. “Predicate Meets Property”. </w:t>
      </w:r>
      <w:r w:rsidRPr="007B6B25">
        <w:rPr>
          <w:rFonts w:ascii="Times New Roman" w:hAnsi="Times New Roman" w:cs="Times New Roman"/>
          <w:i/>
          <w:iCs/>
          <w:color w:val="000000" w:themeColor="text1"/>
        </w:rPr>
        <w:t>Philosophical Review</w:t>
      </w:r>
      <w:r w:rsidRPr="007B6B25">
        <w:rPr>
          <w:rFonts w:ascii="Times New Roman" w:hAnsi="Times New Roman" w:cs="Times New Roman"/>
          <w:color w:val="000000" w:themeColor="text1"/>
        </w:rPr>
        <w:t> 91 (4):549-589</w:t>
      </w:r>
    </w:p>
    <w:sectPr w:rsidR="00B26121" w:rsidRPr="00275533">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3B04B" w14:textId="77777777" w:rsidR="00645806" w:rsidRDefault="00645806" w:rsidP="0095659A">
      <w:r>
        <w:separator/>
      </w:r>
    </w:p>
  </w:endnote>
  <w:endnote w:type="continuationSeparator" w:id="0">
    <w:p w14:paraId="5E151175" w14:textId="77777777" w:rsidR="00645806" w:rsidRDefault="00645806" w:rsidP="0095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3A37A" w14:textId="77777777" w:rsidR="00645806" w:rsidRDefault="00645806" w:rsidP="0095659A">
      <w:r>
        <w:separator/>
      </w:r>
    </w:p>
  </w:footnote>
  <w:footnote w:type="continuationSeparator" w:id="0">
    <w:p w14:paraId="3F127F4C" w14:textId="77777777" w:rsidR="00645806" w:rsidRDefault="00645806" w:rsidP="0095659A">
      <w:r>
        <w:continuationSeparator/>
      </w:r>
    </w:p>
  </w:footnote>
  <w:footnote w:id="1">
    <w:p w14:paraId="3B9FD0AD" w14:textId="4D5CAF3C" w:rsidR="00FD0819" w:rsidRPr="00AE4F8D" w:rsidRDefault="00FD0819" w:rsidP="00FD0819">
      <w:pPr>
        <w:pStyle w:val="FootnoteText"/>
        <w:rPr>
          <w:rFonts w:ascii="Times New Roman" w:hAnsi="Times New Roman" w:cs="Times New Roman"/>
          <w:color w:val="FF0000"/>
          <w:lang w:val="en-US"/>
        </w:rPr>
      </w:pPr>
      <w:r w:rsidRPr="00E76C7B">
        <w:rPr>
          <w:rStyle w:val="FootnoteReference"/>
          <w:rFonts w:ascii="Times New Roman" w:hAnsi="Times New Roman" w:cs="Times New Roman"/>
        </w:rPr>
        <w:footnoteRef/>
      </w:r>
      <w:r w:rsidRPr="00E76C7B">
        <w:rPr>
          <w:rFonts w:ascii="Times New Roman" w:hAnsi="Times New Roman" w:cs="Times New Roman"/>
        </w:rPr>
        <w:t xml:space="preserve"> </w:t>
      </w:r>
      <w:r w:rsidRPr="00E76C7B">
        <w:rPr>
          <w:rFonts w:ascii="Times New Roman" w:hAnsi="Times New Roman" w:cs="Times New Roman"/>
          <w:lang w:val="en-US"/>
        </w:rPr>
        <w:t xml:space="preserve">For some examples of Kripke and Putnam being described as giving a shared view of the semantics of natural kind terms, </w:t>
      </w:r>
      <w:r w:rsidRPr="00AE4F8D">
        <w:rPr>
          <w:rFonts w:ascii="Times New Roman" w:hAnsi="Times New Roman" w:cs="Times New Roman"/>
          <w:color w:val="000000" w:themeColor="text1"/>
          <w:lang w:val="en-US"/>
        </w:rPr>
        <w:t xml:space="preserve">see </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Mellor1977</w:t>
      </w:r>
      <w:r w:rsidR="00AE4F8D" w:rsidRPr="00AE4F8D">
        <w:rPr>
          <w:rFonts w:ascii="Times New Roman" w:hAnsi="Times New Roman" w:cs="Times New Roman"/>
          <w:color w:val="000000" w:themeColor="text1"/>
          <w:lang w:val="en-US"/>
        </w:rPr>
        <w:t>), (</w:t>
      </w:r>
      <w:r w:rsidRPr="00AE4F8D">
        <w:rPr>
          <w:rFonts w:ascii="Times New Roman" w:hAnsi="Times New Roman" w:cs="Times New Roman"/>
          <w:color w:val="000000" w:themeColor="text1"/>
          <w:lang w:val="en-US"/>
        </w:rPr>
        <w:t>Dupré 1993,</w:t>
      </w:r>
      <w:r w:rsidR="00AE4F8D" w:rsidRPr="00AE4F8D">
        <w:rPr>
          <w:rFonts w:ascii="Times New Roman" w:hAnsi="Times New Roman" w:cs="Times New Roman"/>
          <w:color w:val="000000" w:themeColor="text1"/>
          <w:lang w:val="en-US"/>
        </w:rPr>
        <w:t xml:space="preserve"> </w:t>
      </w:r>
      <w:r w:rsidRPr="00AE4F8D">
        <w:rPr>
          <w:rFonts w:ascii="Times New Roman" w:hAnsi="Times New Roman" w:cs="Times New Roman"/>
          <w:color w:val="000000" w:themeColor="text1"/>
          <w:lang w:val="en-US"/>
        </w:rPr>
        <w:t>21</w:t>
      </w:r>
      <w:r w:rsidR="00AE4F8D" w:rsidRPr="00AE4F8D">
        <w:rPr>
          <w:rFonts w:ascii="Times New Roman" w:hAnsi="Times New Roman" w:cs="Times New Roman"/>
          <w:color w:val="000000" w:themeColor="text1"/>
          <w:lang w:val="en-US"/>
        </w:rPr>
        <w:t>) (</w:t>
      </w:r>
      <w:r w:rsidRPr="00AE4F8D">
        <w:rPr>
          <w:rFonts w:ascii="Times New Roman" w:hAnsi="Times New Roman" w:cs="Times New Roman"/>
          <w:color w:val="000000" w:themeColor="text1"/>
          <w:lang w:val="en-US"/>
        </w:rPr>
        <w:t xml:space="preserve">Lycan, </w:t>
      </w:r>
      <w:r w:rsidR="00AE4F8D" w:rsidRPr="00AE4F8D">
        <w:rPr>
          <w:rFonts w:ascii="Times New Roman" w:hAnsi="Times New Roman" w:cs="Times New Roman"/>
          <w:color w:val="000000" w:themeColor="text1"/>
          <w:lang w:val="en-US"/>
        </w:rPr>
        <w:t xml:space="preserve">2019, </w:t>
      </w:r>
      <w:r w:rsidRPr="00AE4F8D">
        <w:rPr>
          <w:rFonts w:ascii="Times New Roman" w:hAnsi="Times New Roman" w:cs="Times New Roman"/>
          <w:color w:val="000000" w:themeColor="text1"/>
          <w:lang w:val="en-US"/>
        </w:rPr>
        <w:t>45</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 xml:space="preserve"> </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Braddon-Mitchell and Jackson</w:t>
      </w:r>
      <w:r w:rsidR="00AE4F8D" w:rsidRPr="00AE4F8D">
        <w:rPr>
          <w:rFonts w:ascii="Times New Roman" w:hAnsi="Times New Roman" w:cs="Times New Roman"/>
          <w:color w:val="000000" w:themeColor="text1"/>
          <w:lang w:val="en-US"/>
        </w:rPr>
        <w:t xml:space="preserve"> 2007,</w:t>
      </w:r>
      <w:r w:rsidRPr="00AE4F8D">
        <w:rPr>
          <w:rFonts w:ascii="Times New Roman" w:hAnsi="Times New Roman" w:cs="Times New Roman"/>
          <w:color w:val="000000" w:themeColor="text1"/>
          <w:lang w:val="en-US"/>
        </w:rPr>
        <w:t xml:space="preserve"> 72 – 83</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 xml:space="preserve"> </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Stroll</w:t>
      </w:r>
      <w:r w:rsidR="00AE4F8D" w:rsidRPr="00AE4F8D">
        <w:rPr>
          <w:rFonts w:ascii="Times New Roman" w:hAnsi="Times New Roman" w:cs="Times New Roman"/>
          <w:color w:val="000000" w:themeColor="text1"/>
          <w:lang w:val="en-US"/>
        </w:rPr>
        <w:t xml:space="preserve"> </w:t>
      </w:r>
      <w:r w:rsidRPr="00AE4F8D">
        <w:rPr>
          <w:rFonts w:ascii="Times New Roman" w:hAnsi="Times New Roman" w:cs="Times New Roman"/>
          <w:color w:val="000000" w:themeColor="text1"/>
          <w:lang w:val="en-US"/>
        </w:rPr>
        <w:t>2018</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 xml:space="preserve"> 37 – 74</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 xml:space="preserve"> </w:t>
      </w:r>
      <w:r w:rsidR="00AE4F8D" w:rsidRPr="00AE4F8D">
        <w:rPr>
          <w:rFonts w:ascii="Times New Roman" w:hAnsi="Times New Roman" w:cs="Times New Roman"/>
          <w:color w:val="000000" w:themeColor="text1"/>
          <w:lang w:val="en-US"/>
        </w:rPr>
        <w:t>and (</w:t>
      </w:r>
      <w:r w:rsidRPr="00AE4F8D">
        <w:rPr>
          <w:rFonts w:ascii="Times New Roman" w:hAnsi="Times New Roman" w:cs="Times New Roman"/>
          <w:color w:val="000000" w:themeColor="text1"/>
          <w:lang w:val="en-US"/>
        </w:rPr>
        <w:t xml:space="preserve">Curiel </w:t>
      </w:r>
      <w:r w:rsidR="001B4C38" w:rsidRPr="001B4C38">
        <w:rPr>
          <w:rFonts w:ascii="Times New Roman" w:hAnsi="Times New Roman" w:cs="Times New Roman"/>
          <w:color w:val="000000" w:themeColor="text1"/>
          <w:lang w:val="en-US"/>
        </w:rPr>
        <w:t>unpublished</w:t>
      </w:r>
      <w:r w:rsidRPr="001B4C38">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 xml:space="preserve"> 2 – 3</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 xml:space="preserve">. </w:t>
      </w:r>
    </w:p>
  </w:footnote>
  <w:footnote w:id="2">
    <w:p w14:paraId="7D156359" w14:textId="2B330C71" w:rsidR="00FD0819" w:rsidRPr="00BC1E23" w:rsidRDefault="00FD0819" w:rsidP="00FD0819">
      <w:pPr>
        <w:pStyle w:val="FootnoteText"/>
        <w:rPr>
          <w:rFonts w:ascii="Times New Roman" w:hAnsi="Times New Roman" w:cs="Times New Roman"/>
          <w:lang w:val="en-US"/>
        </w:rPr>
      </w:pPr>
      <w:r w:rsidRPr="00BC1E23">
        <w:rPr>
          <w:rStyle w:val="FootnoteReference"/>
          <w:rFonts w:ascii="Times New Roman" w:hAnsi="Times New Roman" w:cs="Times New Roman"/>
        </w:rPr>
        <w:footnoteRef/>
      </w:r>
      <w:r w:rsidRPr="00BC1E23">
        <w:rPr>
          <w:rFonts w:ascii="Times New Roman" w:hAnsi="Times New Roman" w:cs="Times New Roman"/>
        </w:rPr>
        <w:t xml:space="preserve"> </w:t>
      </w:r>
      <w:r w:rsidRPr="00BC1E23">
        <w:rPr>
          <w:rFonts w:ascii="Times New Roman" w:hAnsi="Times New Roman" w:cs="Times New Roman"/>
          <w:color w:val="242424"/>
          <w:shd w:val="clear" w:color="auto" w:fill="FFFFFF"/>
        </w:rPr>
        <w:t xml:space="preserve">Kripke does not explicitly endorse the "no overlap" principle but I take it to be implied by remarks he makes about fixing the reference of kind terms. For a baptism of a natural kind term to succeed, most of the initial sample must belong "to one uniform substance or kind". If the sample exemplifies two kinds, this Kripke thinks, could only be because </w:t>
      </w:r>
      <w:r>
        <w:rPr>
          <w:rFonts w:ascii="Times New Roman" w:hAnsi="Times New Roman" w:cs="Times New Roman"/>
          <w:color w:val="242424"/>
          <w:shd w:val="clear" w:color="auto" w:fill="FFFFFF"/>
        </w:rPr>
        <w:t xml:space="preserve">roughly </w:t>
      </w:r>
      <w:r w:rsidRPr="00BC1E23">
        <w:rPr>
          <w:rFonts w:ascii="Times New Roman" w:hAnsi="Times New Roman" w:cs="Times New Roman"/>
          <w:color w:val="242424"/>
          <w:shd w:val="clear" w:color="auto" w:fill="FFFFFF"/>
        </w:rPr>
        <w:t xml:space="preserve">half of the items in the sample belonged to one kind, and the other </w:t>
      </w:r>
      <w:r>
        <w:rPr>
          <w:rFonts w:ascii="Times New Roman" w:hAnsi="Times New Roman" w:cs="Times New Roman"/>
          <w:color w:val="242424"/>
          <w:shd w:val="clear" w:color="auto" w:fill="FFFFFF"/>
        </w:rPr>
        <w:t xml:space="preserve">rough </w:t>
      </w:r>
      <w:r w:rsidRPr="00BC1E23">
        <w:rPr>
          <w:rFonts w:ascii="Times New Roman" w:hAnsi="Times New Roman" w:cs="Times New Roman"/>
          <w:color w:val="242424"/>
          <w:shd w:val="clear" w:color="auto" w:fill="FFFFFF"/>
        </w:rPr>
        <w:t>half to a different kind: if this had been the case with gold</w:t>
      </w:r>
      <w:r>
        <w:rPr>
          <w:rFonts w:ascii="Times New Roman" w:hAnsi="Times New Roman" w:cs="Times New Roman"/>
          <w:color w:val="242424"/>
          <w:shd w:val="clear" w:color="auto" w:fill="FFFFFF"/>
        </w:rPr>
        <w:t>,</w:t>
      </w:r>
      <w:r w:rsidRPr="00BC1E23">
        <w:rPr>
          <w:rFonts w:ascii="Times New Roman" w:hAnsi="Times New Roman" w:cs="Times New Roman"/>
          <w:color w:val="242424"/>
          <w:shd w:val="clear" w:color="auto" w:fill="FFFFFF"/>
        </w:rPr>
        <w:t xml:space="preserve"> we may have declared that there were "two kinds of gold" or dropped the term altogether. Another case Kripke considers sees a group of items</w:t>
      </w:r>
      <w:r>
        <w:rPr>
          <w:rFonts w:ascii="Times New Roman" w:hAnsi="Times New Roman" w:cs="Times New Roman"/>
          <w:color w:val="242424"/>
          <w:shd w:val="clear" w:color="auto" w:fill="FFFFFF"/>
        </w:rPr>
        <w:t>,</w:t>
      </w:r>
      <w:r w:rsidRPr="00BC1E23">
        <w:rPr>
          <w:rFonts w:ascii="Times New Roman" w:hAnsi="Times New Roman" w:cs="Times New Roman"/>
          <w:i/>
          <w:iCs/>
          <w:color w:val="242424"/>
          <w:shd w:val="clear" w:color="auto" w:fill="FFFFFF"/>
        </w:rPr>
        <w:t xml:space="preserve"> I</w:t>
      </w:r>
      <w:r>
        <w:rPr>
          <w:rFonts w:ascii="Times New Roman" w:hAnsi="Times New Roman" w:cs="Times New Roman"/>
          <w:color w:val="242424"/>
          <w:shd w:val="clear" w:color="auto" w:fill="FFFFFF"/>
        </w:rPr>
        <w:t xml:space="preserve">, </w:t>
      </w:r>
      <w:r w:rsidRPr="00BC1E23">
        <w:rPr>
          <w:rFonts w:ascii="Times New Roman" w:hAnsi="Times New Roman" w:cs="Times New Roman"/>
          <w:color w:val="242424"/>
          <w:shd w:val="clear" w:color="auto" w:fill="FFFFFF"/>
        </w:rPr>
        <w:t>wrongly baptised as belonging to illusory kind</w:t>
      </w:r>
      <w:r>
        <w:rPr>
          <w:rFonts w:ascii="Times New Roman" w:hAnsi="Times New Roman" w:cs="Times New Roman"/>
          <w:color w:val="242424"/>
          <w:shd w:val="clear" w:color="auto" w:fill="FFFFFF"/>
        </w:rPr>
        <w:t>,</w:t>
      </w:r>
      <w:r w:rsidRPr="00BC1E23">
        <w:rPr>
          <w:rFonts w:ascii="Times New Roman" w:hAnsi="Times New Roman" w:cs="Times New Roman"/>
          <w:color w:val="242424"/>
          <w:shd w:val="clear" w:color="auto" w:fill="FFFFFF"/>
        </w:rPr>
        <w:t xml:space="preserve"> </w:t>
      </w:r>
      <w:r w:rsidRPr="00BC1E23">
        <w:rPr>
          <w:rFonts w:ascii="Times New Roman" w:hAnsi="Times New Roman" w:cs="Times New Roman"/>
          <w:i/>
          <w:iCs/>
          <w:color w:val="242424"/>
          <w:shd w:val="clear" w:color="auto" w:fill="FFFFFF"/>
        </w:rPr>
        <w:t>K</w:t>
      </w:r>
      <w:r w:rsidRPr="00BC1E23">
        <w:rPr>
          <w:rFonts w:ascii="Times New Roman" w:hAnsi="Times New Roman" w:cs="Times New Roman"/>
          <w:color w:val="242424"/>
          <w:shd w:val="clear" w:color="auto" w:fill="FFFFFF"/>
        </w:rPr>
        <w:t>, all the while belonging to previously know kind L. In this case, I is sorted into new kind K only because of an "observational error</w:t>
      </w:r>
      <w:r>
        <w:rPr>
          <w:rFonts w:ascii="Times New Roman" w:hAnsi="Times New Roman" w:cs="Times New Roman"/>
          <w:color w:val="242424"/>
          <w:shd w:val="clear" w:color="auto" w:fill="FFFFFF"/>
        </w:rPr>
        <w:t>” resulting in the belief</w:t>
      </w:r>
      <w:r w:rsidRPr="00BC1E23">
        <w:rPr>
          <w:rFonts w:ascii="Times New Roman" w:hAnsi="Times New Roman" w:cs="Times New Roman"/>
          <w:color w:val="242424"/>
          <w:shd w:val="clear" w:color="auto" w:fill="FFFFFF"/>
        </w:rPr>
        <w:t xml:space="preserve"> </w:t>
      </w:r>
      <w:r>
        <w:rPr>
          <w:rFonts w:ascii="Times New Roman" w:hAnsi="Times New Roman" w:cs="Times New Roman"/>
          <w:color w:val="242424"/>
          <w:shd w:val="clear" w:color="auto" w:fill="FFFFFF"/>
        </w:rPr>
        <w:t>“</w:t>
      </w:r>
      <w:r w:rsidRPr="00BC1E23">
        <w:rPr>
          <w:rFonts w:ascii="Times New Roman" w:hAnsi="Times New Roman" w:cs="Times New Roman"/>
          <w:color w:val="242424"/>
          <w:shd w:val="clear" w:color="auto" w:fill="FFFFFF"/>
        </w:rPr>
        <w:t>that the items in</w:t>
      </w:r>
      <w:r w:rsidRPr="00BC1E23">
        <w:rPr>
          <w:rFonts w:ascii="Times New Roman" w:hAnsi="Times New Roman" w:cs="Times New Roman"/>
          <w:i/>
          <w:iCs/>
          <w:color w:val="242424"/>
          <w:shd w:val="clear" w:color="auto" w:fill="FFFFFF"/>
        </w:rPr>
        <w:t xml:space="preserve"> I</w:t>
      </w:r>
      <w:r w:rsidRPr="00BC1E23">
        <w:rPr>
          <w:rFonts w:ascii="Times New Roman" w:hAnsi="Times New Roman" w:cs="Times New Roman"/>
          <w:color w:val="242424"/>
          <w:shd w:val="clear" w:color="auto" w:fill="FFFFFF"/>
        </w:rPr>
        <w:t xml:space="preserve"> possessed sone characteristic </w:t>
      </w:r>
      <w:r w:rsidRPr="00BC1E23">
        <w:rPr>
          <w:rFonts w:ascii="Times New Roman" w:hAnsi="Times New Roman" w:cs="Times New Roman"/>
          <w:i/>
          <w:iCs/>
          <w:color w:val="242424"/>
          <w:shd w:val="clear" w:color="auto" w:fill="FFFFFF"/>
        </w:rPr>
        <w:t>C</w:t>
      </w:r>
      <w:r w:rsidRPr="00BC1E23">
        <w:rPr>
          <w:rFonts w:ascii="Times New Roman" w:hAnsi="Times New Roman" w:cs="Times New Roman"/>
          <w:color w:val="242424"/>
          <w:shd w:val="clear" w:color="auto" w:fill="FFFFFF"/>
        </w:rPr>
        <w:t xml:space="preserve"> excluding them from </w:t>
      </w:r>
      <w:r w:rsidRPr="00BC1E23">
        <w:rPr>
          <w:rFonts w:ascii="Times New Roman" w:hAnsi="Times New Roman" w:cs="Times New Roman"/>
          <w:i/>
          <w:iCs/>
          <w:color w:val="242424"/>
          <w:shd w:val="clear" w:color="auto" w:fill="FFFFFF"/>
        </w:rPr>
        <w:t>L</w:t>
      </w:r>
      <w:r w:rsidRPr="00BC1E23">
        <w:rPr>
          <w:rFonts w:ascii="Times New Roman" w:hAnsi="Times New Roman" w:cs="Times New Roman"/>
          <w:color w:val="242424"/>
          <w:shd w:val="clear" w:color="auto" w:fill="FFFFFF"/>
        </w:rPr>
        <w:t>." Without a no-overlap principle there seems to be no reason why all members of a given sample could not all belong to multiple different kinds or that new kinds could not be minted in the way Kripke excludes.</w:t>
      </w:r>
      <w:r>
        <w:rPr>
          <w:rFonts w:ascii="Times New Roman" w:hAnsi="Times New Roman" w:cs="Times New Roman"/>
          <w:color w:val="242424"/>
          <w:shd w:val="clear" w:color="auto" w:fill="FFFFFF"/>
        </w:rPr>
        <w:t xml:space="preserve"> See </w:t>
      </w:r>
      <w:r w:rsidR="00713E68">
        <w:rPr>
          <w:rFonts w:ascii="Times New Roman" w:hAnsi="Times New Roman" w:cs="Times New Roman"/>
          <w:color w:val="242424"/>
          <w:shd w:val="clear" w:color="auto" w:fill="FFFFFF"/>
        </w:rPr>
        <w:t>(</w:t>
      </w:r>
      <w:r>
        <w:rPr>
          <w:rFonts w:ascii="Times New Roman" w:hAnsi="Times New Roman" w:cs="Times New Roman"/>
          <w:color w:val="242424"/>
          <w:shd w:val="clear" w:color="auto" w:fill="FFFFFF"/>
        </w:rPr>
        <w:t>Kripke</w:t>
      </w:r>
      <w:r w:rsidR="00713E68">
        <w:rPr>
          <w:rFonts w:ascii="Times New Roman" w:hAnsi="Times New Roman" w:cs="Times New Roman"/>
          <w:color w:val="242424"/>
          <w:shd w:val="clear" w:color="auto" w:fill="FFFFFF"/>
        </w:rPr>
        <w:t xml:space="preserve"> </w:t>
      </w:r>
      <w:r w:rsidR="00713E68" w:rsidRPr="00713E68">
        <w:rPr>
          <w:rFonts w:ascii="Times New Roman" w:hAnsi="Times New Roman" w:cs="Times New Roman"/>
          <w:color w:val="242424"/>
          <w:shd w:val="clear" w:color="auto" w:fill="FFFFFF"/>
        </w:rPr>
        <w:t>1981</w:t>
      </w:r>
      <w:r w:rsidRPr="00713E68">
        <w:rPr>
          <w:rFonts w:ascii="Times New Roman" w:hAnsi="Times New Roman" w:cs="Times New Roman"/>
          <w:color w:val="242424"/>
          <w:shd w:val="clear" w:color="auto" w:fill="FFFFFF"/>
        </w:rPr>
        <w:t>,</w:t>
      </w:r>
      <w:r>
        <w:rPr>
          <w:rFonts w:ascii="Times New Roman" w:hAnsi="Times New Roman" w:cs="Times New Roman"/>
          <w:i/>
          <w:iCs/>
          <w:color w:val="242424"/>
          <w:shd w:val="clear" w:color="auto" w:fill="FFFFFF"/>
        </w:rPr>
        <w:t xml:space="preserve"> </w:t>
      </w:r>
      <w:r>
        <w:rPr>
          <w:rFonts w:ascii="Times New Roman" w:hAnsi="Times New Roman" w:cs="Times New Roman"/>
          <w:color w:val="242424"/>
          <w:shd w:val="clear" w:color="auto" w:fill="FFFFFF"/>
        </w:rPr>
        <w:t>136</w:t>
      </w:r>
      <w:r w:rsidR="00713E68">
        <w:rPr>
          <w:rFonts w:ascii="Times New Roman" w:hAnsi="Times New Roman" w:cs="Times New Roman"/>
          <w:color w:val="242424"/>
          <w:shd w:val="clear" w:color="auto" w:fill="FFFFFF"/>
        </w:rPr>
        <w:t>)</w:t>
      </w:r>
      <w:r>
        <w:rPr>
          <w:rFonts w:ascii="Times New Roman" w:hAnsi="Times New Roman" w:cs="Times New Roman"/>
          <w:color w:val="242424"/>
          <w:shd w:val="clear" w:color="auto" w:fill="FFFFFF"/>
        </w:rPr>
        <w:t>.</w:t>
      </w:r>
    </w:p>
  </w:footnote>
  <w:footnote w:id="3">
    <w:p w14:paraId="389139C1" w14:textId="1F1EA618" w:rsidR="00FD0819" w:rsidRPr="00DC5757" w:rsidRDefault="00FD0819" w:rsidP="00FD0819">
      <w:pPr>
        <w:pStyle w:val="FootnoteText"/>
        <w:rPr>
          <w:rFonts w:ascii="Times New Roman" w:hAnsi="Times New Roman" w:cs="Times New Roman"/>
          <w:lang w:val="en-US"/>
        </w:rPr>
      </w:pPr>
      <w:r w:rsidRPr="00DC5757">
        <w:rPr>
          <w:rStyle w:val="FootnoteReference"/>
          <w:rFonts w:ascii="Times New Roman" w:hAnsi="Times New Roman" w:cs="Times New Roman"/>
        </w:rPr>
        <w:footnoteRef/>
      </w:r>
      <w:r w:rsidRPr="00DC5757">
        <w:rPr>
          <w:rFonts w:ascii="Times New Roman" w:hAnsi="Times New Roman" w:cs="Times New Roman"/>
        </w:rPr>
        <w:t xml:space="preserve"> </w:t>
      </w:r>
      <w:r w:rsidRPr="00DC5757">
        <w:rPr>
          <w:rFonts w:ascii="Times New Roman" w:hAnsi="Times New Roman" w:cs="Times New Roman"/>
          <w:lang w:val="en-US"/>
        </w:rPr>
        <w:t xml:space="preserve">Putnam does not explicitly reject the no-overlap principle, but he favourably cites John Dupré’s promiscuous realism about kinds in biology, and Dupré rejects the no-overlap principle along with the interest independence of natural kinds. See </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Dupré</w:t>
      </w:r>
      <w:r w:rsidR="00AE4F8D" w:rsidRPr="00AE4F8D">
        <w:rPr>
          <w:rFonts w:ascii="Times New Roman" w:hAnsi="Times New Roman" w:cs="Times New Roman"/>
          <w:color w:val="000000" w:themeColor="text1"/>
          <w:lang w:val="en-US"/>
        </w:rPr>
        <w:t xml:space="preserve"> 1993, </w:t>
      </w:r>
      <w:r w:rsidRPr="00AE4F8D">
        <w:rPr>
          <w:rFonts w:ascii="Times New Roman" w:hAnsi="Times New Roman" w:cs="Times New Roman"/>
          <w:color w:val="000000" w:themeColor="text1"/>
          <w:lang w:val="en-US"/>
        </w:rPr>
        <w:t>6 -7</w:t>
      </w:r>
      <w:r w:rsidR="00AE4F8D" w:rsidRPr="00AE4F8D">
        <w:rPr>
          <w:rFonts w:ascii="Times New Roman" w:hAnsi="Times New Roman" w:cs="Times New Roman"/>
          <w:color w:val="000000" w:themeColor="text1"/>
          <w:lang w:val="en-US"/>
        </w:rPr>
        <w:t>)</w:t>
      </w:r>
      <w:r w:rsidRPr="00AE4F8D">
        <w:rPr>
          <w:rFonts w:ascii="Times New Roman" w:hAnsi="Times New Roman" w:cs="Times New Roman"/>
          <w:color w:val="000000" w:themeColor="text1"/>
          <w:lang w:val="en-US"/>
        </w:rPr>
        <w:t xml:space="preserve">. </w:t>
      </w:r>
    </w:p>
  </w:footnote>
  <w:footnote w:id="4">
    <w:p w14:paraId="366174A9" w14:textId="77777777" w:rsidR="00FD0819" w:rsidRPr="00CE0BA1" w:rsidRDefault="00FD0819" w:rsidP="00FD0819">
      <w:pPr>
        <w:pStyle w:val="FootnoteText"/>
        <w:rPr>
          <w:rFonts w:ascii="Times New Roman" w:hAnsi="Times New Roman" w:cs="Times New Roman"/>
          <w:lang w:val="en-US"/>
        </w:rPr>
      </w:pPr>
      <w:r w:rsidRPr="00DC5757">
        <w:rPr>
          <w:rStyle w:val="FootnoteReference"/>
          <w:rFonts w:ascii="Times New Roman" w:hAnsi="Times New Roman" w:cs="Times New Roman"/>
        </w:rPr>
        <w:footnoteRef/>
      </w:r>
      <w:r w:rsidRPr="00DC5757">
        <w:rPr>
          <w:rFonts w:ascii="Times New Roman" w:hAnsi="Times New Roman" w:cs="Times New Roman"/>
        </w:rPr>
        <w:t xml:space="preserve"> </w:t>
      </w:r>
      <w:r w:rsidRPr="00DC5757">
        <w:rPr>
          <w:rFonts w:ascii="Times New Roman" w:hAnsi="Times New Roman" w:cs="Times New Roman"/>
          <w:lang w:val="en-US"/>
        </w:rPr>
        <w:t xml:space="preserve">Kripke argued that natural kind terms were rigid designators after first arguing that proper names were rigid. It’s important to note that while a proper name picks out the same object in all possible worlds where the name refers, the objects in the extension of a kind term can differ between possible worlds while the kind term itself is still rigid. There could have been more gold than in the actual world, in which case there would be more objects in the extension of ‘gold’. ‘Gold’ is still a rigid designator, on Kripke’s view though, because it picks out the same property, ‘having atomic number 79’ in all possible worlds. </w:t>
      </w:r>
    </w:p>
  </w:footnote>
  <w:footnote w:id="5">
    <w:p w14:paraId="51A43339" w14:textId="77777777" w:rsidR="0050270B" w:rsidRPr="00973A41" w:rsidRDefault="0050270B" w:rsidP="0050270B">
      <w:pPr>
        <w:pStyle w:val="FootnoteText"/>
        <w:rPr>
          <w:lang w:val="en-US"/>
        </w:rPr>
      </w:pPr>
      <w:r w:rsidRPr="00E76C7B">
        <w:rPr>
          <w:rStyle w:val="FootnoteReference"/>
          <w:rFonts w:ascii="Times New Roman" w:hAnsi="Times New Roman" w:cs="Times New Roman"/>
        </w:rPr>
        <w:footnoteRef/>
      </w:r>
      <w:r w:rsidRPr="00E76C7B">
        <w:rPr>
          <w:rFonts w:ascii="Times New Roman" w:hAnsi="Times New Roman" w:cs="Times New Roman"/>
        </w:rPr>
        <w:t xml:space="preserve"> Kripke explicitly endorses and argues for all these theses save (ii) in </w:t>
      </w:r>
      <w:r w:rsidRPr="001B4C38">
        <w:rPr>
          <w:rFonts w:ascii="Times New Roman" w:hAnsi="Times New Roman" w:cs="Times New Roman"/>
          <w:i/>
          <w:iCs/>
          <w:color w:val="000000" w:themeColor="text1"/>
        </w:rPr>
        <w:t xml:space="preserve">Naming and Necessity, </w:t>
      </w:r>
      <w:r w:rsidRPr="001B4C38">
        <w:rPr>
          <w:rFonts w:ascii="Times New Roman" w:hAnsi="Times New Roman" w:cs="Times New Roman"/>
          <w:color w:val="000000" w:themeColor="text1"/>
        </w:rPr>
        <w:t>see (1981,</w:t>
      </w:r>
      <w:r w:rsidRPr="001B4C38">
        <w:rPr>
          <w:rFonts w:ascii="Times New Roman" w:hAnsi="Times New Roman" w:cs="Times New Roman"/>
          <w:i/>
          <w:iCs/>
          <w:color w:val="000000" w:themeColor="text1"/>
        </w:rPr>
        <w:t xml:space="preserve"> </w:t>
      </w:r>
      <w:r w:rsidRPr="001B4C38">
        <w:rPr>
          <w:rFonts w:ascii="Times New Roman" w:hAnsi="Times New Roman" w:cs="Times New Roman"/>
          <w:color w:val="000000" w:themeColor="text1"/>
          <w:lang w:val="en-US"/>
        </w:rPr>
        <w:t xml:space="preserve">116 – 144). </w:t>
      </w:r>
      <w:r w:rsidRPr="00E76C7B">
        <w:rPr>
          <w:rFonts w:ascii="Times New Roman" w:hAnsi="Times New Roman" w:cs="Times New Roman"/>
          <w:lang w:val="en-US"/>
        </w:rPr>
        <w:t xml:space="preserve">Kripke did not explicitly discuss or endorse Externalism in </w:t>
      </w:r>
      <w:r w:rsidRPr="00E76C7B">
        <w:rPr>
          <w:rFonts w:ascii="Times New Roman" w:hAnsi="Times New Roman" w:cs="Times New Roman"/>
          <w:i/>
          <w:iCs/>
          <w:lang w:val="en-US"/>
        </w:rPr>
        <w:t>Naming and Necessity</w:t>
      </w:r>
      <w:r w:rsidRPr="00E76C7B">
        <w:rPr>
          <w:rFonts w:ascii="Times New Roman" w:hAnsi="Times New Roman" w:cs="Times New Roman"/>
          <w:lang w:val="en-US"/>
        </w:rPr>
        <w:t>, but it has become common to cite that work as one of the founding documents of semantic externalism and a label Kripke happily accepted subsequently. Semantic Externalism also follows straightforwardly from a causal theory of reference together with the theses that meaning determines reference and the causal chains that determine reference are external to speakers’ heads.</w:t>
      </w:r>
    </w:p>
  </w:footnote>
  <w:footnote w:id="6">
    <w:p w14:paraId="77CE02D1" w14:textId="50C0CB8A" w:rsidR="00D55C65" w:rsidRPr="00D55C65" w:rsidRDefault="00D55C65">
      <w:pPr>
        <w:pStyle w:val="FootnoteText"/>
        <w:rPr>
          <w:rFonts w:ascii="Times New Roman" w:hAnsi="Times New Roman" w:cs="Times New Roman"/>
          <w:lang w:val="en-US"/>
        </w:rPr>
      </w:pPr>
      <w:r w:rsidRPr="00D55C65">
        <w:rPr>
          <w:rStyle w:val="FootnoteReference"/>
          <w:rFonts w:ascii="Times New Roman" w:hAnsi="Times New Roman" w:cs="Times New Roman"/>
        </w:rPr>
        <w:footnoteRef/>
      </w:r>
      <w:r w:rsidRPr="00D55C65">
        <w:rPr>
          <w:rFonts w:ascii="Times New Roman" w:hAnsi="Times New Roman" w:cs="Times New Roman"/>
        </w:rPr>
        <w:t xml:space="preserve"> </w:t>
      </w:r>
      <w:r w:rsidRPr="00D55C65">
        <w:rPr>
          <w:rFonts w:ascii="Times New Roman" w:hAnsi="Times New Roman" w:cs="Times New Roman"/>
          <w:lang w:val="en-US"/>
        </w:rPr>
        <w:t xml:space="preserve">Thanks to an anonymous reviewer for suggesting the ordering of these features. </w:t>
      </w:r>
    </w:p>
  </w:footnote>
  <w:footnote w:id="7">
    <w:p w14:paraId="48C36CC1" w14:textId="664E43B6" w:rsidR="00FD026C" w:rsidRPr="00FD026C" w:rsidRDefault="00FD026C">
      <w:pPr>
        <w:pStyle w:val="FootnoteText"/>
        <w:rPr>
          <w:rFonts w:ascii="Times New Roman" w:hAnsi="Times New Roman" w:cs="Times New Roman"/>
          <w:lang w:val="en-US"/>
        </w:rPr>
      </w:pPr>
      <w:r w:rsidRPr="00FD026C">
        <w:rPr>
          <w:rStyle w:val="FootnoteReference"/>
          <w:rFonts w:ascii="Times New Roman" w:hAnsi="Times New Roman" w:cs="Times New Roman"/>
        </w:rPr>
        <w:footnoteRef/>
      </w:r>
      <w:r w:rsidRPr="00FD026C">
        <w:rPr>
          <w:rFonts w:ascii="Times New Roman" w:hAnsi="Times New Roman" w:cs="Times New Roman"/>
        </w:rPr>
        <w:t xml:space="preserve"> </w:t>
      </w:r>
      <w:r w:rsidRPr="00FD026C">
        <w:rPr>
          <w:rFonts w:ascii="Times New Roman" w:hAnsi="Times New Roman" w:cs="Times New Roman"/>
          <w:lang w:val="en-US"/>
        </w:rPr>
        <w:t xml:space="preserve">Thanks to an anonymous reviewer for pointing out an ambiguity in the original phrasing of this sentence. </w:t>
      </w:r>
    </w:p>
  </w:footnote>
  <w:footnote w:id="8">
    <w:p w14:paraId="1D333D1A" w14:textId="280D1F91" w:rsidR="00FD0819" w:rsidRPr="00AB0C77" w:rsidRDefault="00FD0819" w:rsidP="00FD0819">
      <w:pPr>
        <w:pStyle w:val="FootnoteText"/>
        <w:rPr>
          <w:rFonts w:ascii="Times New Roman" w:hAnsi="Times New Roman" w:cs="Times New Roman"/>
          <w:lang w:val="en-US"/>
        </w:rPr>
      </w:pPr>
      <w:r w:rsidRPr="00AB0C77">
        <w:rPr>
          <w:rStyle w:val="FootnoteReference"/>
          <w:rFonts w:ascii="Times New Roman" w:hAnsi="Times New Roman" w:cs="Times New Roman"/>
        </w:rPr>
        <w:footnoteRef/>
      </w:r>
      <w:r w:rsidRPr="00AB0C77">
        <w:rPr>
          <w:rFonts w:ascii="Times New Roman" w:hAnsi="Times New Roman" w:cs="Times New Roman"/>
        </w:rPr>
        <w:t xml:space="preserve"> </w:t>
      </w:r>
      <w:r w:rsidR="006C1F79">
        <w:rPr>
          <w:rFonts w:ascii="Times New Roman" w:hAnsi="Times New Roman" w:cs="Times New Roman"/>
        </w:rPr>
        <w:t xml:space="preserve">In “Explanation and Reference”, </w:t>
      </w:r>
      <w:r w:rsidRPr="00254D4C">
        <w:rPr>
          <w:rFonts w:ascii="Times New Roman" w:hAnsi="Times New Roman" w:cs="Times New Roman"/>
          <w:color w:val="000000" w:themeColor="text1"/>
          <w:lang w:val="en-US"/>
        </w:rPr>
        <w:t>Putnam says that Kripke’s work had come to him “second hand</w:t>
      </w:r>
      <w:r w:rsidR="006C1F79" w:rsidRPr="00254D4C">
        <w:rPr>
          <w:rFonts w:ascii="Times New Roman" w:hAnsi="Times New Roman" w:cs="Times New Roman"/>
          <w:color w:val="000000" w:themeColor="text1"/>
          <w:lang w:val="en-US"/>
        </w:rPr>
        <w:t>”. See (Putnam, 1975</w:t>
      </w:r>
      <w:r w:rsidR="00BB292B">
        <w:rPr>
          <w:rFonts w:ascii="Times New Roman" w:hAnsi="Times New Roman" w:cs="Times New Roman"/>
          <w:color w:val="000000" w:themeColor="text1"/>
          <w:lang w:val="en-US"/>
        </w:rPr>
        <w:t>c</w:t>
      </w:r>
      <w:r w:rsidR="006C1F79" w:rsidRPr="00254D4C">
        <w:rPr>
          <w:rFonts w:ascii="Times New Roman" w:hAnsi="Times New Roman" w:cs="Times New Roman"/>
          <w:color w:val="000000" w:themeColor="text1"/>
          <w:lang w:val="en-US"/>
        </w:rPr>
        <w:t xml:space="preserve">, </w:t>
      </w:r>
      <w:r w:rsidRPr="00254D4C">
        <w:rPr>
          <w:rFonts w:ascii="Times New Roman" w:hAnsi="Times New Roman" w:cs="Times New Roman"/>
          <w:color w:val="000000" w:themeColor="text1"/>
          <w:lang w:val="en-US"/>
        </w:rPr>
        <w:t>198</w:t>
      </w:r>
      <w:r w:rsidR="006C1F79" w:rsidRPr="00254D4C">
        <w:rPr>
          <w:rFonts w:ascii="Times New Roman" w:hAnsi="Times New Roman" w:cs="Times New Roman"/>
          <w:color w:val="000000" w:themeColor="text1"/>
          <w:lang w:val="en-US"/>
        </w:rPr>
        <w:t>)</w:t>
      </w:r>
      <w:r w:rsidRPr="00254D4C">
        <w:rPr>
          <w:rFonts w:ascii="Times New Roman" w:hAnsi="Times New Roman" w:cs="Times New Roman"/>
          <w:color w:val="000000" w:themeColor="text1"/>
          <w:lang w:val="en-US"/>
        </w:rPr>
        <w:t>.</w:t>
      </w:r>
    </w:p>
  </w:footnote>
  <w:footnote w:id="9">
    <w:p w14:paraId="4814824E" w14:textId="2F223211" w:rsidR="00144C81" w:rsidRPr="00144E32" w:rsidRDefault="00144C81">
      <w:pPr>
        <w:pStyle w:val="FootnoteText"/>
        <w:rPr>
          <w:rFonts w:ascii="Times New Roman" w:hAnsi="Times New Roman" w:cs="Times New Roman"/>
          <w:lang w:val="en-US"/>
        </w:rPr>
      </w:pPr>
      <w:r w:rsidRPr="00144E32">
        <w:rPr>
          <w:rStyle w:val="FootnoteReference"/>
          <w:rFonts w:ascii="Times New Roman" w:hAnsi="Times New Roman" w:cs="Times New Roman"/>
          <w:color w:val="000000" w:themeColor="text1"/>
        </w:rPr>
        <w:footnoteRef/>
      </w:r>
      <w:r w:rsidRPr="00144E32">
        <w:rPr>
          <w:rFonts w:ascii="Times New Roman" w:hAnsi="Times New Roman" w:cs="Times New Roman"/>
          <w:color w:val="000000" w:themeColor="text1"/>
        </w:rPr>
        <w:t xml:space="preserve"> </w:t>
      </w:r>
      <w:r w:rsidRPr="00144E32">
        <w:rPr>
          <w:rFonts w:ascii="Times New Roman" w:hAnsi="Times New Roman" w:cs="Times New Roman"/>
          <w:color w:val="000000" w:themeColor="text1"/>
          <w:lang w:val="en-US"/>
        </w:rPr>
        <w:t xml:space="preserve">This concern was </w:t>
      </w:r>
      <w:proofErr w:type="gramStart"/>
      <w:r w:rsidRPr="00144E32">
        <w:rPr>
          <w:rFonts w:ascii="Times New Roman" w:hAnsi="Times New Roman" w:cs="Times New Roman"/>
          <w:color w:val="000000" w:themeColor="text1"/>
          <w:lang w:val="en-US"/>
        </w:rPr>
        <w:t>clearly evident</w:t>
      </w:r>
      <w:proofErr w:type="gramEnd"/>
      <w:r w:rsidRPr="00144E32">
        <w:rPr>
          <w:rFonts w:ascii="Times New Roman" w:hAnsi="Times New Roman" w:cs="Times New Roman"/>
          <w:color w:val="000000" w:themeColor="text1"/>
          <w:lang w:val="en-US"/>
        </w:rPr>
        <w:t xml:space="preserve"> in Putnam’s earlier discussions of law-cluster concepts, which came to be replaced by Putnam’s externalist semantics. For Putnam’s discussion of law-cluster concepts and their relevance to the continuity of reference across theory changes see (Putnam 1975</w:t>
      </w:r>
      <w:r w:rsidR="00713E68" w:rsidRPr="00144E32">
        <w:rPr>
          <w:rFonts w:ascii="Times New Roman" w:hAnsi="Times New Roman" w:cs="Times New Roman"/>
          <w:color w:val="000000" w:themeColor="text1"/>
          <w:lang w:val="en-US"/>
        </w:rPr>
        <w:t>a</w:t>
      </w:r>
      <w:r w:rsidRPr="00144E32">
        <w:rPr>
          <w:rFonts w:ascii="Times New Roman" w:hAnsi="Times New Roman" w:cs="Times New Roman"/>
          <w:color w:val="000000" w:themeColor="text1"/>
          <w:lang w:val="en-US"/>
        </w:rPr>
        <w:t xml:space="preserve">), </w:t>
      </w:r>
      <w:r w:rsidR="00803044">
        <w:rPr>
          <w:rFonts w:ascii="Times New Roman" w:hAnsi="Times New Roman" w:cs="Times New Roman"/>
          <w:color w:val="000000" w:themeColor="text1"/>
          <w:lang w:val="en-US"/>
        </w:rPr>
        <w:t xml:space="preserve">(Putnam, 1975c), </w:t>
      </w:r>
      <w:r w:rsidRPr="00144E32">
        <w:rPr>
          <w:rFonts w:ascii="Times New Roman" w:hAnsi="Times New Roman" w:cs="Times New Roman"/>
          <w:color w:val="000000" w:themeColor="text1"/>
          <w:lang w:val="en-US"/>
        </w:rPr>
        <w:t>(Putnam 1975</w:t>
      </w:r>
      <w:r w:rsidR="00803044">
        <w:rPr>
          <w:rFonts w:ascii="Times New Roman" w:hAnsi="Times New Roman" w:cs="Times New Roman"/>
          <w:color w:val="000000" w:themeColor="text1"/>
          <w:lang w:val="en-US"/>
        </w:rPr>
        <w:t>d</w:t>
      </w:r>
      <w:r w:rsidRPr="00144E32">
        <w:rPr>
          <w:rFonts w:ascii="Times New Roman" w:hAnsi="Times New Roman" w:cs="Times New Roman"/>
          <w:color w:val="000000" w:themeColor="text1"/>
          <w:lang w:val="en-US"/>
        </w:rPr>
        <w:t>),</w:t>
      </w:r>
      <w:r w:rsidR="00713E68" w:rsidRPr="00144E32">
        <w:rPr>
          <w:rFonts w:ascii="Times New Roman" w:hAnsi="Times New Roman" w:cs="Times New Roman"/>
          <w:color w:val="000000" w:themeColor="text1"/>
          <w:lang w:val="en-US"/>
        </w:rPr>
        <w:t xml:space="preserve"> and </w:t>
      </w:r>
      <w:r w:rsidRPr="00144E32">
        <w:rPr>
          <w:rFonts w:ascii="Times New Roman" w:hAnsi="Times New Roman" w:cs="Times New Roman"/>
          <w:color w:val="000000" w:themeColor="text1"/>
          <w:lang w:val="en-US"/>
        </w:rPr>
        <w:t>(Putnam 1975</w:t>
      </w:r>
      <w:r w:rsidR="00BB292B">
        <w:rPr>
          <w:rFonts w:ascii="Times New Roman" w:hAnsi="Times New Roman" w:cs="Times New Roman"/>
          <w:color w:val="000000" w:themeColor="text1"/>
          <w:lang w:val="en-US"/>
        </w:rPr>
        <w:t>f</w:t>
      </w:r>
      <w:r w:rsidRPr="00144E32">
        <w:rPr>
          <w:rFonts w:ascii="Times New Roman" w:hAnsi="Times New Roman" w:cs="Times New Roman"/>
          <w:color w:val="000000" w:themeColor="text1"/>
          <w:lang w:val="en-US"/>
        </w:rPr>
        <w:t>)</w:t>
      </w:r>
      <w:r w:rsidR="00EE1AE7" w:rsidRPr="00144E32">
        <w:rPr>
          <w:rFonts w:ascii="Times New Roman" w:hAnsi="Times New Roman" w:cs="Times New Roman"/>
          <w:color w:val="000000" w:themeColor="text1"/>
          <w:lang w:val="en-US"/>
        </w:rPr>
        <w:t>. For Putnam’s discussion of how externalism effectively supplants law-cluster see</w:t>
      </w:r>
      <w:r w:rsidR="00144E32" w:rsidRPr="00144E32">
        <w:rPr>
          <w:rFonts w:ascii="Times New Roman" w:hAnsi="Times New Roman" w:cs="Times New Roman"/>
          <w:color w:val="000000" w:themeColor="text1"/>
          <w:lang w:val="en-US"/>
        </w:rPr>
        <w:t xml:space="preserve"> Putnam’s retrospective discussion in (2016, 201 – 202)</w:t>
      </w:r>
      <w:r w:rsidR="00EE1AE7" w:rsidRPr="00144E32">
        <w:rPr>
          <w:rFonts w:ascii="Times New Roman" w:hAnsi="Times New Roman" w:cs="Times New Roman"/>
          <w:color w:val="000000" w:themeColor="text1"/>
          <w:lang w:val="en-US"/>
        </w:rPr>
        <w:t xml:space="preserve">. Another author who has noted this important difference between Putnam’s and Kripke’s central concerns and motivations for semantic externalism is Ian Hacking. See (Hacking </w:t>
      </w:r>
      <w:r w:rsidR="00713E68" w:rsidRPr="00144E32">
        <w:rPr>
          <w:rFonts w:ascii="Times New Roman" w:hAnsi="Times New Roman" w:cs="Times New Roman"/>
          <w:color w:val="000000" w:themeColor="text1"/>
          <w:lang w:val="en-US"/>
        </w:rPr>
        <w:t>2007</w:t>
      </w:r>
      <w:r w:rsidR="00EE1AE7" w:rsidRPr="00144E32">
        <w:rPr>
          <w:rFonts w:ascii="Times New Roman" w:hAnsi="Times New Roman" w:cs="Times New Roman"/>
          <w:color w:val="000000" w:themeColor="text1"/>
          <w:lang w:val="en-US"/>
        </w:rPr>
        <w:t xml:space="preserve">). </w:t>
      </w:r>
    </w:p>
  </w:footnote>
  <w:footnote w:id="10">
    <w:p w14:paraId="46AE0B64" w14:textId="13CF2E0B" w:rsidR="00913E5F" w:rsidRDefault="00913E5F">
      <w:pPr>
        <w:pStyle w:val="FootnoteText"/>
        <w:rPr>
          <w:rFonts w:ascii="Times New Roman" w:hAnsi="Times New Roman" w:cs="Times New Roman"/>
          <w:color w:val="000000" w:themeColor="text1"/>
          <w:lang w:val="en-US"/>
        </w:rPr>
      </w:pPr>
      <w:r w:rsidRPr="00121AFD">
        <w:rPr>
          <w:rStyle w:val="FootnoteReference"/>
          <w:rFonts w:ascii="Times New Roman" w:hAnsi="Times New Roman" w:cs="Times New Roman"/>
          <w:color w:val="000000" w:themeColor="text1"/>
        </w:rPr>
        <w:footnoteRef/>
      </w:r>
      <w:r w:rsidRPr="00121AFD">
        <w:rPr>
          <w:rFonts w:ascii="Times New Roman" w:hAnsi="Times New Roman" w:cs="Times New Roman"/>
          <w:color w:val="000000" w:themeColor="text1"/>
        </w:rPr>
        <w:t xml:space="preserve"> </w:t>
      </w:r>
      <w:r w:rsidRPr="00121AFD">
        <w:rPr>
          <w:rFonts w:ascii="Times New Roman" w:hAnsi="Times New Roman" w:cs="Times New Roman"/>
          <w:color w:val="000000" w:themeColor="text1"/>
          <w:lang w:val="en-US"/>
        </w:rPr>
        <w:t xml:space="preserve">See </w:t>
      </w:r>
      <w:r w:rsidR="00CD153B" w:rsidRPr="00121AFD">
        <w:rPr>
          <w:rFonts w:ascii="Times New Roman" w:hAnsi="Times New Roman" w:cs="Times New Roman"/>
          <w:color w:val="000000" w:themeColor="text1"/>
          <w:lang w:val="en-US"/>
        </w:rPr>
        <w:t xml:space="preserve">the previous footnote for references. </w:t>
      </w:r>
    </w:p>
    <w:p w14:paraId="4BA4465E" w14:textId="77777777" w:rsidR="009633DE" w:rsidRPr="00121AFD" w:rsidRDefault="009633DE">
      <w:pPr>
        <w:pStyle w:val="FootnoteText"/>
        <w:rPr>
          <w:rFonts w:ascii="Times New Roman" w:hAnsi="Times New Roman" w:cs="Times New Roman"/>
          <w:lang w:val="en-US"/>
        </w:rPr>
      </w:pPr>
    </w:p>
  </w:footnote>
  <w:footnote w:id="11">
    <w:p w14:paraId="13B5E3E6" w14:textId="32B949A3" w:rsidR="00AA3760" w:rsidRPr="00121AFD" w:rsidRDefault="00AA3760" w:rsidP="00AA3760">
      <w:pPr>
        <w:rPr>
          <w:rFonts w:ascii="Times New Roman" w:hAnsi="Times New Roman" w:cs="Times New Roman"/>
          <w:color w:val="000000" w:themeColor="text1"/>
          <w:sz w:val="20"/>
          <w:szCs w:val="20"/>
          <w:lang w:val="en-US"/>
        </w:rPr>
      </w:pPr>
      <w:r w:rsidRPr="00121AFD">
        <w:rPr>
          <w:rStyle w:val="FootnoteReference"/>
          <w:rFonts w:ascii="Times New Roman" w:hAnsi="Times New Roman" w:cs="Times New Roman"/>
          <w:color w:val="000000" w:themeColor="text1"/>
          <w:sz w:val="20"/>
          <w:szCs w:val="20"/>
        </w:rPr>
        <w:footnoteRef/>
      </w:r>
      <w:r w:rsidRPr="00121AFD">
        <w:rPr>
          <w:rFonts w:ascii="Times New Roman" w:hAnsi="Times New Roman" w:cs="Times New Roman"/>
          <w:color w:val="000000" w:themeColor="text1"/>
          <w:sz w:val="20"/>
          <w:szCs w:val="20"/>
        </w:rPr>
        <w:t xml:space="preserve"> Putnam believed, with many others, that Kuhn moderated his views of incommensurability in his later writings. </w:t>
      </w:r>
      <w:r w:rsidRPr="00121AFD">
        <w:rPr>
          <w:rFonts w:ascii="Times New Roman" w:hAnsi="Times New Roman" w:cs="Times New Roman"/>
          <w:color w:val="000000" w:themeColor="text1"/>
          <w:sz w:val="20"/>
          <w:szCs w:val="20"/>
          <w:lang w:val="en-US"/>
        </w:rPr>
        <w:t xml:space="preserve">Putnam offers a sustained discussion of Kuhn’s views in “The Craving for </w:t>
      </w:r>
      <w:r w:rsidR="00460F83">
        <w:rPr>
          <w:rFonts w:ascii="Times New Roman" w:hAnsi="Times New Roman" w:cs="Times New Roman"/>
          <w:color w:val="000000" w:themeColor="text1"/>
          <w:sz w:val="20"/>
          <w:szCs w:val="20"/>
          <w:lang w:val="en-US"/>
        </w:rPr>
        <w:t>Objectivity</w:t>
      </w:r>
      <w:r w:rsidRPr="00121AFD">
        <w:rPr>
          <w:rFonts w:ascii="Times New Roman" w:hAnsi="Times New Roman" w:cs="Times New Roman"/>
          <w:color w:val="000000" w:themeColor="text1"/>
          <w:sz w:val="20"/>
          <w:szCs w:val="20"/>
          <w:lang w:val="en-US"/>
        </w:rPr>
        <w:t xml:space="preserve">”, primarily focusing on what he sees as a welcome softening of Kuhn’s original </w:t>
      </w:r>
      <w:r w:rsidR="009810C9" w:rsidRPr="00121AFD">
        <w:rPr>
          <w:rFonts w:ascii="Times New Roman" w:hAnsi="Times New Roman" w:cs="Times New Roman"/>
          <w:color w:val="000000" w:themeColor="text1"/>
          <w:sz w:val="20"/>
          <w:szCs w:val="20"/>
          <w:lang w:val="en-US"/>
        </w:rPr>
        <w:t>relativism</w:t>
      </w:r>
      <w:r w:rsidRPr="00121AFD">
        <w:rPr>
          <w:rFonts w:ascii="Times New Roman" w:hAnsi="Times New Roman" w:cs="Times New Roman"/>
          <w:color w:val="000000" w:themeColor="text1"/>
          <w:sz w:val="20"/>
          <w:szCs w:val="20"/>
          <w:lang w:val="en-US"/>
        </w:rPr>
        <w:t xml:space="preserve"> and an embrace of a view of the concepts of “rationality” and “justification” on which these are “transcultural” or “nonparadigmatic” (125). Putnam, however</w:t>
      </w:r>
      <w:r w:rsidR="009810C9" w:rsidRPr="00121AFD">
        <w:rPr>
          <w:rFonts w:ascii="Times New Roman" w:hAnsi="Times New Roman" w:cs="Times New Roman"/>
          <w:color w:val="000000" w:themeColor="text1"/>
          <w:sz w:val="20"/>
          <w:szCs w:val="20"/>
          <w:lang w:val="en-US"/>
        </w:rPr>
        <w:t xml:space="preserve">, </w:t>
      </w:r>
      <w:r w:rsidRPr="00121AFD">
        <w:rPr>
          <w:rFonts w:ascii="Times New Roman" w:hAnsi="Times New Roman" w:cs="Times New Roman"/>
          <w:color w:val="000000" w:themeColor="text1"/>
          <w:sz w:val="20"/>
          <w:szCs w:val="20"/>
          <w:lang w:val="en-US"/>
        </w:rPr>
        <w:t>claims that the doctrine of incommensurability had been similarly softened into something unobjectionable, if uninteresting: “The doctrine of incommensurability still appears in his writings, but now it seems to signify nothing more than intertheoretic meaning change as opposed to uninterpretability.” (</w:t>
      </w:r>
      <w:r w:rsidR="00742C9B" w:rsidRPr="00121AFD">
        <w:rPr>
          <w:rFonts w:ascii="Times New Roman" w:hAnsi="Times New Roman" w:cs="Times New Roman"/>
          <w:color w:val="000000" w:themeColor="text1"/>
          <w:sz w:val="20"/>
          <w:szCs w:val="20"/>
          <w:lang w:val="en-US"/>
        </w:rPr>
        <w:t>1975b</w:t>
      </w:r>
      <w:r w:rsidRPr="00121AFD">
        <w:rPr>
          <w:rFonts w:ascii="Times New Roman" w:hAnsi="Times New Roman" w:cs="Times New Roman"/>
          <w:color w:val="000000" w:themeColor="text1"/>
          <w:sz w:val="20"/>
          <w:szCs w:val="20"/>
          <w:lang w:val="en-US"/>
        </w:rPr>
        <w:t>, 127)</w:t>
      </w:r>
      <w:r w:rsidR="009810C9" w:rsidRPr="00121AFD">
        <w:rPr>
          <w:rFonts w:ascii="Times New Roman" w:hAnsi="Times New Roman" w:cs="Times New Roman"/>
          <w:color w:val="000000" w:themeColor="text1"/>
          <w:sz w:val="20"/>
          <w:szCs w:val="20"/>
          <w:lang w:val="en-US"/>
        </w:rPr>
        <w:t>. For a similar narrative about Kuhn within the secondary literature see Sankey (</w:t>
      </w:r>
      <w:r w:rsidR="00742C9B" w:rsidRPr="00121AFD">
        <w:rPr>
          <w:rFonts w:ascii="Times New Roman" w:hAnsi="Times New Roman" w:cs="Times New Roman"/>
          <w:color w:val="000000" w:themeColor="text1"/>
          <w:sz w:val="20"/>
          <w:szCs w:val="20"/>
          <w:lang w:val="en-US"/>
        </w:rPr>
        <w:t>1997</w:t>
      </w:r>
      <w:r w:rsidR="009810C9" w:rsidRPr="00121AFD">
        <w:rPr>
          <w:rFonts w:ascii="Times New Roman" w:hAnsi="Times New Roman" w:cs="Times New Roman"/>
          <w:color w:val="000000" w:themeColor="text1"/>
          <w:sz w:val="20"/>
          <w:szCs w:val="20"/>
          <w:lang w:val="en-US"/>
        </w:rPr>
        <w:t xml:space="preserve">). </w:t>
      </w:r>
      <w:r w:rsidR="00D55C65">
        <w:rPr>
          <w:rFonts w:ascii="Times New Roman" w:hAnsi="Times New Roman" w:cs="Times New Roman"/>
          <w:color w:val="000000" w:themeColor="text1"/>
          <w:sz w:val="20"/>
          <w:szCs w:val="20"/>
          <w:lang w:val="en-US"/>
        </w:rPr>
        <w:t xml:space="preserve">In a previous paper, I presented a challenge to </w:t>
      </w:r>
      <w:r w:rsidR="009810C9" w:rsidRPr="00121AFD">
        <w:rPr>
          <w:rFonts w:ascii="Times New Roman" w:hAnsi="Times New Roman" w:cs="Times New Roman"/>
          <w:color w:val="000000" w:themeColor="text1"/>
          <w:sz w:val="20"/>
          <w:szCs w:val="20"/>
          <w:lang w:val="en-US"/>
        </w:rPr>
        <w:t>the standard narrative that Kuhn softened his incommensurability thesis over time</w:t>
      </w:r>
      <w:r w:rsidR="00D55C65">
        <w:rPr>
          <w:rFonts w:ascii="Times New Roman" w:hAnsi="Times New Roman" w:cs="Times New Roman"/>
          <w:color w:val="000000" w:themeColor="text1"/>
          <w:sz w:val="20"/>
          <w:szCs w:val="20"/>
          <w:lang w:val="en-US"/>
        </w:rPr>
        <w:t>,</w:t>
      </w:r>
      <w:r w:rsidR="009810C9" w:rsidRPr="00121AFD">
        <w:rPr>
          <w:rFonts w:ascii="Times New Roman" w:hAnsi="Times New Roman" w:cs="Times New Roman"/>
          <w:color w:val="000000" w:themeColor="text1"/>
          <w:sz w:val="20"/>
          <w:szCs w:val="20"/>
          <w:lang w:val="en-US"/>
        </w:rPr>
        <w:t xml:space="preserve"> see </w:t>
      </w:r>
      <w:r w:rsidR="00D55C65">
        <w:rPr>
          <w:rFonts w:ascii="Times New Roman" w:hAnsi="Times New Roman" w:cs="Times New Roman"/>
          <w:color w:val="000000" w:themeColor="text1"/>
          <w:sz w:val="20"/>
          <w:szCs w:val="20"/>
          <w:lang w:val="en-US"/>
        </w:rPr>
        <w:t>(</w:t>
      </w:r>
      <w:r w:rsidR="009810C9" w:rsidRPr="00121AFD">
        <w:rPr>
          <w:rFonts w:ascii="Times New Roman" w:hAnsi="Times New Roman" w:cs="Times New Roman"/>
          <w:color w:val="000000" w:themeColor="text1"/>
          <w:sz w:val="20"/>
          <w:szCs w:val="20"/>
          <w:lang w:val="en-US"/>
        </w:rPr>
        <w:t>McDowell</w:t>
      </w:r>
      <w:r w:rsidR="00D55C65">
        <w:rPr>
          <w:rFonts w:ascii="Times New Roman" w:hAnsi="Times New Roman" w:cs="Times New Roman"/>
          <w:color w:val="000000" w:themeColor="text1"/>
          <w:sz w:val="20"/>
          <w:szCs w:val="20"/>
          <w:lang w:val="en-US"/>
        </w:rPr>
        <w:t>, 2025</w:t>
      </w:r>
      <w:r w:rsidR="009810C9" w:rsidRPr="00121AFD">
        <w:rPr>
          <w:rFonts w:ascii="Times New Roman" w:hAnsi="Times New Roman" w:cs="Times New Roman"/>
          <w:color w:val="000000" w:themeColor="text1"/>
          <w:sz w:val="20"/>
          <w:szCs w:val="20"/>
          <w:lang w:val="en-US"/>
        </w:rPr>
        <w:t xml:space="preserve">). </w:t>
      </w:r>
      <w:r w:rsidR="0062291B">
        <w:rPr>
          <w:rFonts w:ascii="Times New Roman" w:hAnsi="Times New Roman" w:cs="Times New Roman"/>
          <w:color w:val="000000" w:themeColor="text1"/>
          <w:sz w:val="20"/>
          <w:szCs w:val="20"/>
          <w:lang w:val="en-US"/>
        </w:rPr>
        <w:t>I am grateful to an anonymous reviewer for suggesting that I flesh out the discussion of Kuhn and Putnam’s relation to Kuhn’s incommensurability thesis</w:t>
      </w:r>
      <w:r w:rsidR="00675513">
        <w:rPr>
          <w:rFonts w:ascii="Times New Roman" w:hAnsi="Times New Roman" w:cs="Times New Roman"/>
          <w:color w:val="000000" w:themeColor="text1"/>
          <w:sz w:val="20"/>
          <w:szCs w:val="20"/>
          <w:lang w:val="en-US"/>
        </w:rPr>
        <w:t xml:space="preserve">. </w:t>
      </w:r>
    </w:p>
    <w:p w14:paraId="71017BAB" w14:textId="43F49D3C" w:rsidR="00AA3760" w:rsidRPr="00121AFD" w:rsidRDefault="00AA3760">
      <w:pPr>
        <w:pStyle w:val="FootnoteText"/>
        <w:rPr>
          <w:rFonts w:ascii="Times New Roman" w:hAnsi="Times New Roman" w:cs="Times New Roman"/>
          <w:color w:val="000000" w:themeColor="text1"/>
          <w:lang w:val="en-US"/>
        </w:rPr>
      </w:pPr>
    </w:p>
  </w:footnote>
  <w:footnote w:id="12">
    <w:p w14:paraId="0EB4E444" w14:textId="53CA3453" w:rsidR="006529C1" w:rsidRPr="00121AFD" w:rsidRDefault="006529C1">
      <w:pPr>
        <w:pStyle w:val="FootnoteText"/>
        <w:rPr>
          <w:rFonts w:ascii="Times New Roman" w:hAnsi="Times New Roman" w:cs="Times New Roman"/>
          <w:color w:val="000000" w:themeColor="text1"/>
          <w:lang w:val="en-US"/>
        </w:rPr>
      </w:pPr>
      <w:r w:rsidRPr="00121AFD">
        <w:rPr>
          <w:rStyle w:val="FootnoteReference"/>
          <w:rFonts w:ascii="Times New Roman" w:hAnsi="Times New Roman" w:cs="Times New Roman"/>
          <w:color w:val="000000" w:themeColor="text1"/>
        </w:rPr>
        <w:footnoteRef/>
      </w:r>
      <w:r w:rsidRPr="00121AFD">
        <w:rPr>
          <w:rFonts w:ascii="Times New Roman" w:hAnsi="Times New Roman" w:cs="Times New Roman"/>
          <w:color w:val="000000" w:themeColor="text1"/>
        </w:rPr>
        <w:t xml:space="preserve"> </w:t>
      </w:r>
      <w:r w:rsidRPr="00121AFD">
        <w:rPr>
          <w:rFonts w:ascii="Times New Roman" w:hAnsi="Times New Roman" w:cs="Times New Roman"/>
          <w:color w:val="000000" w:themeColor="text1"/>
          <w:lang w:val="en-US"/>
        </w:rPr>
        <w:t xml:space="preserve">Kuhn maintained in a later paper </w:t>
      </w:r>
      <w:r w:rsidR="00742C9B" w:rsidRPr="00121AFD">
        <w:rPr>
          <w:rFonts w:ascii="Times New Roman" w:hAnsi="Times New Roman" w:cs="Times New Roman"/>
          <w:color w:val="000000" w:themeColor="text1"/>
          <w:lang w:val="en-US"/>
        </w:rPr>
        <w:t xml:space="preserve">(2000) </w:t>
      </w:r>
      <w:r w:rsidRPr="00121AFD">
        <w:rPr>
          <w:rFonts w:ascii="Times New Roman" w:hAnsi="Times New Roman" w:cs="Times New Roman"/>
          <w:color w:val="000000" w:themeColor="text1"/>
          <w:lang w:val="en-US"/>
        </w:rPr>
        <w:t>that while he took incommensurability to imply a failure of translation, he never believed that it implied that comparison was not possible, nor that practitioners could not come to understand one another through a process he called ‘interpretation’, as distinct from translation. Kuhn also claimed in that paper that he had never considered incommensurability to be a global thesis to the effect that scientists in different paradigms share no common vocabulary with common meanings. Instead “</w:t>
      </w:r>
      <w:r w:rsidR="009810C9" w:rsidRPr="004D0557">
        <w:rPr>
          <w:rFonts w:ascii="Times New Roman" w:hAnsi="Times New Roman" w:cs="Times New Roman"/>
          <w:color w:val="000000" w:themeColor="text1"/>
          <w:lang w:val="en-US"/>
        </w:rPr>
        <w:t>its local form is my original version.</w:t>
      </w:r>
      <w:r w:rsidR="009810C9" w:rsidRPr="00121AFD">
        <w:rPr>
          <w:rFonts w:ascii="Times New Roman" w:hAnsi="Times New Roman" w:cs="Times New Roman"/>
          <w:color w:val="000000" w:themeColor="text1"/>
          <w:lang w:val="en-US"/>
        </w:rPr>
        <w:t xml:space="preserve">” (Kuhn 2000, 36). </w:t>
      </w:r>
    </w:p>
    <w:p w14:paraId="705A5689" w14:textId="77777777" w:rsidR="00C82E33" w:rsidRPr="00121AFD" w:rsidRDefault="00C82E33">
      <w:pPr>
        <w:pStyle w:val="FootnoteText"/>
        <w:rPr>
          <w:rFonts w:ascii="Times New Roman" w:hAnsi="Times New Roman" w:cs="Times New Roman"/>
          <w:color w:val="000000" w:themeColor="text1"/>
          <w:lang w:val="en-US"/>
        </w:rPr>
      </w:pPr>
    </w:p>
  </w:footnote>
  <w:footnote w:id="13">
    <w:p w14:paraId="739C84D6" w14:textId="7828F163" w:rsidR="00C82E33" w:rsidRPr="00633132" w:rsidRDefault="00C82E33">
      <w:pPr>
        <w:pStyle w:val="FootnoteText"/>
        <w:rPr>
          <w:rFonts w:ascii="Times New Roman" w:hAnsi="Times New Roman" w:cs="Times New Roman"/>
          <w:lang w:val="en-US"/>
        </w:rPr>
      </w:pPr>
      <w:r w:rsidRPr="00633132">
        <w:rPr>
          <w:rStyle w:val="FootnoteReference"/>
          <w:rFonts w:ascii="Times New Roman" w:hAnsi="Times New Roman" w:cs="Times New Roman"/>
          <w:color w:val="000000" w:themeColor="text1"/>
        </w:rPr>
        <w:footnoteRef/>
      </w:r>
      <w:r w:rsidRPr="00633132">
        <w:rPr>
          <w:rFonts w:ascii="Times New Roman" w:hAnsi="Times New Roman" w:cs="Times New Roman"/>
          <w:color w:val="000000" w:themeColor="text1"/>
        </w:rPr>
        <w:t xml:space="preserve"> </w:t>
      </w:r>
      <w:r w:rsidRPr="00633132">
        <w:rPr>
          <w:rFonts w:ascii="Times New Roman" w:hAnsi="Times New Roman" w:cs="Times New Roman"/>
          <w:color w:val="000000" w:themeColor="text1"/>
          <w:lang w:val="en-US"/>
        </w:rPr>
        <w:t>Kuhn is frequently read as presupposing a descriptivist theory of reference and as therefore putting forward claims, such as incommensurability, that are ruled out by a causal theory of reference or externalist semantics. For a survey of this narrative and an argument that Kuhn was not committed to descriptivism but understood semantic externalism in a way compatible with incommensurability (as he understood it) see McDowell (</w:t>
      </w:r>
      <w:r w:rsidR="00D55C65">
        <w:rPr>
          <w:rFonts w:ascii="Times New Roman" w:hAnsi="Times New Roman" w:cs="Times New Roman"/>
          <w:color w:val="000000" w:themeColor="text1"/>
          <w:lang w:val="en-US"/>
        </w:rPr>
        <w:t>2025</w:t>
      </w:r>
      <w:r w:rsidRPr="00633132">
        <w:rPr>
          <w:rFonts w:ascii="Times New Roman" w:hAnsi="Times New Roman" w:cs="Times New Roman"/>
          <w:color w:val="000000" w:themeColor="text1"/>
          <w:lang w:val="en-US"/>
        </w:rPr>
        <w:t xml:space="preserve">). </w:t>
      </w:r>
      <w:r w:rsidR="007E65E9" w:rsidRPr="00633132">
        <w:rPr>
          <w:rFonts w:ascii="Times New Roman" w:hAnsi="Times New Roman" w:cs="Times New Roman"/>
          <w:color w:val="000000" w:themeColor="text1"/>
          <w:lang w:val="en-US"/>
        </w:rPr>
        <w:t xml:space="preserve">Laporte </w:t>
      </w:r>
      <w:r w:rsidR="00121AFD" w:rsidRPr="00633132">
        <w:rPr>
          <w:rFonts w:ascii="Times New Roman" w:hAnsi="Times New Roman" w:cs="Times New Roman"/>
          <w:color w:val="000000" w:themeColor="text1"/>
          <w:lang w:val="en-US"/>
        </w:rPr>
        <w:t xml:space="preserve">(2013) </w:t>
      </w:r>
      <w:r w:rsidR="007E65E9" w:rsidRPr="00633132">
        <w:rPr>
          <w:rFonts w:ascii="Times New Roman" w:hAnsi="Times New Roman" w:cs="Times New Roman"/>
          <w:color w:val="000000" w:themeColor="text1"/>
          <w:lang w:val="en-US"/>
        </w:rPr>
        <w:t xml:space="preserve">also reads Kuhn </w:t>
      </w:r>
      <w:r w:rsidR="00121AFD" w:rsidRPr="00633132">
        <w:rPr>
          <w:rFonts w:ascii="Times New Roman" w:hAnsi="Times New Roman" w:cs="Times New Roman"/>
          <w:color w:val="000000" w:themeColor="text1"/>
          <w:lang w:val="en-US"/>
        </w:rPr>
        <w:t xml:space="preserve">as endorsing a picture on which scientific kind terms are introduced by dubbing and that they serve as rigid designators. Incommensurability arises, on Laporte’s reading of Kuhn, not because of a commitment to descriptivism, but because “redubbing” can occur, which changes what property a given term rigidly designates over time (2013, 57). </w:t>
      </w:r>
    </w:p>
  </w:footnote>
  <w:footnote w:id="14">
    <w:p w14:paraId="588B64BC" w14:textId="505BEB68" w:rsidR="00FD0819" w:rsidRPr="006D4541" w:rsidRDefault="00FD0819" w:rsidP="00FD0819">
      <w:pPr>
        <w:pStyle w:val="FootnoteText"/>
        <w:rPr>
          <w:rFonts w:ascii="Times New Roman" w:hAnsi="Times New Roman" w:cs="Times New Roman"/>
          <w:lang w:val="en-US"/>
        </w:rPr>
      </w:pPr>
      <w:r w:rsidRPr="006D4541">
        <w:rPr>
          <w:rStyle w:val="FootnoteReference"/>
          <w:rFonts w:ascii="Times New Roman" w:hAnsi="Times New Roman" w:cs="Times New Roman"/>
        </w:rPr>
        <w:footnoteRef/>
      </w:r>
      <w:r w:rsidRPr="006D4541">
        <w:rPr>
          <w:rFonts w:ascii="Times New Roman" w:hAnsi="Times New Roman" w:cs="Times New Roman"/>
        </w:rPr>
        <w:t xml:space="preserve"> </w:t>
      </w:r>
      <w:r w:rsidRPr="006D4541">
        <w:rPr>
          <w:rFonts w:ascii="Times New Roman" w:hAnsi="Times New Roman" w:cs="Times New Roman"/>
          <w:lang w:val="en-US"/>
        </w:rPr>
        <w:t>I do not claim that this is a plausible reading of Aristotle on ‘water’, merely that this is a plausible reading of the referential intention Putnam wishe</w:t>
      </w:r>
      <w:r>
        <w:rPr>
          <w:rFonts w:ascii="Times New Roman" w:hAnsi="Times New Roman" w:cs="Times New Roman"/>
          <w:lang w:val="en-US"/>
        </w:rPr>
        <w:t>d</w:t>
      </w:r>
      <w:r w:rsidRPr="006D4541">
        <w:rPr>
          <w:rFonts w:ascii="Times New Roman" w:hAnsi="Times New Roman" w:cs="Times New Roman"/>
          <w:lang w:val="en-US"/>
        </w:rPr>
        <w:t xml:space="preserve"> to impute to Aristotle that would </w:t>
      </w:r>
      <w:r>
        <w:rPr>
          <w:rFonts w:ascii="Times New Roman" w:hAnsi="Times New Roman" w:cs="Times New Roman"/>
          <w:lang w:val="en-US"/>
        </w:rPr>
        <w:t xml:space="preserve">have </w:t>
      </w:r>
      <w:r w:rsidRPr="006D4541">
        <w:rPr>
          <w:rFonts w:ascii="Times New Roman" w:hAnsi="Times New Roman" w:cs="Times New Roman"/>
          <w:lang w:val="en-US"/>
        </w:rPr>
        <w:t>suffice</w:t>
      </w:r>
      <w:r>
        <w:rPr>
          <w:rFonts w:ascii="Times New Roman" w:hAnsi="Times New Roman" w:cs="Times New Roman"/>
          <w:lang w:val="en-US"/>
        </w:rPr>
        <w:t>d</w:t>
      </w:r>
      <w:r w:rsidRPr="006D4541">
        <w:rPr>
          <w:rFonts w:ascii="Times New Roman" w:hAnsi="Times New Roman" w:cs="Times New Roman"/>
          <w:lang w:val="en-US"/>
        </w:rPr>
        <w:t xml:space="preserve"> for grounding sameness of reference between Aristotle’s use of </w:t>
      </w:r>
      <w:r w:rsidRPr="006D4541">
        <w:rPr>
          <w:rFonts w:ascii="Times New Roman" w:hAnsi="Times New Roman" w:cs="Times New Roman"/>
          <w:i/>
          <w:iCs/>
          <w:lang w:val="en-US"/>
        </w:rPr>
        <w:t>‘</w:t>
      </w:r>
      <w:r w:rsidRPr="006D4541">
        <w:rPr>
          <w:rFonts w:ascii="Times New Roman" w:hAnsi="Times New Roman" w:cs="Times New Roman"/>
          <w:i/>
          <w:iCs/>
          <w:color w:val="202124"/>
          <w:shd w:val="clear" w:color="auto" w:fill="FFFFFF"/>
        </w:rPr>
        <w:t>ὑδρο</w:t>
      </w:r>
      <w:r w:rsidRPr="006D4541">
        <w:rPr>
          <w:rFonts w:ascii="Times New Roman" w:hAnsi="Times New Roman" w:cs="Times New Roman"/>
          <w:color w:val="202124"/>
          <w:shd w:val="clear" w:color="auto" w:fill="FFFFFF"/>
        </w:rPr>
        <w:t>’ and ‘water’ in contemporary English</w:t>
      </w:r>
      <w:r>
        <w:rPr>
          <w:rFonts w:ascii="Times New Roman" w:hAnsi="Times New Roman" w:cs="Times New Roman"/>
          <w:color w:val="202124"/>
          <w:shd w:val="clear" w:color="auto" w:fill="FFFFFF"/>
        </w:rPr>
        <w:t xml:space="preserve">. G.E.R Lloyd describes experiments reported by Aristotle in a manner that seems to count against such </w:t>
      </w:r>
      <w:r w:rsidR="007715AA">
        <w:rPr>
          <w:rFonts w:ascii="Times New Roman" w:hAnsi="Times New Roman" w:cs="Times New Roman"/>
          <w:color w:val="202124"/>
          <w:shd w:val="clear" w:color="auto" w:fill="FFFFFF"/>
        </w:rPr>
        <w:t>an</w:t>
      </w:r>
      <w:r>
        <w:rPr>
          <w:rFonts w:ascii="Times New Roman" w:hAnsi="Times New Roman" w:cs="Times New Roman"/>
          <w:color w:val="202124"/>
          <w:shd w:val="clear" w:color="auto" w:fill="FFFFFF"/>
        </w:rPr>
        <w:t xml:space="preserve"> </w:t>
      </w:r>
      <w:r w:rsidR="001F3305">
        <w:rPr>
          <w:rFonts w:ascii="Times New Roman" w:hAnsi="Times New Roman" w:cs="Times New Roman"/>
          <w:color w:val="202124"/>
          <w:shd w:val="clear" w:color="auto" w:fill="FFFFFF"/>
        </w:rPr>
        <w:t>imputing such an intention to Aristotle. Lloyd describes  records of experiments</w:t>
      </w:r>
      <w:r>
        <w:rPr>
          <w:rFonts w:ascii="Times New Roman" w:hAnsi="Times New Roman" w:cs="Times New Roman"/>
          <w:color w:val="202124"/>
          <w:shd w:val="clear" w:color="auto" w:fill="FFFFFF"/>
        </w:rPr>
        <w:t xml:space="preserve"> w</w:t>
      </w:r>
      <w:r w:rsidR="001F3305">
        <w:rPr>
          <w:rFonts w:ascii="Times New Roman" w:hAnsi="Times New Roman" w:cs="Times New Roman"/>
          <w:color w:val="202124"/>
          <w:shd w:val="clear" w:color="auto" w:fill="FFFFFF"/>
        </w:rPr>
        <w:t>here</w:t>
      </w:r>
      <w:r>
        <w:rPr>
          <w:rFonts w:ascii="Times New Roman" w:hAnsi="Times New Roman" w:cs="Times New Roman"/>
          <w:color w:val="202124"/>
          <w:shd w:val="clear" w:color="auto" w:fill="FFFFFF"/>
        </w:rPr>
        <w:t xml:space="preserve"> Aristotle was happy to call both the evaporate collected from sea-water and from wine, </w:t>
      </w:r>
      <w:r w:rsidRPr="006D4541">
        <w:rPr>
          <w:rFonts w:ascii="Times New Roman" w:hAnsi="Times New Roman" w:cs="Times New Roman"/>
          <w:i/>
          <w:iCs/>
          <w:lang w:val="en-US"/>
        </w:rPr>
        <w:t>‘</w:t>
      </w:r>
      <w:r w:rsidRPr="006D4541">
        <w:rPr>
          <w:rFonts w:ascii="Times New Roman" w:hAnsi="Times New Roman" w:cs="Times New Roman"/>
          <w:i/>
          <w:iCs/>
          <w:color w:val="202124"/>
          <w:shd w:val="clear" w:color="auto" w:fill="FFFFFF"/>
        </w:rPr>
        <w:t>ὑδρο</w:t>
      </w:r>
      <w:r w:rsidRPr="006D4541">
        <w:rPr>
          <w:rFonts w:ascii="Times New Roman" w:hAnsi="Times New Roman" w:cs="Times New Roman"/>
          <w:color w:val="202124"/>
          <w:shd w:val="clear" w:color="auto" w:fill="FFFFFF"/>
        </w:rPr>
        <w:t>’</w:t>
      </w:r>
      <w:r>
        <w:rPr>
          <w:rFonts w:ascii="Times New Roman" w:hAnsi="Times New Roman" w:cs="Times New Roman"/>
          <w:color w:val="202124"/>
          <w:shd w:val="clear" w:color="auto" w:fill="FFFFFF"/>
        </w:rPr>
        <w:t xml:space="preserve">: “…if the evaporate of the heated wine was collected on a metal lid, the resultant would be a colourless, tasteless liquid of low alcoholic content, that he would treat as water just as much as sea water (such as might be collected in an earthenware jar) would be ‘drinkable’ … Simply diagnosing error in such cases would be mistakenly to import modern anachronistic notions of chemically pure substances into our interpretations.” See </w:t>
      </w:r>
      <w:r w:rsidR="001F3305">
        <w:rPr>
          <w:rFonts w:ascii="Times New Roman" w:hAnsi="Times New Roman" w:cs="Times New Roman"/>
          <w:color w:val="202124"/>
          <w:shd w:val="clear" w:color="auto" w:fill="FFFFFF"/>
        </w:rPr>
        <w:t>(Lloyd 2015,</w:t>
      </w:r>
      <w:r>
        <w:rPr>
          <w:rFonts w:ascii="Times New Roman" w:hAnsi="Times New Roman" w:cs="Times New Roman"/>
          <w:lang w:val="en-US"/>
        </w:rPr>
        <w:t>113</w:t>
      </w:r>
      <w:r w:rsidR="001F3305">
        <w:rPr>
          <w:rFonts w:ascii="Times New Roman" w:hAnsi="Times New Roman" w:cs="Times New Roman"/>
          <w:lang w:val="en-US"/>
        </w:rPr>
        <w:t>)</w:t>
      </w:r>
      <w:r>
        <w:rPr>
          <w:rFonts w:ascii="Times New Roman" w:hAnsi="Times New Roman" w:cs="Times New Roman"/>
          <w:lang w:val="en-US"/>
        </w:rPr>
        <w:t xml:space="preserve">. </w:t>
      </w:r>
    </w:p>
  </w:footnote>
  <w:footnote w:id="15">
    <w:p w14:paraId="3D0EAC43" w14:textId="223C5A54" w:rsidR="00EB336B" w:rsidRPr="00713E68" w:rsidRDefault="00EB336B" w:rsidP="00713E68">
      <w:pPr>
        <w:pStyle w:val="FootnoteText"/>
        <w:rPr>
          <w:rFonts w:ascii="Times New Roman" w:hAnsi="Times New Roman" w:cs="Times New Roman"/>
          <w:lang w:val="en-US"/>
        </w:rPr>
      </w:pPr>
      <w:r w:rsidRPr="00713E68">
        <w:rPr>
          <w:rStyle w:val="FootnoteReference"/>
          <w:rFonts w:ascii="Times New Roman" w:hAnsi="Times New Roman" w:cs="Times New Roman"/>
        </w:rPr>
        <w:footnoteRef/>
      </w:r>
      <w:r w:rsidRPr="00713E68">
        <w:rPr>
          <w:rFonts w:ascii="Times New Roman" w:hAnsi="Times New Roman" w:cs="Times New Roman"/>
        </w:rPr>
        <w:t xml:space="preserve"> </w:t>
      </w:r>
      <w:r w:rsidR="00E71CA0" w:rsidRPr="00713E68">
        <w:rPr>
          <w:rFonts w:ascii="Times New Roman" w:hAnsi="Times New Roman" w:cs="Times New Roman"/>
        </w:rPr>
        <w:t xml:space="preserve">Kuhn quotes part of the same passage from Austin in discussing </w:t>
      </w:r>
      <w:r w:rsidR="00713E68" w:rsidRPr="00713E68">
        <w:rPr>
          <w:rFonts w:ascii="Times New Roman" w:hAnsi="Times New Roman" w:cs="Times New Roman"/>
        </w:rPr>
        <w:t>what occurred with the term ‘mammal’ as the proper response to the question “</w:t>
      </w:r>
      <w:r w:rsidR="00713E68" w:rsidRPr="00713E68">
        <w:rPr>
          <w:rFonts w:ascii="Times New Roman" w:hAnsi="Times New Roman" w:cs="Times New Roman"/>
          <w:lang w:val="en-US"/>
        </w:rPr>
        <w:t>What should one have said when confronted by an egg-laying creature that suckles its young?”. See (1990, 306). Kuhn discusses the Twin Earth case later in that same paper, saying in response “Its discovery would present the same problems as the simultaneous violation of Newton's second law and the law of gravity described in the last section. It would, that is, demonstrate the presence of fundamental errors in the chemical theory that gives meanings to compound names like 'H</w:t>
      </w:r>
      <w:r w:rsidR="00713E68" w:rsidRPr="00713E68">
        <w:rPr>
          <w:rFonts w:ascii="Times New Roman" w:hAnsi="Times New Roman" w:cs="Times New Roman"/>
          <w:vertAlign w:val="subscript"/>
          <w:lang w:val="en-US"/>
        </w:rPr>
        <w:t>2</w:t>
      </w:r>
      <w:r w:rsidR="00713E68" w:rsidRPr="00713E68">
        <w:rPr>
          <w:rFonts w:ascii="Times New Roman" w:hAnsi="Times New Roman" w:cs="Times New Roman"/>
          <w:lang w:val="en-US"/>
        </w:rPr>
        <w:t>O' and the unabbreviated form of XYZ'.” (310)</w:t>
      </w:r>
      <w:r w:rsidR="00C82E33">
        <w:rPr>
          <w:rFonts w:ascii="Times New Roman" w:hAnsi="Times New Roman" w:cs="Times New Roman"/>
          <w:lang w:val="en-US"/>
        </w:rPr>
        <w:t xml:space="preserve"> </w:t>
      </w:r>
    </w:p>
  </w:footnote>
  <w:footnote w:id="16">
    <w:p w14:paraId="76F36DE3" w14:textId="31056388" w:rsidR="00EB336B" w:rsidRPr="0097087F" w:rsidRDefault="00EB336B" w:rsidP="00EB336B">
      <w:pPr>
        <w:pStyle w:val="FootnoteText"/>
        <w:rPr>
          <w:rFonts w:ascii="Times New Roman" w:hAnsi="Times New Roman" w:cs="Times New Roman"/>
          <w:lang w:val="en-US"/>
        </w:rPr>
      </w:pPr>
    </w:p>
  </w:footnote>
  <w:footnote w:id="17">
    <w:p w14:paraId="7AFB1825" w14:textId="54B6D9CF" w:rsidR="00EC4AF3" w:rsidRPr="00EC4AF3" w:rsidRDefault="00EC4AF3">
      <w:pPr>
        <w:pStyle w:val="FootnoteText"/>
        <w:rPr>
          <w:lang w:val="en-US"/>
        </w:rPr>
      </w:pPr>
      <w:r>
        <w:rPr>
          <w:rStyle w:val="FootnoteReference"/>
        </w:rPr>
        <w:footnoteRef/>
      </w:r>
      <w:r>
        <w:t xml:space="preserve"> </w:t>
      </w:r>
      <w:r w:rsidRPr="008E10CC">
        <w:rPr>
          <w:rFonts w:ascii="Times New Roman" w:hAnsi="Times New Roman" w:cs="Times New Roman"/>
          <w:color w:val="000000" w:themeColor="text1"/>
          <w:lang w:val="en-US"/>
        </w:rPr>
        <w:t xml:space="preserve">Interestingly, Putnam himself endorsed the suggestion that we might not know what to say in a different, albeit similar, hypothetical scenario. </w:t>
      </w:r>
      <w:r w:rsidRPr="008E10CC">
        <w:rPr>
          <w:rFonts w:ascii="Times New Roman" w:hAnsi="Times New Roman" w:cs="Times New Roman"/>
          <w:color w:val="000000" w:themeColor="text1"/>
        </w:rPr>
        <w:t>When considering the views of Popper and of Kuhn in “</w:t>
      </w:r>
      <w:r w:rsidR="007715AA">
        <w:rPr>
          <w:rFonts w:ascii="Times New Roman" w:hAnsi="Times New Roman" w:cs="Times New Roman"/>
          <w:color w:val="000000" w:themeColor="text1"/>
        </w:rPr>
        <w:t xml:space="preserve">The </w:t>
      </w:r>
      <w:r w:rsidR="007715AA" w:rsidRPr="008E10CC">
        <w:rPr>
          <w:rFonts w:ascii="Times New Roman" w:hAnsi="Times New Roman" w:cs="Times New Roman"/>
          <w:color w:val="000000" w:themeColor="text1"/>
        </w:rPr>
        <w:t>Corroboration</w:t>
      </w:r>
      <w:r w:rsidRPr="008E10CC">
        <w:rPr>
          <w:rFonts w:ascii="Times New Roman" w:hAnsi="Times New Roman" w:cs="Times New Roman"/>
          <w:color w:val="000000" w:themeColor="text1"/>
        </w:rPr>
        <w:t xml:space="preserve"> of Theories”, Putnam expresses a doubt that the core principles of Newtonian mechanics would have been held immune from falsification in the way he believes Kuhn thought even if the world were observed to regularly behave in radically non-Newtonian ways. Putnam adds a parenthetical qualification: “</w:t>
      </w:r>
      <w:r w:rsidRPr="008E10CC">
        <w:rPr>
          <w:rFonts w:ascii="Times New Roman" w:hAnsi="Times New Roman" w:cs="Times New Roman"/>
          <w:color w:val="000000" w:themeColor="text1"/>
          <w:lang w:val="en-US"/>
        </w:rPr>
        <w:t xml:space="preserve">even then - would we have concluded that Newtonian </w:t>
      </w:r>
      <w:r w:rsidRPr="005F336D">
        <w:rPr>
          <w:rFonts w:ascii="Times New Roman" w:hAnsi="Times New Roman" w:cs="Times New Roman"/>
          <w:color w:val="000000" w:themeColor="text1"/>
          <w:lang w:val="en-US"/>
        </w:rPr>
        <w:t>physics was false, or just that we didn't know what the devil was going</w:t>
      </w:r>
      <w:r w:rsidRPr="008E10CC">
        <w:rPr>
          <w:rFonts w:ascii="Times New Roman" w:hAnsi="Times New Roman" w:cs="Times New Roman"/>
          <w:color w:val="000000" w:themeColor="text1"/>
          <w:lang w:val="en-US"/>
        </w:rPr>
        <w:t xml:space="preserve"> on?” (Putnam, “</w:t>
      </w:r>
      <w:r w:rsidR="008E10CC" w:rsidRPr="008E10CC">
        <w:rPr>
          <w:rFonts w:ascii="Times New Roman" w:hAnsi="Times New Roman" w:cs="Times New Roman"/>
          <w:color w:val="000000" w:themeColor="text1"/>
          <w:lang w:val="en-US"/>
        </w:rPr>
        <w:t>1975b,</w:t>
      </w:r>
      <w:r w:rsidRPr="008E10CC">
        <w:rPr>
          <w:rFonts w:ascii="Times New Roman" w:hAnsi="Times New Roman" w:cs="Times New Roman"/>
          <w:color w:val="000000" w:themeColor="text1"/>
          <w:lang w:val="en-US"/>
        </w:rPr>
        <w:t xml:space="preserve"> 260). </w:t>
      </w:r>
    </w:p>
  </w:footnote>
  <w:footnote w:id="18">
    <w:p w14:paraId="42F0EBD9" w14:textId="013CBE33" w:rsidR="00EB336B" w:rsidRPr="00144C81" w:rsidRDefault="00EB336B">
      <w:pPr>
        <w:pStyle w:val="FootnoteText"/>
        <w:rPr>
          <w:rFonts w:ascii="Times New Roman" w:hAnsi="Times New Roman" w:cs="Times New Roman"/>
          <w:lang w:val="en-US"/>
        </w:rPr>
      </w:pPr>
      <w:r w:rsidRPr="00144C81">
        <w:rPr>
          <w:rStyle w:val="FootnoteReference"/>
          <w:rFonts w:ascii="Times New Roman" w:hAnsi="Times New Roman" w:cs="Times New Roman"/>
        </w:rPr>
        <w:footnoteRef/>
      </w:r>
      <w:r w:rsidRPr="00144C81">
        <w:rPr>
          <w:rFonts w:ascii="Times New Roman" w:hAnsi="Times New Roman" w:cs="Times New Roman"/>
        </w:rPr>
        <w:t xml:space="preserve"> </w:t>
      </w:r>
      <w:r w:rsidRPr="00144C81">
        <w:rPr>
          <w:rFonts w:ascii="Times New Roman" w:hAnsi="Times New Roman" w:cs="Times New Roman"/>
          <w:lang w:val="en-US"/>
        </w:rPr>
        <w:t xml:space="preserve">The suggestion that while “meanings ain’t in the head”, i.e. that the semantics of our terms has more to do with features of our environment than with definitions we explicitly grasp, it doesn’t follow that </w:t>
      </w:r>
      <w:r w:rsidR="007B6B25" w:rsidRPr="00144C81">
        <w:rPr>
          <w:rFonts w:ascii="Times New Roman" w:hAnsi="Times New Roman" w:cs="Times New Roman"/>
          <w:lang w:val="en-US"/>
        </w:rPr>
        <w:t xml:space="preserve">correct usage is determined for all possible future contingencies, let alone all possible worlds, has been extensively detailed and defended by Mark Wilson. See (Wilson 1982). </w:t>
      </w:r>
    </w:p>
  </w:footnote>
  <w:footnote w:id="19">
    <w:p w14:paraId="350D3DD4" w14:textId="014A0FEF" w:rsidR="00D734ED" w:rsidRPr="00D734ED" w:rsidRDefault="00D734ED">
      <w:pPr>
        <w:pStyle w:val="FootnoteText"/>
        <w:rPr>
          <w:rFonts w:ascii="Times New Roman" w:hAnsi="Times New Roman" w:cs="Times New Roman"/>
          <w:lang w:val="en-US"/>
        </w:rPr>
      </w:pPr>
      <w:r w:rsidRPr="00121AFD">
        <w:rPr>
          <w:rStyle w:val="FootnoteReference"/>
          <w:rFonts w:ascii="Times New Roman" w:hAnsi="Times New Roman" w:cs="Times New Roman"/>
          <w:color w:val="000000" w:themeColor="text1"/>
        </w:rPr>
        <w:footnoteRef/>
      </w:r>
      <w:r w:rsidRPr="00121AFD">
        <w:rPr>
          <w:rFonts w:ascii="Times New Roman" w:hAnsi="Times New Roman" w:cs="Times New Roman"/>
          <w:color w:val="000000" w:themeColor="text1"/>
        </w:rPr>
        <w:t xml:space="preserve"> </w:t>
      </w:r>
      <w:r w:rsidRPr="00121AFD">
        <w:rPr>
          <w:rFonts w:ascii="Times New Roman" w:hAnsi="Times New Roman" w:cs="Times New Roman"/>
          <w:color w:val="000000" w:themeColor="text1"/>
          <w:lang w:val="en-US"/>
        </w:rPr>
        <w:t xml:space="preserve">For discussion of some affinities between Putnam and Kuhn see Conant </w:t>
      </w:r>
      <w:r w:rsidR="00121AFD" w:rsidRPr="00121AFD">
        <w:rPr>
          <w:rFonts w:ascii="Times New Roman" w:hAnsi="Times New Roman" w:cs="Times New Roman"/>
          <w:color w:val="000000" w:themeColor="text1"/>
          <w:lang w:val="en-US"/>
        </w:rPr>
        <w:t>(1994</w:t>
      </w:r>
      <w:r w:rsidRPr="00121AFD">
        <w:rPr>
          <w:rFonts w:ascii="Times New Roman" w:hAnsi="Times New Roman" w:cs="Times New Roman"/>
          <w:color w:val="000000" w:themeColor="text1"/>
          <w:lang w:val="en-US"/>
        </w:rPr>
        <w:t xml:space="preserve">, </w:t>
      </w:r>
      <w:r w:rsidRPr="00121AFD">
        <w:rPr>
          <w:rFonts w:ascii="Times New Roman" w:hAnsi="Times New Roman" w:cs="Times New Roman"/>
          <w:color w:val="000000" w:themeColor="text1"/>
        </w:rPr>
        <w:t>note 46, xxli</w:t>
      </w:r>
      <w:r w:rsidRPr="00121AFD">
        <w:rPr>
          <w:rFonts w:ascii="Times New Roman" w:hAnsi="Times New Roman" w:cs="Times New Roman"/>
          <w:color w:val="000000" w:themeColor="text1"/>
          <w:lang w:val="en-US"/>
        </w:rPr>
        <w:t>). That those affinities may reveal tensions internal to Putnam’s position was not explored there, however</w:t>
      </w:r>
      <w:r w:rsidR="00633132">
        <w:rPr>
          <w:rFonts w:ascii="Times New Roman" w:hAnsi="Times New Roman" w:cs="Times New Roman"/>
          <w:color w:val="000000" w:themeColor="text1"/>
          <w:lang w:val="en-US"/>
        </w:rPr>
        <w:t xml:space="preserve">. </w:t>
      </w:r>
    </w:p>
  </w:footnote>
  <w:footnote w:id="20">
    <w:p w14:paraId="0A69D9F4" w14:textId="6E489BE8" w:rsidR="00FD0819" w:rsidRPr="00290049" w:rsidRDefault="00FD0819" w:rsidP="00FD0819">
      <w:pPr>
        <w:autoSpaceDE w:val="0"/>
        <w:autoSpaceDN w:val="0"/>
        <w:adjustRightInd w:val="0"/>
        <w:rPr>
          <w:rFonts w:ascii="Times New Roman" w:hAnsi="Times New Roman" w:cs="Times New Roman"/>
          <w:color w:val="FF0000"/>
          <w:kern w:val="0"/>
          <w:sz w:val="20"/>
          <w:szCs w:val="20"/>
          <w:lang w:val="en-US"/>
        </w:rPr>
      </w:pPr>
      <w:r w:rsidRPr="00AE1006">
        <w:rPr>
          <w:rStyle w:val="FootnoteReference"/>
          <w:rFonts w:ascii="Times New Roman" w:hAnsi="Times New Roman" w:cs="Times New Roman"/>
          <w:color w:val="000000" w:themeColor="text1"/>
          <w:sz w:val="20"/>
          <w:szCs w:val="20"/>
        </w:rPr>
        <w:footnoteRef/>
      </w:r>
      <w:r w:rsidRPr="00AE1006">
        <w:rPr>
          <w:rFonts w:ascii="Times New Roman" w:hAnsi="Times New Roman" w:cs="Times New Roman"/>
          <w:color w:val="000000" w:themeColor="text1"/>
          <w:sz w:val="20"/>
          <w:szCs w:val="20"/>
        </w:rPr>
        <w:t xml:space="preserve"> </w:t>
      </w:r>
      <w:r w:rsidRPr="00AE1006">
        <w:rPr>
          <w:rFonts w:ascii="Times New Roman" w:hAnsi="Times New Roman" w:cs="Times New Roman"/>
          <w:color w:val="000000" w:themeColor="text1"/>
          <w:sz w:val="20"/>
          <w:szCs w:val="20"/>
          <w:lang w:val="en-US"/>
        </w:rPr>
        <w:t xml:space="preserve">For a disjunctive microstructuralist view see </w:t>
      </w:r>
      <w:r w:rsidR="00AE1006" w:rsidRPr="00AE1006">
        <w:rPr>
          <w:rFonts w:ascii="Times New Roman" w:hAnsi="Times New Roman" w:cs="Times New Roman"/>
          <w:color w:val="000000" w:themeColor="text1"/>
          <w:sz w:val="20"/>
          <w:szCs w:val="20"/>
          <w:lang w:val="en-US"/>
        </w:rPr>
        <w:t>(</w:t>
      </w:r>
      <w:r w:rsidRPr="00AE1006">
        <w:rPr>
          <w:rFonts w:ascii="Times New Roman" w:hAnsi="Times New Roman" w:cs="Times New Roman"/>
          <w:color w:val="000000" w:themeColor="text1"/>
          <w:sz w:val="20"/>
          <w:szCs w:val="20"/>
          <w:lang w:val="en-US"/>
        </w:rPr>
        <w:t>Hendry</w:t>
      </w:r>
      <w:r w:rsidR="00AE1006" w:rsidRPr="00AE1006">
        <w:rPr>
          <w:rFonts w:ascii="Times New Roman" w:hAnsi="Times New Roman" w:cs="Times New Roman"/>
          <w:color w:val="000000" w:themeColor="text1"/>
          <w:sz w:val="20"/>
          <w:szCs w:val="20"/>
          <w:lang w:val="en-US"/>
        </w:rPr>
        <w:t xml:space="preserve"> 2006)</w:t>
      </w:r>
      <w:r w:rsidRPr="00AE1006">
        <w:rPr>
          <w:rFonts w:ascii="Times New Roman" w:hAnsi="Times New Roman" w:cs="Times New Roman"/>
          <w:color w:val="000000" w:themeColor="text1"/>
          <w:sz w:val="20"/>
          <w:szCs w:val="20"/>
          <w:lang w:val="en-US"/>
        </w:rPr>
        <w:t xml:space="preserve"> </w:t>
      </w:r>
      <w:r w:rsidRPr="00AE1006">
        <w:rPr>
          <w:rFonts w:ascii="Times New Roman" w:hAnsi="Times New Roman" w:cs="Times New Roman"/>
          <w:color w:val="000000" w:themeColor="text1"/>
          <w:kern w:val="0"/>
          <w:sz w:val="20"/>
          <w:szCs w:val="20"/>
          <w:lang w:val="en-US"/>
        </w:rPr>
        <w:t>‘. Hendry’s suggestion for the microstructure of ‘water’ is “(individual H</w:t>
      </w:r>
      <w:r w:rsidRPr="00742C9B">
        <w:rPr>
          <w:rFonts w:ascii="Times New Roman" w:hAnsi="Times New Roman" w:cs="Times New Roman"/>
          <w:color w:val="000000" w:themeColor="text1"/>
          <w:kern w:val="0"/>
          <w:sz w:val="20"/>
          <w:szCs w:val="20"/>
          <w:vertAlign w:val="subscript"/>
          <w:lang w:val="en-US"/>
        </w:rPr>
        <w:t>2</w:t>
      </w:r>
      <w:r w:rsidRPr="00AE1006">
        <w:rPr>
          <w:rFonts w:ascii="Times New Roman" w:hAnsi="Times New Roman" w:cs="Times New Roman"/>
          <w:color w:val="000000" w:themeColor="text1"/>
          <w:kern w:val="0"/>
          <w:sz w:val="20"/>
          <w:szCs w:val="20"/>
          <w:lang w:val="en-US"/>
        </w:rPr>
        <w:t>O molecules) v (the substance formed by bringing together H</w:t>
      </w:r>
      <w:r w:rsidRPr="00742C9B">
        <w:rPr>
          <w:rFonts w:ascii="Times New Roman" w:hAnsi="Times New Roman" w:cs="Times New Roman"/>
          <w:color w:val="000000" w:themeColor="text1"/>
          <w:kern w:val="0"/>
          <w:sz w:val="20"/>
          <w:szCs w:val="20"/>
          <w:vertAlign w:val="subscript"/>
          <w:lang w:val="en-US"/>
        </w:rPr>
        <w:t>2</w:t>
      </w:r>
      <w:r w:rsidRPr="00AE1006">
        <w:rPr>
          <w:rFonts w:ascii="Times New Roman" w:hAnsi="Times New Roman" w:cs="Times New Roman"/>
          <w:color w:val="000000" w:themeColor="text1"/>
          <w:kern w:val="0"/>
          <w:sz w:val="20"/>
          <w:szCs w:val="20"/>
          <w:lang w:val="en-US"/>
        </w:rPr>
        <w:t>O molecules and allowing them to interact spontaneously)”. Joyce Havstad is less convinced of the prospects of a microstructuralist criterion and argues that Hendry’s identity for ‘water’ fails to capture paradigm cases of ‘pure water’ and to rule out “spontaneous interactions” that would produce clearcut cases of non-water, such as “the possibility of a nuclear reaction that spontaneously turns an assortment of H</w:t>
      </w:r>
      <w:r w:rsidRPr="00742C9B">
        <w:rPr>
          <w:rFonts w:ascii="Times New Roman" w:hAnsi="Times New Roman" w:cs="Times New Roman"/>
          <w:color w:val="000000" w:themeColor="text1"/>
          <w:kern w:val="0"/>
          <w:sz w:val="20"/>
          <w:szCs w:val="20"/>
          <w:vertAlign w:val="subscript"/>
          <w:lang w:val="en-US"/>
        </w:rPr>
        <w:t>2</w:t>
      </w:r>
      <w:r w:rsidRPr="00AE1006">
        <w:rPr>
          <w:rFonts w:ascii="Times New Roman" w:hAnsi="Times New Roman" w:cs="Times New Roman"/>
          <w:color w:val="000000" w:themeColor="text1"/>
          <w:kern w:val="0"/>
          <w:sz w:val="20"/>
          <w:szCs w:val="20"/>
          <w:lang w:val="en-US"/>
        </w:rPr>
        <w:t>O molecules into isotopes of neon and fluorine.” As a possible microstructural identity Havstad instead proposes “Water = (H</w:t>
      </w:r>
      <w:r w:rsidRPr="00742C9B">
        <w:rPr>
          <w:rFonts w:ascii="Times New Roman" w:hAnsi="Times New Roman" w:cs="Times New Roman"/>
          <w:color w:val="000000" w:themeColor="text1"/>
          <w:kern w:val="0"/>
          <w:sz w:val="20"/>
          <w:szCs w:val="20"/>
          <w:vertAlign w:val="subscript"/>
          <w:lang w:val="en-US"/>
        </w:rPr>
        <w:t>2</w:t>
      </w:r>
      <w:r w:rsidRPr="00AE1006">
        <w:rPr>
          <w:rFonts w:ascii="Times New Roman" w:hAnsi="Times New Roman" w:cs="Times New Roman"/>
          <w:color w:val="000000" w:themeColor="text1"/>
          <w:kern w:val="0"/>
          <w:sz w:val="20"/>
          <w:szCs w:val="20"/>
          <w:lang w:val="en-US"/>
        </w:rPr>
        <w:t>O) v (H</w:t>
      </w:r>
      <w:r w:rsidRPr="00742C9B">
        <w:rPr>
          <w:rFonts w:ascii="Times New Roman" w:hAnsi="Times New Roman" w:cs="Times New Roman"/>
          <w:color w:val="000000" w:themeColor="text1"/>
          <w:kern w:val="0"/>
          <w:sz w:val="20"/>
          <w:szCs w:val="20"/>
          <w:vertAlign w:val="subscript"/>
          <w:lang w:val="en-US"/>
        </w:rPr>
        <w:t>2</w:t>
      </w:r>
      <w:r w:rsidRPr="00AE1006">
        <w:rPr>
          <w:rFonts w:ascii="Times New Roman" w:hAnsi="Times New Roman" w:cs="Times New Roman"/>
          <w:color w:val="000000" w:themeColor="text1"/>
          <w:kern w:val="0"/>
          <w:sz w:val="20"/>
          <w:szCs w:val="20"/>
          <w:lang w:val="en-US"/>
        </w:rPr>
        <w:t>O molecules in an appreciable density) v (a characteristic population of H</w:t>
      </w:r>
      <w:r w:rsidRPr="00742C9B">
        <w:rPr>
          <w:rFonts w:ascii="Times New Roman" w:hAnsi="Times New Roman" w:cs="Times New Roman"/>
          <w:color w:val="000000" w:themeColor="text1"/>
          <w:kern w:val="0"/>
          <w:sz w:val="20"/>
          <w:szCs w:val="20"/>
          <w:vertAlign w:val="subscript"/>
          <w:lang w:val="en-US"/>
        </w:rPr>
        <w:t>2</w:t>
      </w:r>
      <w:r w:rsidRPr="00AE1006">
        <w:rPr>
          <w:rFonts w:ascii="Times New Roman" w:hAnsi="Times New Roman" w:cs="Times New Roman"/>
          <w:color w:val="000000" w:themeColor="text1"/>
          <w:kern w:val="0"/>
          <w:sz w:val="20"/>
          <w:szCs w:val="20"/>
          <w:lang w:val="en-US"/>
        </w:rPr>
        <w:t>O, H</w:t>
      </w:r>
      <w:r w:rsidRPr="00742C9B">
        <w:rPr>
          <w:rFonts w:ascii="Times New Roman" w:hAnsi="Times New Roman" w:cs="Times New Roman"/>
          <w:color w:val="000000" w:themeColor="text1"/>
          <w:kern w:val="0"/>
          <w:sz w:val="20"/>
          <w:szCs w:val="20"/>
          <w:vertAlign w:val="subscript"/>
          <w:lang w:val="en-US"/>
        </w:rPr>
        <w:t>3</w:t>
      </w:r>
      <w:r w:rsidRPr="00AE1006">
        <w:rPr>
          <w:rFonts w:ascii="Times New Roman" w:hAnsi="Times New Roman" w:cs="Times New Roman"/>
          <w:color w:val="000000" w:themeColor="text1"/>
          <w:kern w:val="0"/>
          <w:sz w:val="20"/>
          <w:szCs w:val="20"/>
          <w:lang w:val="en-US"/>
        </w:rPr>
        <w:t>O+, and OH molecules) v (hydrogen-bonded H</w:t>
      </w:r>
      <w:r w:rsidRPr="00742C9B">
        <w:rPr>
          <w:rFonts w:ascii="Times New Roman" w:hAnsi="Times New Roman" w:cs="Times New Roman"/>
          <w:color w:val="000000" w:themeColor="text1"/>
          <w:kern w:val="0"/>
          <w:sz w:val="20"/>
          <w:szCs w:val="20"/>
          <w:vertAlign w:val="subscript"/>
          <w:lang w:val="en-US"/>
        </w:rPr>
        <w:t>2</w:t>
      </w:r>
      <w:r w:rsidRPr="00AE1006">
        <w:rPr>
          <w:rFonts w:ascii="Times New Roman" w:hAnsi="Times New Roman" w:cs="Times New Roman"/>
          <w:color w:val="000000" w:themeColor="text1"/>
          <w:kern w:val="0"/>
          <w:sz w:val="20"/>
          <w:szCs w:val="20"/>
          <w:lang w:val="en-US"/>
        </w:rPr>
        <w:t xml:space="preserve">O molecules in one of ten or more particular formations)”. See </w:t>
      </w:r>
      <w:r w:rsidR="00AE1006" w:rsidRPr="00AE1006">
        <w:rPr>
          <w:rFonts w:ascii="Times New Roman" w:hAnsi="Times New Roman" w:cs="Times New Roman"/>
          <w:color w:val="000000" w:themeColor="text1"/>
          <w:kern w:val="0"/>
          <w:sz w:val="20"/>
          <w:szCs w:val="20"/>
          <w:lang w:val="en-US"/>
        </w:rPr>
        <w:t>(</w:t>
      </w:r>
      <w:r w:rsidRPr="00AE1006">
        <w:rPr>
          <w:rFonts w:ascii="Times New Roman" w:hAnsi="Times New Roman" w:cs="Times New Roman"/>
          <w:color w:val="000000" w:themeColor="text1"/>
          <w:kern w:val="0"/>
          <w:sz w:val="20"/>
          <w:szCs w:val="20"/>
          <w:lang w:val="en-US"/>
        </w:rPr>
        <w:t>Havstad</w:t>
      </w:r>
      <w:r w:rsidR="00AE1006" w:rsidRPr="00AE1006">
        <w:rPr>
          <w:rFonts w:ascii="Times New Roman" w:hAnsi="Times New Roman" w:cs="Times New Roman"/>
          <w:color w:val="000000" w:themeColor="text1"/>
          <w:kern w:val="0"/>
          <w:sz w:val="20"/>
          <w:szCs w:val="20"/>
          <w:lang w:val="en-US"/>
        </w:rPr>
        <w:t xml:space="preserve"> 2018). </w:t>
      </w:r>
    </w:p>
  </w:footnote>
  <w:footnote w:id="21">
    <w:p w14:paraId="0EEC52BB" w14:textId="220729DE" w:rsidR="007E65E9" w:rsidRPr="007E65E9" w:rsidRDefault="007E65E9">
      <w:pPr>
        <w:pStyle w:val="FootnoteText"/>
        <w:rPr>
          <w:rFonts w:ascii="Times New Roman" w:hAnsi="Times New Roman" w:cs="Times New Roman"/>
          <w:lang w:val="en-US"/>
        </w:rPr>
      </w:pPr>
      <w:r w:rsidRPr="007E65E9">
        <w:rPr>
          <w:rStyle w:val="FootnoteReference"/>
          <w:rFonts w:ascii="Times New Roman" w:hAnsi="Times New Roman" w:cs="Times New Roman"/>
        </w:rPr>
        <w:footnoteRef/>
      </w:r>
      <w:r w:rsidRPr="007E65E9">
        <w:rPr>
          <w:rFonts w:ascii="Times New Roman" w:hAnsi="Times New Roman" w:cs="Times New Roman"/>
        </w:rPr>
        <w:t xml:space="preserve"> </w:t>
      </w:r>
      <w:r w:rsidRPr="007E65E9">
        <w:rPr>
          <w:rFonts w:ascii="Times New Roman" w:hAnsi="Times New Roman" w:cs="Times New Roman"/>
          <w:lang w:val="en-US"/>
        </w:rPr>
        <w:t xml:space="preserve">Havstad argues in another paper (2021) that this is par for the course in developing classificatory schemes that deal with “complex” objects. </w:t>
      </w:r>
    </w:p>
  </w:footnote>
  <w:footnote w:id="22">
    <w:p w14:paraId="094653A7" w14:textId="77777777" w:rsidR="001C0CBB" w:rsidRPr="00C21BA0" w:rsidRDefault="001C0CBB" w:rsidP="001C0CBB">
      <w:pPr>
        <w:pStyle w:val="FootnoteText"/>
        <w:rPr>
          <w:rFonts w:ascii="Times New Roman" w:hAnsi="Times New Roman" w:cs="Times New Roman"/>
          <w:color w:val="000000" w:themeColor="text1"/>
          <w:lang w:val="en-US"/>
        </w:rPr>
      </w:pPr>
      <w:r w:rsidRPr="00C21BA0">
        <w:rPr>
          <w:rStyle w:val="FootnoteReference"/>
          <w:rFonts w:ascii="Times New Roman" w:hAnsi="Times New Roman" w:cs="Times New Roman"/>
          <w:color w:val="000000" w:themeColor="text1"/>
        </w:rPr>
        <w:footnoteRef/>
      </w:r>
      <w:r w:rsidRPr="00C21BA0">
        <w:rPr>
          <w:rFonts w:ascii="Times New Roman" w:hAnsi="Times New Roman" w:cs="Times New Roman"/>
          <w:color w:val="000000" w:themeColor="text1"/>
        </w:rPr>
        <w:t xml:space="preserve"> </w:t>
      </w:r>
      <w:r w:rsidRPr="00C21BA0">
        <w:rPr>
          <w:rFonts w:ascii="Times New Roman" w:hAnsi="Times New Roman" w:cs="Times New Roman"/>
          <w:color w:val="000000" w:themeColor="text1"/>
          <w:lang w:val="en-US"/>
        </w:rPr>
        <w:t xml:space="preserve">There have been some changes in Cartwright’s view over time. Originally, Cartwright was happy to declare many fundamental laws false on the basis that they did not describe exceptionless regularities (See 1983). Subsequently Cartwright has preferred to read ceteris-paribus laws as ascriptions of capacities that may not always be realized in nature, rather than false descriptions of regularities (See 1994, ch.4; 1999, ch.1, ch. 4). This later view is one which ascribes modality to nature, but it is of a very different sort than that found on Kripke’s view. Therein, essences ground necessary truths in all metaphysically possible worlds – they are exceptionless regularities in all possible worlds. Cartwright’s claims concerning capacities do not describe exceptionless regularities. </w:t>
      </w:r>
    </w:p>
  </w:footnote>
  <w:footnote w:id="23">
    <w:p w14:paraId="2BFDA9B1" w14:textId="5A63AD2B" w:rsidR="00B8671B" w:rsidRPr="00B8671B" w:rsidRDefault="00B8671B">
      <w:pPr>
        <w:pStyle w:val="FootnoteText"/>
        <w:rPr>
          <w:rFonts w:ascii="Times New Roman" w:hAnsi="Times New Roman" w:cs="Times New Roman"/>
          <w:lang w:val="en-US"/>
        </w:rPr>
      </w:pPr>
      <w:r w:rsidRPr="00B8671B">
        <w:rPr>
          <w:rStyle w:val="FootnoteReference"/>
          <w:rFonts w:ascii="Times New Roman" w:hAnsi="Times New Roman" w:cs="Times New Roman"/>
        </w:rPr>
        <w:footnoteRef/>
      </w:r>
      <w:r w:rsidRPr="00B8671B">
        <w:rPr>
          <w:rFonts w:ascii="Times New Roman" w:hAnsi="Times New Roman" w:cs="Times New Roman"/>
        </w:rPr>
        <w:t xml:space="preserve"> </w:t>
      </w:r>
      <w:r w:rsidRPr="00B8671B">
        <w:rPr>
          <w:rFonts w:ascii="Times New Roman" w:hAnsi="Times New Roman" w:cs="Times New Roman"/>
          <w:lang w:val="en-US"/>
        </w:rPr>
        <w:t xml:space="preserve">I am very grateful to an anonymous reviewer for prompting me to elaborate on the briefer presentation of these claims in a previous draft. </w:t>
      </w:r>
    </w:p>
  </w:footnote>
  <w:footnote w:id="24">
    <w:p w14:paraId="5BFB1CE7" w14:textId="48F3E344" w:rsidR="00F04DA3" w:rsidRPr="00C21BA0" w:rsidRDefault="00F04DA3">
      <w:pPr>
        <w:pStyle w:val="FootnoteText"/>
        <w:rPr>
          <w:rFonts w:ascii="Times New Roman" w:hAnsi="Times New Roman" w:cs="Times New Roman"/>
          <w:i/>
          <w:iCs/>
          <w:lang w:val="en-US"/>
        </w:rPr>
      </w:pPr>
      <w:r w:rsidRPr="00C21BA0">
        <w:rPr>
          <w:rStyle w:val="FootnoteReference"/>
          <w:rFonts w:ascii="Times New Roman" w:hAnsi="Times New Roman" w:cs="Times New Roman"/>
          <w:color w:val="000000" w:themeColor="text1"/>
        </w:rPr>
        <w:footnoteRef/>
      </w:r>
      <w:r w:rsidRPr="00C21BA0">
        <w:rPr>
          <w:rFonts w:ascii="Times New Roman" w:hAnsi="Times New Roman" w:cs="Times New Roman"/>
          <w:color w:val="000000" w:themeColor="text1"/>
        </w:rPr>
        <w:t xml:space="preserve"> </w:t>
      </w:r>
      <w:r w:rsidR="007E65E9">
        <w:rPr>
          <w:rFonts w:ascii="Times New Roman" w:hAnsi="Times New Roman" w:cs="Times New Roman"/>
          <w:color w:val="000000" w:themeColor="text1"/>
          <w:lang w:val="en-US"/>
        </w:rPr>
        <w:t>Again,</w:t>
      </w:r>
      <w:r w:rsidRPr="00C21BA0">
        <w:rPr>
          <w:rFonts w:ascii="Times New Roman" w:hAnsi="Times New Roman" w:cs="Times New Roman"/>
          <w:color w:val="000000" w:themeColor="text1"/>
          <w:lang w:val="en-US"/>
        </w:rPr>
        <w:t xml:space="preserve"> many thinkers have suggested, that semantic externalism or a causal theory of reference would inoculate against the very possibility of incommensurability. For a challenge to this narrative and an exposition of Kuhn’s (surprisingly sympathetic) attitude towards semantic externalism see (McDowell</w:t>
      </w:r>
      <w:r w:rsidR="00D55C65">
        <w:rPr>
          <w:rFonts w:ascii="Times New Roman" w:hAnsi="Times New Roman" w:cs="Times New Roman"/>
          <w:color w:val="000000" w:themeColor="text1"/>
          <w:lang w:val="en-US"/>
        </w:rPr>
        <w:t xml:space="preserve"> 2025</w:t>
      </w:r>
      <w:r w:rsidRPr="00C21BA0">
        <w:rPr>
          <w:rFonts w:ascii="Times New Roman" w:hAnsi="Times New Roman" w:cs="Times New Roman"/>
          <w:color w:val="000000" w:themeColor="text1"/>
          <w:lang w:val="en-US"/>
        </w:rPr>
        <w:t xml:space="preserve">). </w:t>
      </w:r>
      <w:r w:rsidR="00D55C65">
        <w:rPr>
          <w:rFonts w:ascii="Times New Roman" w:hAnsi="Times New Roman" w:cs="Times New Roman"/>
          <w:color w:val="000000" w:themeColor="text1"/>
          <w:lang w:val="en-US"/>
        </w:rPr>
        <w:t xml:space="preserve">In that </w:t>
      </w:r>
      <w:r w:rsidR="00C21BA0" w:rsidRPr="00C21BA0">
        <w:rPr>
          <w:rFonts w:ascii="Times New Roman" w:hAnsi="Times New Roman" w:cs="Times New Roman"/>
          <w:color w:val="000000" w:themeColor="text1"/>
          <w:lang w:val="en-US"/>
        </w:rPr>
        <w:t>paper</w:t>
      </w:r>
      <w:r w:rsidR="00D55C65">
        <w:rPr>
          <w:rFonts w:ascii="Times New Roman" w:hAnsi="Times New Roman" w:cs="Times New Roman"/>
          <w:color w:val="000000" w:themeColor="text1"/>
          <w:lang w:val="en-US"/>
        </w:rPr>
        <w:t xml:space="preserve">, I </w:t>
      </w:r>
      <w:r w:rsidR="00C21BA0" w:rsidRPr="00C21BA0">
        <w:rPr>
          <w:rFonts w:ascii="Times New Roman" w:hAnsi="Times New Roman" w:cs="Times New Roman"/>
          <w:color w:val="000000" w:themeColor="text1"/>
          <w:lang w:val="en-US"/>
        </w:rPr>
        <w:t>also argue</w:t>
      </w:r>
      <w:r w:rsidR="00D55C65">
        <w:rPr>
          <w:rFonts w:ascii="Times New Roman" w:hAnsi="Times New Roman" w:cs="Times New Roman"/>
          <w:color w:val="000000" w:themeColor="text1"/>
          <w:lang w:val="en-US"/>
        </w:rPr>
        <w:t xml:space="preserve"> </w:t>
      </w:r>
      <w:r w:rsidR="00C21BA0" w:rsidRPr="00C21BA0">
        <w:rPr>
          <w:rFonts w:ascii="Times New Roman" w:hAnsi="Times New Roman" w:cs="Times New Roman"/>
          <w:color w:val="000000" w:themeColor="text1"/>
          <w:lang w:val="en-US"/>
        </w:rPr>
        <w:t xml:space="preserve">that Kuhn’s incommensurability thesis was always a ‘local’ thesis, rather than the global, relativistic thesis that Putnam (and others) read into </w:t>
      </w:r>
      <w:r w:rsidR="00C21BA0" w:rsidRPr="00C21BA0">
        <w:rPr>
          <w:rFonts w:ascii="Times New Roman" w:hAnsi="Times New Roman" w:cs="Times New Roman"/>
          <w:i/>
          <w:iCs/>
          <w:color w:val="000000" w:themeColor="text1"/>
          <w:lang w:val="en-US"/>
        </w:rPr>
        <w:t xml:space="preserve">Structure.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4212635"/>
      <w:docPartObj>
        <w:docPartGallery w:val="Page Numbers (Top of Page)"/>
        <w:docPartUnique/>
      </w:docPartObj>
    </w:sdtPr>
    <w:sdtContent>
      <w:p w14:paraId="69D12970" w14:textId="785713B0" w:rsidR="00E95E52" w:rsidRDefault="00E95E52" w:rsidP="00B168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18E335" w14:textId="77777777" w:rsidR="00E95E52" w:rsidRDefault="00E95E52" w:rsidP="00E95E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777095104"/>
      <w:docPartObj>
        <w:docPartGallery w:val="Page Numbers (Top of Page)"/>
        <w:docPartUnique/>
      </w:docPartObj>
    </w:sdtPr>
    <w:sdtContent>
      <w:p w14:paraId="0BA715F4" w14:textId="5FC43B64" w:rsidR="00E95E52" w:rsidRPr="00E95E52" w:rsidRDefault="00E95E52" w:rsidP="00B16893">
        <w:pPr>
          <w:pStyle w:val="Header"/>
          <w:framePr w:wrap="none" w:vAnchor="text" w:hAnchor="margin" w:xAlign="right" w:y="1"/>
          <w:rPr>
            <w:rStyle w:val="PageNumber"/>
            <w:rFonts w:ascii="Times New Roman" w:hAnsi="Times New Roman" w:cs="Times New Roman"/>
          </w:rPr>
        </w:pPr>
        <w:r w:rsidRPr="00E95E52">
          <w:rPr>
            <w:rStyle w:val="PageNumber"/>
            <w:rFonts w:ascii="Times New Roman" w:hAnsi="Times New Roman" w:cs="Times New Roman"/>
          </w:rPr>
          <w:fldChar w:fldCharType="begin"/>
        </w:r>
        <w:r w:rsidRPr="00E95E52">
          <w:rPr>
            <w:rStyle w:val="PageNumber"/>
            <w:rFonts w:ascii="Times New Roman" w:hAnsi="Times New Roman" w:cs="Times New Roman"/>
          </w:rPr>
          <w:instrText xml:space="preserve"> PAGE </w:instrText>
        </w:r>
        <w:r w:rsidRPr="00E95E52">
          <w:rPr>
            <w:rStyle w:val="PageNumber"/>
            <w:rFonts w:ascii="Times New Roman" w:hAnsi="Times New Roman" w:cs="Times New Roman"/>
          </w:rPr>
          <w:fldChar w:fldCharType="separate"/>
        </w:r>
        <w:r w:rsidRPr="00E95E52">
          <w:rPr>
            <w:rStyle w:val="PageNumber"/>
            <w:rFonts w:ascii="Times New Roman" w:hAnsi="Times New Roman" w:cs="Times New Roman"/>
            <w:noProof/>
          </w:rPr>
          <w:t>1</w:t>
        </w:r>
        <w:r w:rsidRPr="00E95E52">
          <w:rPr>
            <w:rStyle w:val="PageNumber"/>
            <w:rFonts w:ascii="Times New Roman" w:hAnsi="Times New Roman" w:cs="Times New Roman"/>
          </w:rPr>
          <w:fldChar w:fldCharType="end"/>
        </w:r>
      </w:p>
    </w:sdtContent>
  </w:sdt>
  <w:p w14:paraId="3E0973AA" w14:textId="389425EC" w:rsidR="00E95E52" w:rsidRPr="00BB4220" w:rsidRDefault="00BB4220" w:rsidP="00E95E52">
    <w:pPr>
      <w:pStyle w:val="Header"/>
      <w:ind w:right="360"/>
      <w:rPr>
        <w:rFonts w:ascii="Times New Roman" w:hAnsi="Times New Roman" w:cs="Times New Roman"/>
        <w:i/>
        <w:iCs/>
      </w:rPr>
    </w:pPr>
    <w:r>
      <w:rPr>
        <w:rFonts w:ascii="Times New Roman" w:hAnsi="Times New Roman" w:cs="Times New Roman"/>
      </w:rPr>
      <w:t xml:space="preserve">Forthcoming in </w:t>
    </w:r>
    <w:r>
      <w:rPr>
        <w:rFonts w:ascii="Times New Roman" w:hAnsi="Times New Roman" w:cs="Times New Roman"/>
        <w:i/>
        <w:iCs/>
      </w:rPr>
      <w:t>Synthese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A196B"/>
    <w:multiLevelType w:val="hybridMultilevel"/>
    <w:tmpl w:val="12C68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81CEB"/>
    <w:multiLevelType w:val="hybridMultilevel"/>
    <w:tmpl w:val="77F43506"/>
    <w:lvl w:ilvl="0" w:tplc="5BB823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5C4642"/>
    <w:multiLevelType w:val="hybridMultilevel"/>
    <w:tmpl w:val="F00A5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634088">
    <w:abstractNumId w:val="1"/>
  </w:num>
  <w:num w:numId="2" w16cid:durableId="693118751">
    <w:abstractNumId w:val="0"/>
  </w:num>
  <w:num w:numId="3" w16cid:durableId="18900650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cob McDowell">
    <w15:presenceInfo w15:providerId="AD" w15:userId="S::jpmcdowell@UCHICAGO.EDU::4ffee0d9-2a87-4de5-972b-f32b706e65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9A"/>
    <w:rsid w:val="00031C90"/>
    <w:rsid w:val="00043065"/>
    <w:rsid w:val="00056B4B"/>
    <w:rsid w:val="0009076E"/>
    <w:rsid w:val="000B1169"/>
    <w:rsid w:val="000B4C5A"/>
    <w:rsid w:val="000C5604"/>
    <w:rsid w:val="000E2534"/>
    <w:rsid w:val="00121AFD"/>
    <w:rsid w:val="00144C81"/>
    <w:rsid w:val="00144E32"/>
    <w:rsid w:val="00153047"/>
    <w:rsid w:val="00170C6D"/>
    <w:rsid w:val="00172AA3"/>
    <w:rsid w:val="001A26C8"/>
    <w:rsid w:val="001B4C38"/>
    <w:rsid w:val="001C0CBB"/>
    <w:rsid w:val="001F3305"/>
    <w:rsid w:val="00207939"/>
    <w:rsid w:val="002142E5"/>
    <w:rsid w:val="00253EC6"/>
    <w:rsid w:val="00254D4C"/>
    <w:rsid w:val="00261E00"/>
    <w:rsid w:val="00275533"/>
    <w:rsid w:val="00290049"/>
    <w:rsid w:val="002B23A0"/>
    <w:rsid w:val="002B44A3"/>
    <w:rsid w:val="002D3568"/>
    <w:rsid w:val="002E2CC0"/>
    <w:rsid w:val="002E600F"/>
    <w:rsid w:val="002F65B3"/>
    <w:rsid w:val="00355422"/>
    <w:rsid w:val="003679EE"/>
    <w:rsid w:val="003739A0"/>
    <w:rsid w:val="00386E66"/>
    <w:rsid w:val="003B4B5D"/>
    <w:rsid w:val="003C238B"/>
    <w:rsid w:val="003D4428"/>
    <w:rsid w:val="003F3B4B"/>
    <w:rsid w:val="00401EAA"/>
    <w:rsid w:val="00422AE8"/>
    <w:rsid w:val="00440855"/>
    <w:rsid w:val="004443E2"/>
    <w:rsid w:val="00460F83"/>
    <w:rsid w:val="00475BAB"/>
    <w:rsid w:val="00476E82"/>
    <w:rsid w:val="004B0F8B"/>
    <w:rsid w:val="004B4C9D"/>
    <w:rsid w:val="004C5E2E"/>
    <w:rsid w:val="004D3CCF"/>
    <w:rsid w:val="004F69B1"/>
    <w:rsid w:val="0050270B"/>
    <w:rsid w:val="00527D14"/>
    <w:rsid w:val="00552A3C"/>
    <w:rsid w:val="00554D5B"/>
    <w:rsid w:val="00557016"/>
    <w:rsid w:val="00574A21"/>
    <w:rsid w:val="005819EE"/>
    <w:rsid w:val="00595F20"/>
    <w:rsid w:val="005C1214"/>
    <w:rsid w:val="005D159B"/>
    <w:rsid w:val="005D520D"/>
    <w:rsid w:val="00600E66"/>
    <w:rsid w:val="0062291B"/>
    <w:rsid w:val="00633132"/>
    <w:rsid w:val="00645806"/>
    <w:rsid w:val="006529C1"/>
    <w:rsid w:val="00675513"/>
    <w:rsid w:val="00677CDB"/>
    <w:rsid w:val="006A4FAC"/>
    <w:rsid w:val="006A5EE9"/>
    <w:rsid w:val="006C1F79"/>
    <w:rsid w:val="00704C69"/>
    <w:rsid w:val="00713E68"/>
    <w:rsid w:val="00713F30"/>
    <w:rsid w:val="00726290"/>
    <w:rsid w:val="00742C9B"/>
    <w:rsid w:val="00754E01"/>
    <w:rsid w:val="00771387"/>
    <w:rsid w:val="007715AA"/>
    <w:rsid w:val="007A514D"/>
    <w:rsid w:val="007B6B25"/>
    <w:rsid w:val="007E65E9"/>
    <w:rsid w:val="007F1087"/>
    <w:rsid w:val="0080283A"/>
    <w:rsid w:val="00803044"/>
    <w:rsid w:val="00834AC0"/>
    <w:rsid w:val="00851635"/>
    <w:rsid w:val="00851E2E"/>
    <w:rsid w:val="008706C1"/>
    <w:rsid w:val="00873989"/>
    <w:rsid w:val="00895FB1"/>
    <w:rsid w:val="008A6BFF"/>
    <w:rsid w:val="008B6923"/>
    <w:rsid w:val="008B76A4"/>
    <w:rsid w:val="008C14F1"/>
    <w:rsid w:val="008D1B05"/>
    <w:rsid w:val="008E10CC"/>
    <w:rsid w:val="008F6723"/>
    <w:rsid w:val="00913E5F"/>
    <w:rsid w:val="009266C1"/>
    <w:rsid w:val="009331E5"/>
    <w:rsid w:val="0095659A"/>
    <w:rsid w:val="00957B04"/>
    <w:rsid w:val="009633DE"/>
    <w:rsid w:val="00964F6B"/>
    <w:rsid w:val="0096644E"/>
    <w:rsid w:val="0096654C"/>
    <w:rsid w:val="00967A53"/>
    <w:rsid w:val="009810C9"/>
    <w:rsid w:val="009A5BF2"/>
    <w:rsid w:val="009D6433"/>
    <w:rsid w:val="009E584E"/>
    <w:rsid w:val="009F28C2"/>
    <w:rsid w:val="00A16A07"/>
    <w:rsid w:val="00A3090C"/>
    <w:rsid w:val="00A648A8"/>
    <w:rsid w:val="00A87DE4"/>
    <w:rsid w:val="00AA3760"/>
    <w:rsid w:val="00AD306F"/>
    <w:rsid w:val="00AE1006"/>
    <w:rsid w:val="00AE4F8D"/>
    <w:rsid w:val="00B1337C"/>
    <w:rsid w:val="00B26121"/>
    <w:rsid w:val="00B3614E"/>
    <w:rsid w:val="00B454DA"/>
    <w:rsid w:val="00B66248"/>
    <w:rsid w:val="00B6726F"/>
    <w:rsid w:val="00B8671B"/>
    <w:rsid w:val="00B86D59"/>
    <w:rsid w:val="00B948D5"/>
    <w:rsid w:val="00BB292B"/>
    <w:rsid w:val="00BB4220"/>
    <w:rsid w:val="00BD4B4A"/>
    <w:rsid w:val="00BE5988"/>
    <w:rsid w:val="00C05BB8"/>
    <w:rsid w:val="00C14B74"/>
    <w:rsid w:val="00C21BA0"/>
    <w:rsid w:val="00C26EB9"/>
    <w:rsid w:val="00C273BD"/>
    <w:rsid w:val="00C40D5B"/>
    <w:rsid w:val="00C43054"/>
    <w:rsid w:val="00C82907"/>
    <w:rsid w:val="00C82E33"/>
    <w:rsid w:val="00C912A3"/>
    <w:rsid w:val="00C93608"/>
    <w:rsid w:val="00CA66C9"/>
    <w:rsid w:val="00CD153B"/>
    <w:rsid w:val="00CD544A"/>
    <w:rsid w:val="00CE34B0"/>
    <w:rsid w:val="00D10374"/>
    <w:rsid w:val="00D442CD"/>
    <w:rsid w:val="00D55C65"/>
    <w:rsid w:val="00D72D45"/>
    <w:rsid w:val="00D734ED"/>
    <w:rsid w:val="00DD20F6"/>
    <w:rsid w:val="00E44D6A"/>
    <w:rsid w:val="00E46DB0"/>
    <w:rsid w:val="00E552CB"/>
    <w:rsid w:val="00E6182A"/>
    <w:rsid w:val="00E71CA0"/>
    <w:rsid w:val="00E95E52"/>
    <w:rsid w:val="00EB336B"/>
    <w:rsid w:val="00EB4F88"/>
    <w:rsid w:val="00EC4AF3"/>
    <w:rsid w:val="00EE1AE7"/>
    <w:rsid w:val="00EF62ED"/>
    <w:rsid w:val="00F003E1"/>
    <w:rsid w:val="00F04DA3"/>
    <w:rsid w:val="00F43098"/>
    <w:rsid w:val="00F76577"/>
    <w:rsid w:val="00F805B5"/>
    <w:rsid w:val="00F92FE3"/>
    <w:rsid w:val="00FA34FF"/>
    <w:rsid w:val="00FA7551"/>
    <w:rsid w:val="00FC1765"/>
    <w:rsid w:val="00FD026C"/>
    <w:rsid w:val="00FD0819"/>
    <w:rsid w:val="00FF1DDB"/>
    <w:rsid w:val="00FF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0D7F"/>
  <w15:chartTrackingRefBased/>
  <w15:docId w15:val="{576F3202-99DB-264F-8BAC-F410711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3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5659A"/>
    <w:rPr>
      <w:i/>
      <w:iCs/>
    </w:rPr>
  </w:style>
  <w:style w:type="paragraph" w:styleId="FootnoteText">
    <w:name w:val="footnote text"/>
    <w:basedOn w:val="Normal"/>
    <w:link w:val="FootnoteTextChar"/>
    <w:uiPriority w:val="99"/>
    <w:semiHidden/>
    <w:unhideWhenUsed/>
    <w:rsid w:val="0095659A"/>
    <w:rPr>
      <w:sz w:val="20"/>
      <w:szCs w:val="20"/>
    </w:rPr>
  </w:style>
  <w:style w:type="character" w:customStyle="1" w:styleId="FootnoteTextChar">
    <w:name w:val="Footnote Text Char"/>
    <w:basedOn w:val="DefaultParagraphFont"/>
    <w:link w:val="FootnoteText"/>
    <w:uiPriority w:val="99"/>
    <w:semiHidden/>
    <w:rsid w:val="0095659A"/>
    <w:rPr>
      <w:sz w:val="20"/>
      <w:szCs w:val="20"/>
      <w:lang w:val="en-GB"/>
    </w:rPr>
  </w:style>
  <w:style w:type="character" w:styleId="FootnoteReference">
    <w:name w:val="footnote reference"/>
    <w:basedOn w:val="DefaultParagraphFont"/>
    <w:uiPriority w:val="99"/>
    <w:semiHidden/>
    <w:unhideWhenUsed/>
    <w:rsid w:val="0095659A"/>
    <w:rPr>
      <w:vertAlign w:val="superscript"/>
    </w:rPr>
  </w:style>
  <w:style w:type="paragraph" w:styleId="ListParagraph">
    <w:name w:val="List Paragraph"/>
    <w:basedOn w:val="Normal"/>
    <w:uiPriority w:val="34"/>
    <w:qFormat/>
    <w:rsid w:val="0095659A"/>
    <w:pPr>
      <w:ind w:left="720"/>
      <w:contextualSpacing/>
    </w:pPr>
  </w:style>
  <w:style w:type="character" w:customStyle="1" w:styleId="journalname">
    <w:name w:val="journalname"/>
    <w:basedOn w:val="DefaultParagraphFont"/>
    <w:rsid w:val="006A5EE9"/>
  </w:style>
  <w:style w:type="character" w:customStyle="1" w:styleId="year">
    <w:name w:val="year"/>
    <w:basedOn w:val="DefaultParagraphFont"/>
    <w:rsid w:val="006A5EE9"/>
  </w:style>
  <w:style w:type="character" w:customStyle="1" w:styleId="volume">
    <w:name w:val="volume"/>
    <w:basedOn w:val="DefaultParagraphFont"/>
    <w:rsid w:val="006A5EE9"/>
  </w:style>
  <w:style w:type="character" w:customStyle="1" w:styleId="issue">
    <w:name w:val="issue"/>
    <w:basedOn w:val="DefaultParagraphFont"/>
    <w:rsid w:val="006A5EE9"/>
  </w:style>
  <w:style w:type="character" w:customStyle="1" w:styleId="page">
    <w:name w:val="page"/>
    <w:basedOn w:val="DefaultParagraphFont"/>
    <w:rsid w:val="006A5EE9"/>
  </w:style>
  <w:style w:type="character" w:customStyle="1" w:styleId="pagerange">
    <w:name w:val="page_range"/>
    <w:basedOn w:val="DefaultParagraphFont"/>
    <w:rsid w:val="00726290"/>
  </w:style>
  <w:style w:type="paragraph" w:styleId="Header">
    <w:name w:val="header"/>
    <w:basedOn w:val="Normal"/>
    <w:link w:val="HeaderChar"/>
    <w:uiPriority w:val="99"/>
    <w:unhideWhenUsed/>
    <w:rsid w:val="00E95E52"/>
    <w:pPr>
      <w:tabs>
        <w:tab w:val="center" w:pos="4680"/>
        <w:tab w:val="right" w:pos="9360"/>
      </w:tabs>
    </w:pPr>
  </w:style>
  <w:style w:type="character" w:customStyle="1" w:styleId="HeaderChar">
    <w:name w:val="Header Char"/>
    <w:basedOn w:val="DefaultParagraphFont"/>
    <w:link w:val="Header"/>
    <w:uiPriority w:val="99"/>
    <w:rsid w:val="00E95E52"/>
    <w:rPr>
      <w:lang w:val="en-GB"/>
    </w:rPr>
  </w:style>
  <w:style w:type="character" w:styleId="PageNumber">
    <w:name w:val="page number"/>
    <w:basedOn w:val="DefaultParagraphFont"/>
    <w:uiPriority w:val="99"/>
    <w:semiHidden/>
    <w:unhideWhenUsed/>
    <w:rsid w:val="00E95E52"/>
  </w:style>
  <w:style w:type="paragraph" w:styleId="Footer">
    <w:name w:val="footer"/>
    <w:basedOn w:val="Normal"/>
    <w:link w:val="FooterChar"/>
    <w:uiPriority w:val="99"/>
    <w:unhideWhenUsed/>
    <w:rsid w:val="00E95E52"/>
    <w:pPr>
      <w:tabs>
        <w:tab w:val="center" w:pos="4680"/>
        <w:tab w:val="right" w:pos="9360"/>
      </w:tabs>
    </w:pPr>
  </w:style>
  <w:style w:type="character" w:customStyle="1" w:styleId="FooterChar">
    <w:name w:val="Footer Char"/>
    <w:basedOn w:val="DefaultParagraphFont"/>
    <w:link w:val="Footer"/>
    <w:uiPriority w:val="99"/>
    <w:rsid w:val="00E95E52"/>
    <w:rPr>
      <w:lang w:val="en-GB"/>
    </w:rPr>
  </w:style>
  <w:style w:type="character" w:styleId="Hyperlink">
    <w:name w:val="Hyperlink"/>
    <w:basedOn w:val="DefaultParagraphFont"/>
    <w:uiPriority w:val="99"/>
    <w:unhideWhenUsed/>
    <w:rsid w:val="00FF1DDB"/>
    <w:rPr>
      <w:color w:val="0563C1" w:themeColor="hyperlink"/>
      <w:u w:val="single"/>
    </w:rPr>
  </w:style>
  <w:style w:type="character" w:styleId="UnresolvedMention">
    <w:name w:val="Unresolved Mention"/>
    <w:basedOn w:val="DefaultParagraphFont"/>
    <w:uiPriority w:val="99"/>
    <w:semiHidden/>
    <w:unhideWhenUsed/>
    <w:rsid w:val="00FF1DDB"/>
    <w:rPr>
      <w:color w:val="605E5C"/>
      <w:shd w:val="clear" w:color="auto" w:fill="E1DFDD"/>
    </w:rPr>
  </w:style>
  <w:style w:type="paragraph" w:styleId="Revision">
    <w:name w:val="Revision"/>
    <w:hidden/>
    <w:uiPriority w:val="99"/>
    <w:semiHidden/>
    <w:rsid w:val="00FA34F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cdowell@uchicag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FE350-5C7A-7147-B553-5F7AB5CA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8531</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McDowell</dc:creator>
  <cp:keywords/>
  <dc:description/>
  <cp:lastModifiedBy>Jacob McDowell</cp:lastModifiedBy>
  <cp:revision>4</cp:revision>
  <dcterms:created xsi:type="dcterms:W3CDTF">2025-10-21T15:01:00Z</dcterms:created>
  <dcterms:modified xsi:type="dcterms:W3CDTF">2025-10-21T15:03:00Z</dcterms:modified>
  <cp:category/>
</cp:coreProperties>
</file>