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3161" w14:textId="07A7D0B5" w:rsidR="00B37C57" w:rsidRPr="00B37C57" w:rsidRDefault="00B37C57" w:rsidP="00312C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C57">
        <w:rPr>
          <w:rFonts w:ascii="Times New Roman" w:hAnsi="Times New Roman" w:cs="Times New Roman"/>
          <w:b/>
          <w:bCs/>
          <w:sz w:val="28"/>
          <w:szCs w:val="28"/>
        </w:rPr>
        <w:t>Back to the Building: On Mantzavinos' </w:t>
      </w:r>
      <w:r w:rsidRPr="00B37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 Constitution of Science</w:t>
      </w:r>
    </w:p>
    <w:p w14:paraId="4BD395E5" w14:textId="6905B8B6" w:rsidR="00FA331C" w:rsidRDefault="00B37C57" w:rsidP="00B37C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Essay review o</w:t>
      </w:r>
      <w:r w:rsidR="00014C41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0D35" w:rsidRPr="00B10D35">
        <w:rPr>
          <w:rFonts w:ascii="Times New Roman" w:hAnsi="Times New Roman" w:cs="Times New Roman"/>
          <w:b/>
          <w:bCs/>
          <w:sz w:val="24"/>
          <w:szCs w:val="24"/>
        </w:rPr>
        <w:t>Chrysostomos</w:t>
      </w:r>
      <w:r w:rsidR="00A403C6">
        <w:rPr>
          <w:rFonts w:ascii="Times New Roman" w:hAnsi="Times New Roman" w:cs="Times New Roman"/>
          <w:b/>
          <w:bCs/>
          <w:sz w:val="24"/>
          <w:szCs w:val="24"/>
        </w:rPr>
        <w:t xml:space="preserve"> Mantzavinos</w:t>
      </w:r>
      <w:r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A403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11A3" w:rsidRPr="009711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Constitution of Science</w:t>
      </w:r>
      <w:r w:rsidR="009711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C24B7">
        <w:rPr>
          <w:rFonts w:ascii="Times New Roman" w:hAnsi="Times New Roman" w:cs="Times New Roman"/>
          <w:b/>
          <w:bCs/>
          <w:sz w:val="24"/>
          <w:szCs w:val="24"/>
        </w:rPr>
        <w:t xml:space="preserve">Cambridge: </w:t>
      </w:r>
      <w:r w:rsidR="009711A3">
        <w:rPr>
          <w:rFonts w:ascii="Times New Roman" w:hAnsi="Times New Roman" w:cs="Times New Roman"/>
          <w:b/>
          <w:bCs/>
          <w:sz w:val="24"/>
          <w:szCs w:val="24"/>
        </w:rPr>
        <w:t>Cambridge University Press</w:t>
      </w:r>
      <w:r w:rsidR="00AC24B7">
        <w:rPr>
          <w:rFonts w:ascii="Times New Roman" w:hAnsi="Times New Roman" w:cs="Times New Roman"/>
          <w:b/>
          <w:bCs/>
          <w:sz w:val="24"/>
          <w:szCs w:val="24"/>
        </w:rPr>
        <w:t xml:space="preserve">, 2024, </w:t>
      </w:r>
      <w:r w:rsidR="00C068FB">
        <w:rPr>
          <w:rFonts w:ascii="Times New Roman" w:hAnsi="Times New Roman" w:cs="Times New Roman"/>
          <w:b/>
          <w:bCs/>
          <w:sz w:val="24"/>
          <w:szCs w:val="24"/>
        </w:rPr>
        <w:t xml:space="preserve">214 pp., </w:t>
      </w:r>
      <w:r w:rsidR="00312C02" w:rsidRPr="00312C02">
        <w:rPr>
          <w:rFonts w:ascii="Times New Roman" w:hAnsi="Times New Roman" w:cs="Times New Roman"/>
          <w:b/>
          <w:bCs/>
          <w:sz w:val="24"/>
          <w:szCs w:val="24"/>
        </w:rPr>
        <w:t>€3</w:t>
      </w:r>
      <w:r w:rsidR="00312C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2C02" w:rsidRPr="00312C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12C02">
        <w:rPr>
          <w:rFonts w:ascii="Times New Roman" w:hAnsi="Times New Roman" w:cs="Times New Roman"/>
          <w:b/>
          <w:bCs/>
          <w:sz w:val="24"/>
          <w:szCs w:val="24"/>
        </w:rPr>
        <w:t xml:space="preserve">54 </w:t>
      </w:r>
      <w:r w:rsidR="002F059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C6EB3">
        <w:rPr>
          <w:rFonts w:ascii="Times New Roman" w:hAnsi="Times New Roman" w:cs="Times New Roman"/>
          <w:b/>
          <w:bCs/>
          <w:sz w:val="24"/>
          <w:szCs w:val="24"/>
        </w:rPr>
        <w:t>Paperback</w:t>
      </w:r>
      <w:r w:rsidR="002F0590">
        <w:rPr>
          <w:rFonts w:ascii="Times New Roman" w:hAnsi="Times New Roman" w:cs="Times New Roman"/>
          <w:b/>
          <w:bCs/>
          <w:sz w:val="24"/>
          <w:szCs w:val="24"/>
        </w:rPr>
        <w:t xml:space="preserve">), ISBN: </w:t>
      </w:r>
      <w:r w:rsidR="00190A85">
        <w:rPr>
          <w:rFonts w:ascii="Times New Roman" w:hAnsi="Times New Roman" w:cs="Times New Roman"/>
          <w:b/>
          <w:bCs/>
          <w:sz w:val="24"/>
          <w:szCs w:val="24"/>
        </w:rPr>
        <w:t>978-1-009-50917-6</w:t>
      </w:r>
    </w:p>
    <w:p w14:paraId="4DDADC0A" w14:textId="77777777" w:rsidR="0097771D" w:rsidRDefault="0097771D" w:rsidP="00B37C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3C1E2" w14:textId="29A1B972" w:rsidR="00B37C57" w:rsidRPr="00B37C57" w:rsidRDefault="00B37C57" w:rsidP="00B37C5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37C57">
        <w:rPr>
          <w:rFonts w:ascii="Times New Roman" w:hAnsi="Times New Roman" w:cs="Times New Roman"/>
          <w:sz w:val="24"/>
          <w:szCs w:val="24"/>
        </w:rPr>
        <w:t xml:space="preserve">Forthcoming at </w:t>
      </w:r>
      <w:r w:rsidRPr="00B37C57">
        <w:rPr>
          <w:rFonts w:ascii="Times New Roman" w:hAnsi="Times New Roman" w:cs="Times New Roman"/>
          <w:i/>
          <w:iCs/>
          <w:sz w:val="24"/>
          <w:szCs w:val="24"/>
        </w:rPr>
        <w:t>Journal for General Philosophy of Science</w:t>
      </w:r>
    </w:p>
    <w:p w14:paraId="06969507" w14:textId="77777777" w:rsidR="00B37C57" w:rsidRDefault="00B37C57" w:rsidP="00B37C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642ABE" w14:textId="49380EA4" w:rsidR="00F95CAE" w:rsidRPr="008F0ED0" w:rsidRDefault="00F91FF8" w:rsidP="00B37C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7C57">
        <w:rPr>
          <w:rFonts w:ascii="Times New Roman" w:hAnsi="Times New Roman" w:cs="Times New Roman"/>
          <w:sz w:val="24"/>
          <w:szCs w:val="24"/>
        </w:rPr>
        <w:t>Vi</w:t>
      </w:r>
      <w:r w:rsidR="005C434C" w:rsidRPr="008F0ED0">
        <w:rPr>
          <w:rFonts w:ascii="Times New Roman" w:hAnsi="Times New Roman" w:cs="Times New Roman"/>
          <w:sz w:val="24"/>
          <w:szCs w:val="24"/>
        </w:rPr>
        <w:t>n</w:t>
      </w:r>
      <w:r w:rsidRPr="00B37C57">
        <w:rPr>
          <w:rFonts w:ascii="Times New Roman" w:hAnsi="Times New Roman" w:cs="Times New Roman"/>
          <w:sz w:val="24"/>
          <w:szCs w:val="24"/>
        </w:rPr>
        <w:t>cenzo Politi</w:t>
      </w:r>
    </w:p>
    <w:p w14:paraId="3081BB8F" w14:textId="77777777" w:rsidR="008F0ED0" w:rsidRDefault="005C434C" w:rsidP="00B37C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ED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F0ED0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8F0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ED0">
        <w:rPr>
          <w:rFonts w:ascii="Times New Roman" w:hAnsi="Times New Roman" w:cs="Times New Roman"/>
          <w:sz w:val="24"/>
          <w:szCs w:val="24"/>
        </w:rPr>
        <w:t>d’Història</w:t>
      </w:r>
      <w:proofErr w:type="spellEnd"/>
      <w:r w:rsidRPr="008F0ED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F0ED0">
        <w:rPr>
          <w:rFonts w:ascii="Times New Roman" w:hAnsi="Times New Roman" w:cs="Times New Roman"/>
          <w:sz w:val="24"/>
          <w:szCs w:val="24"/>
        </w:rPr>
        <w:t>Ciència</w:t>
      </w:r>
      <w:proofErr w:type="spellEnd"/>
      <w:r w:rsidRPr="008F0ED0">
        <w:rPr>
          <w:rFonts w:ascii="Times New Roman" w:hAnsi="Times New Roman" w:cs="Times New Roman"/>
          <w:sz w:val="24"/>
          <w:szCs w:val="24"/>
        </w:rPr>
        <w:t xml:space="preserve"> (iHC)</w:t>
      </w:r>
    </w:p>
    <w:p w14:paraId="618C81A3" w14:textId="77777777" w:rsidR="008F0ED0" w:rsidRDefault="005C434C" w:rsidP="00B37C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ED0">
        <w:rPr>
          <w:rFonts w:ascii="Times New Roman" w:hAnsi="Times New Roman" w:cs="Times New Roman"/>
          <w:sz w:val="24"/>
          <w:szCs w:val="24"/>
        </w:rPr>
        <w:t>Universitat Autònoma de Barcelona</w:t>
      </w:r>
      <w:r w:rsidR="008F0ED0">
        <w:rPr>
          <w:rFonts w:ascii="Times New Roman" w:hAnsi="Times New Roman" w:cs="Times New Roman"/>
          <w:sz w:val="24"/>
          <w:szCs w:val="24"/>
        </w:rPr>
        <w:t xml:space="preserve"> (UAB)</w:t>
      </w:r>
      <w:r w:rsidRPr="008F0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F7143" w14:textId="2C3E9FFB" w:rsidR="008F0ED0" w:rsidRPr="00014C41" w:rsidRDefault="005C434C" w:rsidP="009777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14C41">
        <w:rPr>
          <w:rFonts w:ascii="Times New Roman" w:hAnsi="Times New Roman" w:cs="Times New Roman"/>
          <w:sz w:val="24"/>
          <w:szCs w:val="24"/>
        </w:rPr>
        <w:t>Bellaterra</w:t>
      </w:r>
      <w:proofErr w:type="spellEnd"/>
      <w:r w:rsidR="008F0ED0" w:rsidRPr="00014C41">
        <w:rPr>
          <w:rFonts w:ascii="Times New Roman" w:hAnsi="Times New Roman" w:cs="Times New Roman"/>
          <w:sz w:val="24"/>
          <w:szCs w:val="24"/>
        </w:rPr>
        <w:t xml:space="preserve"> (Barcelona)</w:t>
      </w:r>
      <w:r w:rsidRPr="00014C41">
        <w:rPr>
          <w:rFonts w:ascii="Times New Roman" w:hAnsi="Times New Roman" w:cs="Times New Roman"/>
          <w:sz w:val="24"/>
          <w:szCs w:val="24"/>
        </w:rPr>
        <w:t xml:space="preserve">, 08193, Spain </w:t>
      </w:r>
    </w:p>
    <w:p w14:paraId="690415B4" w14:textId="039B764C" w:rsidR="0097771D" w:rsidRPr="00014C41" w:rsidRDefault="0097771D" w:rsidP="0097771D">
      <w:pPr>
        <w:spacing w:after="0"/>
        <w:jc w:val="center"/>
        <w:rPr>
          <w:ins w:id="0" w:author="Vincenzo Politi" w:date="2025-10-25T12:12:00Z" w16du:dateUtc="2025-10-25T10:12:00Z"/>
          <w:rFonts w:ascii="Times New Roman" w:hAnsi="Times New Roman" w:cs="Times New Roman"/>
          <w:sz w:val="24"/>
          <w:szCs w:val="24"/>
        </w:rPr>
      </w:pPr>
      <w:hyperlink r:id="rId8" w:history="1">
        <w:r w:rsidRPr="00014C41">
          <w:rPr>
            <w:rStyle w:val="Hyperlink"/>
            <w:rFonts w:ascii="Times New Roman" w:hAnsi="Times New Roman" w:cs="Times New Roman"/>
            <w:sz w:val="24"/>
            <w:szCs w:val="24"/>
          </w:rPr>
          <w:t>vin.politi@gmil.com</w:t>
        </w:r>
      </w:hyperlink>
      <w:r w:rsidRPr="00014C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17459" w14:textId="3E4B9574" w:rsidR="005C434C" w:rsidRPr="00014C41" w:rsidRDefault="00B37C57" w:rsidP="00F95CAE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014C41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https://orcid.org/0000-0002-5753-3196</w:t>
        </w:r>
      </w:hyperlink>
      <w:r w:rsidRPr="00014C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E08F5" w14:textId="77777777" w:rsidR="00B37C57" w:rsidRPr="00014C41" w:rsidRDefault="00B37C57" w:rsidP="00B37C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64BB6" w14:textId="5FA00570" w:rsidR="008A3720" w:rsidRDefault="002F0FDC" w:rsidP="00B37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a long time, science was regarded as </w:t>
      </w:r>
      <w:r w:rsidR="00C52D88">
        <w:rPr>
          <w:rFonts w:ascii="Times New Roman" w:hAnsi="Times New Roman" w:cs="Times New Roman"/>
          <w:sz w:val="24"/>
          <w:szCs w:val="24"/>
        </w:rPr>
        <w:t xml:space="preserve">an activity </w:t>
      </w:r>
      <w:r>
        <w:rPr>
          <w:rFonts w:ascii="Times New Roman" w:hAnsi="Times New Roman" w:cs="Times New Roman"/>
          <w:sz w:val="24"/>
          <w:szCs w:val="24"/>
        </w:rPr>
        <w:t xml:space="preserve">driven </w:t>
      </w:r>
      <w:r w:rsidR="00C52D88">
        <w:rPr>
          <w:rFonts w:ascii="Times New Roman" w:hAnsi="Times New Roman" w:cs="Times New Roman"/>
          <w:sz w:val="24"/>
          <w:szCs w:val="24"/>
        </w:rPr>
        <w:t>by universal methodological rules and steadily accumulating one piece of objective knowledge after the other. Scientists proudly showed</w:t>
      </w:r>
      <w:r w:rsidR="0014645C">
        <w:rPr>
          <w:rFonts w:ascii="Times New Roman" w:hAnsi="Times New Roman" w:cs="Times New Roman"/>
          <w:sz w:val="24"/>
          <w:szCs w:val="24"/>
        </w:rPr>
        <w:t>,</w:t>
      </w:r>
      <w:r w:rsidR="00C52D88">
        <w:rPr>
          <w:rFonts w:ascii="Times New Roman" w:hAnsi="Times New Roman" w:cs="Times New Roman"/>
          <w:sz w:val="24"/>
          <w:szCs w:val="24"/>
        </w:rPr>
        <w:t xml:space="preserve"> and philosophers look</w:t>
      </w:r>
      <w:r w:rsidR="001F1F9E">
        <w:rPr>
          <w:rFonts w:ascii="Times New Roman" w:hAnsi="Times New Roman" w:cs="Times New Roman"/>
          <w:sz w:val="24"/>
          <w:szCs w:val="24"/>
        </w:rPr>
        <w:t>ed with admiration at</w:t>
      </w:r>
      <w:r w:rsidR="0014645C">
        <w:rPr>
          <w:rFonts w:ascii="Times New Roman" w:hAnsi="Times New Roman" w:cs="Times New Roman"/>
          <w:sz w:val="24"/>
          <w:szCs w:val="24"/>
        </w:rPr>
        <w:t>,</w:t>
      </w:r>
      <w:r w:rsidR="001F1F9E">
        <w:rPr>
          <w:rFonts w:ascii="Times New Roman" w:hAnsi="Times New Roman" w:cs="Times New Roman"/>
          <w:sz w:val="24"/>
          <w:szCs w:val="24"/>
        </w:rPr>
        <w:t xml:space="preserve"> what could </w:t>
      </w:r>
      <w:r w:rsidR="00154C20">
        <w:rPr>
          <w:rFonts w:ascii="Times New Roman" w:hAnsi="Times New Roman" w:cs="Times New Roman"/>
          <w:sz w:val="24"/>
          <w:szCs w:val="24"/>
        </w:rPr>
        <w:t xml:space="preserve">have </w:t>
      </w:r>
      <w:r w:rsidR="001F1F9E">
        <w:rPr>
          <w:rFonts w:ascii="Times New Roman" w:hAnsi="Times New Roman" w:cs="Times New Roman"/>
          <w:sz w:val="24"/>
          <w:szCs w:val="24"/>
        </w:rPr>
        <w:t>be</w:t>
      </w:r>
      <w:r w:rsidR="00154C20">
        <w:rPr>
          <w:rFonts w:ascii="Times New Roman" w:hAnsi="Times New Roman" w:cs="Times New Roman"/>
          <w:sz w:val="24"/>
          <w:szCs w:val="24"/>
        </w:rPr>
        <w:t>en</w:t>
      </w:r>
      <w:r w:rsidR="001F1F9E">
        <w:rPr>
          <w:rFonts w:ascii="Times New Roman" w:hAnsi="Times New Roman" w:cs="Times New Roman"/>
          <w:sz w:val="24"/>
          <w:szCs w:val="24"/>
        </w:rPr>
        <w:t xml:space="preserve"> described as an imposing </w:t>
      </w:r>
      <w:r w:rsidR="001F1F9E" w:rsidRPr="00B37C57">
        <w:rPr>
          <w:rFonts w:ascii="Times New Roman" w:hAnsi="Times New Roman" w:cs="Times New Roman"/>
          <w:i/>
          <w:iCs/>
          <w:sz w:val="24"/>
          <w:szCs w:val="24"/>
        </w:rPr>
        <w:t>edifice</w:t>
      </w:r>
      <w:r w:rsidR="00FE3C92" w:rsidRPr="00B37C57">
        <w:rPr>
          <w:rFonts w:ascii="Times New Roman" w:hAnsi="Times New Roman" w:cs="Times New Roman"/>
          <w:i/>
          <w:iCs/>
          <w:sz w:val="24"/>
          <w:szCs w:val="24"/>
        </w:rPr>
        <w:t xml:space="preserve"> of knowledge</w:t>
      </w:r>
      <w:r w:rsidR="001F1F9E">
        <w:rPr>
          <w:rFonts w:ascii="Times New Roman" w:hAnsi="Times New Roman" w:cs="Times New Roman"/>
          <w:sz w:val="24"/>
          <w:szCs w:val="24"/>
        </w:rPr>
        <w:t xml:space="preserve">. </w:t>
      </w:r>
      <w:r w:rsidR="0064078C">
        <w:rPr>
          <w:rFonts w:ascii="Times New Roman" w:hAnsi="Times New Roman" w:cs="Times New Roman"/>
          <w:sz w:val="24"/>
          <w:szCs w:val="24"/>
        </w:rPr>
        <w:t xml:space="preserve">But then scientists’ and philosophers’ certainties began to flicker. </w:t>
      </w:r>
      <w:r w:rsidR="00D1731D">
        <w:rPr>
          <w:rFonts w:ascii="Times New Roman" w:hAnsi="Times New Roman" w:cs="Times New Roman"/>
          <w:sz w:val="24"/>
          <w:szCs w:val="24"/>
        </w:rPr>
        <w:t xml:space="preserve">While occasional cracks in some of the walls were to be expected, </w:t>
      </w:r>
      <w:r w:rsidR="003E4A80">
        <w:rPr>
          <w:rFonts w:ascii="Times New Roman" w:hAnsi="Times New Roman" w:cs="Times New Roman"/>
          <w:sz w:val="24"/>
          <w:szCs w:val="24"/>
        </w:rPr>
        <w:t>the stability of the very foundations of the building</w:t>
      </w:r>
      <w:r w:rsidR="009E1682">
        <w:rPr>
          <w:rFonts w:ascii="Times New Roman" w:hAnsi="Times New Roman" w:cs="Times New Roman"/>
          <w:sz w:val="24"/>
          <w:szCs w:val="24"/>
        </w:rPr>
        <w:t xml:space="preserve"> </w:t>
      </w:r>
      <w:r w:rsidR="00A36331">
        <w:rPr>
          <w:rFonts w:ascii="Times New Roman" w:hAnsi="Times New Roman" w:cs="Times New Roman"/>
          <w:sz w:val="24"/>
          <w:szCs w:val="24"/>
        </w:rPr>
        <w:t>started</w:t>
      </w:r>
      <w:r w:rsidR="009E1682">
        <w:rPr>
          <w:rFonts w:ascii="Times New Roman" w:hAnsi="Times New Roman" w:cs="Times New Roman"/>
          <w:sz w:val="24"/>
          <w:szCs w:val="24"/>
        </w:rPr>
        <w:t xml:space="preserve"> to be questioned</w:t>
      </w:r>
      <w:r w:rsidR="003E4A80">
        <w:rPr>
          <w:rFonts w:ascii="Times New Roman" w:hAnsi="Times New Roman" w:cs="Times New Roman"/>
          <w:sz w:val="24"/>
          <w:szCs w:val="24"/>
        </w:rPr>
        <w:t xml:space="preserve">. </w:t>
      </w:r>
      <w:r w:rsidR="009E1682">
        <w:rPr>
          <w:rFonts w:ascii="Times New Roman" w:hAnsi="Times New Roman" w:cs="Times New Roman"/>
          <w:sz w:val="24"/>
          <w:szCs w:val="24"/>
        </w:rPr>
        <w:t>Some</w:t>
      </w:r>
      <w:r w:rsidR="003E4A80">
        <w:rPr>
          <w:rFonts w:ascii="Times New Roman" w:hAnsi="Times New Roman" w:cs="Times New Roman"/>
          <w:sz w:val="24"/>
          <w:szCs w:val="24"/>
        </w:rPr>
        <w:t xml:space="preserve"> argued that changing some </w:t>
      </w:r>
      <w:r w:rsidR="008066D1">
        <w:rPr>
          <w:rFonts w:ascii="Times New Roman" w:hAnsi="Times New Roman" w:cs="Times New Roman"/>
          <w:sz w:val="24"/>
          <w:szCs w:val="24"/>
        </w:rPr>
        <w:t>of the bricks may lead to a reconfiguration of the whole structure.</w:t>
      </w:r>
      <w:r w:rsidR="009E1682">
        <w:rPr>
          <w:rFonts w:ascii="Times New Roman" w:hAnsi="Times New Roman" w:cs="Times New Roman"/>
          <w:sz w:val="24"/>
          <w:szCs w:val="24"/>
        </w:rPr>
        <w:t xml:space="preserve"> O</w:t>
      </w:r>
      <w:r w:rsidR="008066D1">
        <w:rPr>
          <w:rFonts w:ascii="Times New Roman" w:hAnsi="Times New Roman" w:cs="Times New Roman"/>
          <w:sz w:val="24"/>
          <w:szCs w:val="24"/>
        </w:rPr>
        <w:t>thers</w:t>
      </w:r>
      <w:r w:rsidR="00C51E45">
        <w:rPr>
          <w:rFonts w:ascii="Times New Roman" w:hAnsi="Times New Roman" w:cs="Times New Roman"/>
          <w:sz w:val="24"/>
          <w:szCs w:val="24"/>
        </w:rPr>
        <w:t xml:space="preserve"> just abandoned the architectonic metaphors altogether. Perhaps science is not </w:t>
      </w:r>
      <w:r w:rsidR="00E65BE1">
        <w:rPr>
          <w:rFonts w:ascii="Times New Roman" w:hAnsi="Times New Roman" w:cs="Times New Roman"/>
          <w:sz w:val="24"/>
          <w:szCs w:val="24"/>
        </w:rPr>
        <w:t>the solemn and austere edifice we once thought</w:t>
      </w:r>
      <w:r w:rsidR="008820A1">
        <w:rPr>
          <w:rFonts w:ascii="Times New Roman" w:hAnsi="Times New Roman" w:cs="Times New Roman"/>
          <w:sz w:val="24"/>
          <w:szCs w:val="24"/>
        </w:rPr>
        <w:t xml:space="preserve"> of</w:t>
      </w:r>
      <w:r w:rsidR="00E65BE1">
        <w:rPr>
          <w:rFonts w:ascii="Times New Roman" w:hAnsi="Times New Roman" w:cs="Times New Roman"/>
          <w:sz w:val="24"/>
          <w:szCs w:val="24"/>
        </w:rPr>
        <w:t xml:space="preserve">. </w:t>
      </w:r>
      <w:r w:rsidR="00AA1768">
        <w:rPr>
          <w:rFonts w:ascii="Times New Roman" w:hAnsi="Times New Roman" w:cs="Times New Roman"/>
          <w:sz w:val="24"/>
          <w:szCs w:val="24"/>
        </w:rPr>
        <w:t>As</w:t>
      </w:r>
      <w:r w:rsidR="00E65BE1">
        <w:rPr>
          <w:rFonts w:ascii="Times New Roman" w:hAnsi="Times New Roman" w:cs="Times New Roman"/>
          <w:sz w:val="24"/>
          <w:szCs w:val="24"/>
        </w:rPr>
        <w:t xml:space="preserve"> </w:t>
      </w:r>
      <w:r w:rsidR="00F91FF8" w:rsidRPr="00CC1F64">
        <w:rPr>
          <w:rFonts w:ascii="Times New Roman" w:hAnsi="Times New Roman" w:cs="Times New Roman"/>
          <w:sz w:val="24"/>
          <w:szCs w:val="24"/>
        </w:rPr>
        <w:t>Neurath</w:t>
      </w:r>
      <w:r w:rsidR="00F91FF8">
        <w:rPr>
          <w:rFonts w:ascii="Times New Roman" w:hAnsi="Times New Roman" w:cs="Times New Roman"/>
          <w:sz w:val="24"/>
          <w:szCs w:val="24"/>
        </w:rPr>
        <w:t xml:space="preserve"> </w:t>
      </w:r>
      <w:r w:rsidR="00E65BE1">
        <w:rPr>
          <w:rFonts w:ascii="Times New Roman" w:hAnsi="Times New Roman" w:cs="Times New Roman"/>
          <w:sz w:val="24"/>
          <w:szCs w:val="24"/>
        </w:rPr>
        <w:t xml:space="preserve">famously suggested, </w:t>
      </w:r>
      <w:r w:rsidR="00A33B7A">
        <w:rPr>
          <w:rFonts w:ascii="Times New Roman" w:hAnsi="Times New Roman" w:cs="Times New Roman"/>
          <w:sz w:val="24"/>
          <w:szCs w:val="24"/>
        </w:rPr>
        <w:t xml:space="preserve">science </w:t>
      </w:r>
      <w:r w:rsidR="00A36331">
        <w:rPr>
          <w:rFonts w:ascii="Times New Roman" w:hAnsi="Times New Roman" w:cs="Times New Roman"/>
          <w:sz w:val="24"/>
          <w:szCs w:val="24"/>
        </w:rPr>
        <w:t xml:space="preserve">could be </w:t>
      </w:r>
      <w:r w:rsidR="004B4A9B">
        <w:rPr>
          <w:rFonts w:ascii="Times New Roman" w:hAnsi="Times New Roman" w:cs="Times New Roman"/>
          <w:sz w:val="24"/>
          <w:szCs w:val="24"/>
        </w:rPr>
        <w:t>more like</w:t>
      </w:r>
      <w:r w:rsidR="00E71668">
        <w:rPr>
          <w:rFonts w:ascii="Times New Roman" w:hAnsi="Times New Roman" w:cs="Times New Roman"/>
          <w:sz w:val="24"/>
          <w:szCs w:val="24"/>
        </w:rPr>
        <w:t xml:space="preserve"> a boat out in the open seas, with its crew trying to </w:t>
      </w:r>
      <w:r w:rsidR="00D22D37">
        <w:rPr>
          <w:rFonts w:ascii="Times New Roman" w:hAnsi="Times New Roman" w:cs="Times New Roman"/>
          <w:sz w:val="24"/>
          <w:szCs w:val="24"/>
        </w:rPr>
        <w:t xml:space="preserve">keep it afloat </w:t>
      </w:r>
      <w:r w:rsidR="00625C94">
        <w:rPr>
          <w:rFonts w:ascii="Times New Roman" w:hAnsi="Times New Roman" w:cs="Times New Roman"/>
          <w:sz w:val="24"/>
          <w:szCs w:val="24"/>
        </w:rPr>
        <w:t xml:space="preserve">by repairing eventual damages with what they have and as they go on sailing. </w:t>
      </w:r>
    </w:p>
    <w:p w14:paraId="5D2D776E" w14:textId="77777777" w:rsidR="00705765" w:rsidRDefault="00705765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9B06EB6" w14:textId="610D098A" w:rsidR="00BD47DA" w:rsidRDefault="00630D13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beginning of</w:t>
      </w:r>
      <w:r w:rsidR="004B4A9B">
        <w:rPr>
          <w:rFonts w:ascii="Times New Roman" w:hAnsi="Times New Roman" w:cs="Times New Roman"/>
          <w:sz w:val="24"/>
          <w:szCs w:val="24"/>
        </w:rPr>
        <w:t xml:space="preserve"> </w:t>
      </w:r>
      <w:r w:rsidR="004B4A9B" w:rsidRPr="004B4A9B">
        <w:rPr>
          <w:rFonts w:ascii="Times New Roman" w:hAnsi="Times New Roman" w:cs="Times New Roman"/>
          <w:i/>
          <w:iCs/>
          <w:sz w:val="24"/>
          <w:szCs w:val="24"/>
        </w:rPr>
        <w:t>The Constitution of Science</w:t>
      </w:r>
      <w:r w:rsidR="000924B3">
        <w:rPr>
          <w:rFonts w:ascii="Times New Roman" w:hAnsi="Times New Roman" w:cs="Times New Roman"/>
          <w:sz w:val="24"/>
          <w:szCs w:val="24"/>
        </w:rPr>
        <w:t xml:space="preserve"> (2024)</w:t>
      </w:r>
      <w:r w:rsidR="00A33B7A">
        <w:rPr>
          <w:rFonts w:ascii="Times New Roman" w:hAnsi="Times New Roman" w:cs="Times New Roman"/>
          <w:sz w:val="24"/>
          <w:szCs w:val="24"/>
        </w:rPr>
        <w:t xml:space="preserve">, </w:t>
      </w:r>
      <w:r w:rsidR="00CD44C4">
        <w:rPr>
          <w:rFonts w:ascii="Times New Roman" w:hAnsi="Times New Roman" w:cs="Times New Roman"/>
          <w:sz w:val="24"/>
          <w:szCs w:val="24"/>
        </w:rPr>
        <w:t xml:space="preserve">Chrysostomos Mantzavinos </w:t>
      </w:r>
      <w:r>
        <w:rPr>
          <w:rFonts w:ascii="Times New Roman" w:hAnsi="Times New Roman" w:cs="Times New Roman"/>
          <w:sz w:val="24"/>
          <w:szCs w:val="24"/>
        </w:rPr>
        <w:t>rescues</w:t>
      </w:r>
      <w:r w:rsidR="00B37EA4">
        <w:rPr>
          <w:rFonts w:ascii="Times New Roman" w:hAnsi="Times New Roman" w:cs="Times New Roman"/>
          <w:sz w:val="24"/>
          <w:szCs w:val="24"/>
        </w:rPr>
        <w:t xml:space="preserve"> the building metaphor, but with a twist. </w:t>
      </w:r>
      <w:r w:rsidR="00A679B6">
        <w:rPr>
          <w:rFonts w:ascii="Times New Roman" w:hAnsi="Times New Roman" w:cs="Times New Roman"/>
          <w:sz w:val="24"/>
          <w:szCs w:val="24"/>
        </w:rPr>
        <w:t xml:space="preserve">Mantzavinos is very much aware that many parts of the edifice of science </w:t>
      </w:r>
      <w:r>
        <w:rPr>
          <w:rFonts w:ascii="Times New Roman" w:hAnsi="Times New Roman" w:cs="Times New Roman"/>
          <w:sz w:val="24"/>
          <w:szCs w:val="24"/>
        </w:rPr>
        <w:t>could</w:t>
      </w:r>
      <w:r w:rsidR="00A679B6">
        <w:rPr>
          <w:rFonts w:ascii="Times New Roman" w:hAnsi="Times New Roman" w:cs="Times New Roman"/>
          <w:sz w:val="24"/>
          <w:szCs w:val="24"/>
        </w:rPr>
        <w:t xml:space="preserve"> be modified and reshaped, that its foundations may rest on shaky grounds, and that cataclysmic events may destroy </w:t>
      </w:r>
      <w:r w:rsidR="00571F13">
        <w:rPr>
          <w:rFonts w:ascii="Times New Roman" w:hAnsi="Times New Roman" w:cs="Times New Roman"/>
          <w:sz w:val="24"/>
          <w:szCs w:val="24"/>
        </w:rPr>
        <w:t>the old building and require the construction of a new one. At the same time, he stresses that there is something</w:t>
      </w:r>
      <w:r w:rsidR="004B3091">
        <w:rPr>
          <w:rFonts w:ascii="Times New Roman" w:hAnsi="Times New Roman" w:cs="Times New Roman"/>
          <w:sz w:val="24"/>
          <w:szCs w:val="24"/>
        </w:rPr>
        <w:t xml:space="preserve"> both strong enough and flexible enough t</w:t>
      </w:r>
      <w:r w:rsidR="00C4745D">
        <w:rPr>
          <w:rFonts w:ascii="Times New Roman" w:hAnsi="Times New Roman" w:cs="Times New Roman"/>
          <w:sz w:val="24"/>
          <w:szCs w:val="24"/>
        </w:rPr>
        <w:t>hat remains relatively stable</w:t>
      </w:r>
      <w:r w:rsidR="00571F13">
        <w:rPr>
          <w:rFonts w:ascii="Times New Roman" w:hAnsi="Times New Roman" w:cs="Times New Roman"/>
          <w:sz w:val="24"/>
          <w:szCs w:val="24"/>
        </w:rPr>
        <w:t xml:space="preserve"> amidst </w:t>
      </w:r>
      <w:r w:rsidR="00963868">
        <w:rPr>
          <w:rFonts w:ascii="Times New Roman" w:hAnsi="Times New Roman" w:cs="Times New Roman"/>
          <w:sz w:val="24"/>
          <w:szCs w:val="24"/>
        </w:rPr>
        <w:t>minor and major changes</w:t>
      </w:r>
      <w:r w:rsidR="00E93598">
        <w:rPr>
          <w:rFonts w:ascii="Times New Roman" w:hAnsi="Times New Roman" w:cs="Times New Roman"/>
          <w:sz w:val="24"/>
          <w:szCs w:val="24"/>
        </w:rPr>
        <w:t>. I</w:t>
      </w:r>
      <w:r w:rsidR="00963868">
        <w:rPr>
          <w:rFonts w:ascii="Times New Roman" w:hAnsi="Times New Roman" w:cs="Times New Roman"/>
          <w:sz w:val="24"/>
          <w:szCs w:val="24"/>
        </w:rPr>
        <w:t xml:space="preserve">t is not the building itself but, rather, </w:t>
      </w:r>
      <w:r w:rsidR="00487E3D">
        <w:rPr>
          <w:rFonts w:ascii="Times New Roman" w:hAnsi="Times New Roman" w:cs="Times New Roman"/>
          <w:sz w:val="24"/>
          <w:szCs w:val="24"/>
        </w:rPr>
        <w:t xml:space="preserve">the scaffolding that makes it possible to build and rebuild it. </w:t>
      </w:r>
    </w:p>
    <w:p w14:paraId="54BF1A75" w14:textId="77777777" w:rsidR="00705765" w:rsidRDefault="00705765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C1B3574" w14:textId="67EE1A6E" w:rsidR="00F95CAE" w:rsidRDefault="0017188C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 I read his book, Mantzavinos’ central thes</w:t>
      </w:r>
      <w:r w:rsidR="003F225D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can be summarized </w:t>
      </w:r>
      <w:r w:rsidR="00B427F5">
        <w:rPr>
          <w:rFonts w:ascii="Times New Roman" w:hAnsi="Times New Roman" w:cs="Times New Roman"/>
          <w:sz w:val="24"/>
          <w:szCs w:val="24"/>
        </w:rPr>
        <w:t xml:space="preserve">by these two claims: (a) the scaffolding that </w:t>
      </w:r>
      <w:r w:rsidR="00B32A07">
        <w:rPr>
          <w:rFonts w:ascii="Times New Roman" w:hAnsi="Times New Roman" w:cs="Times New Roman"/>
          <w:sz w:val="24"/>
          <w:szCs w:val="24"/>
        </w:rPr>
        <w:t>allow</w:t>
      </w:r>
      <w:r w:rsidR="00545BC5">
        <w:rPr>
          <w:rFonts w:ascii="Times New Roman" w:hAnsi="Times New Roman" w:cs="Times New Roman"/>
          <w:sz w:val="24"/>
          <w:szCs w:val="24"/>
        </w:rPr>
        <w:t>s</w:t>
      </w:r>
      <w:r w:rsidR="00B32A07">
        <w:rPr>
          <w:rFonts w:ascii="Times New Roman" w:hAnsi="Times New Roman" w:cs="Times New Roman"/>
          <w:sz w:val="24"/>
          <w:szCs w:val="24"/>
        </w:rPr>
        <w:t xml:space="preserve"> the constant construction and reconstruction of the edifice of science </w:t>
      </w:r>
      <w:r w:rsidR="00AD6535">
        <w:rPr>
          <w:rFonts w:ascii="Times New Roman" w:hAnsi="Times New Roman" w:cs="Times New Roman"/>
          <w:sz w:val="24"/>
          <w:szCs w:val="24"/>
        </w:rPr>
        <w:t>consists of</w:t>
      </w:r>
      <w:r w:rsidR="00B32A07">
        <w:rPr>
          <w:rFonts w:ascii="Times New Roman" w:hAnsi="Times New Roman" w:cs="Times New Roman"/>
          <w:sz w:val="24"/>
          <w:szCs w:val="24"/>
        </w:rPr>
        <w:t xml:space="preserve"> </w:t>
      </w:r>
      <w:r w:rsidR="00B32A07" w:rsidRPr="005A686F">
        <w:rPr>
          <w:rFonts w:ascii="Times New Roman" w:hAnsi="Times New Roman" w:cs="Times New Roman"/>
          <w:i/>
          <w:iCs/>
          <w:sz w:val="24"/>
          <w:szCs w:val="24"/>
        </w:rPr>
        <w:t>institutions</w:t>
      </w:r>
      <w:r w:rsidR="00B32A07">
        <w:rPr>
          <w:rFonts w:ascii="Times New Roman" w:hAnsi="Times New Roman" w:cs="Times New Roman"/>
          <w:sz w:val="24"/>
          <w:szCs w:val="24"/>
        </w:rPr>
        <w:t xml:space="preserve">; and (b) </w:t>
      </w:r>
      <w:r w:rsidR="005A686F">
        <w:rPr>
          <w:rFonts w:ascii="Times New Roman" w:hAnsi="Times New Roman" w:cs="Times New Roman"/>
          <w:sz w:val="24"/>
          <w:szCs w:val="24"/>
        </w:rPr>
        <w:t xml:space="preserve">such institutions </w:t>
      </w:r>
      <w:r w:rsidR="005A686F" w:rsidRPr="005A686F">
        <w:rPr>
          <w:rFonts w:ascii="Times New Roman" w:hAnsi="Times New Roman" w:cs="Times New Roman"/>
          <w:i/>
          <w:iCs/>
          <w:sz w:val="24"/>
          <w:szCs w:val="24"/>
        </w:rPr>
        <w:t>must be defended</w:t>
      </w:r>
      <w:r w:rsidR="00AD6535">
        <w:rPr>
          <w:rFonts w:ascii="Times New Roman" w:hAnsi="Times New Roman" w:cs="Times New Roman"/>
          <w:i/>
          <w:iCs/>
          <w:sz w:val="24"/>
          <w:szCs w:val="24"/>
        </w:rPr>
        <w:t xml:space="preserve"> and preserved</w:t>
      </w:r>
      <w:r w:rsidR="005A686F">
        <w:rPr>
          <w:rFonts w:ascii="Times New Roman" w:hAnsi="Times New Roman" w:cs="Times New Roman"/>
          <w:sz w:val="24"/>
          <w:szCs w:val="24"/>
        </w:rPr>
        <w:t xml:space="preserve">. </w:t>
      </w:r>
      <w:r w:rsidR="008A3720">
        <w:rPr>
          <w:rFonts w:ascii="Times New Roman" w:hAnsi="Times New Roman" w:cs="Times New Roman"/>
          <w:sz w:val="24"/>
          <w:szCs w:val="24"/>
        </w:rPr>
        <w:t xml:space="preserve">Large parts of the book aim at clarifying and expanding on these two claims. </w:t>
      </w:r>
    </w:p>
    <w:p w14:paraId="43270627" w14:textId="2A512EA3" w:rsidR="008A3720" w:rsidRDefault="008A3720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understand (a), as well as the main gist of Mantzavinos’ philosophical proposal, </w:t>
      </w:r>
      <w:r w:rsidR="008F7429">
        <w:rPr>
          <w:rFonts w:ascii="Times New Roman" w:hAnsi="Times New Roman" w:cs="Times New Roman"/>
          <w:sz w:val="24"/>
          <w:szCs w:val="24"/>
        </w:rPr>
        <w:t xml:space="preserve">it is first necessary to understand </w:t>
      </w:r>
      <w:r w:rsidR="00096800">
        <w:rPr>
          <w:rFonts w:ascii="Times New Roman" w:hAnsi="Times New Roman" w:cs="Times New Roman"/>
          <w:sz w:val="24"/>
          <w:szCs w:val="24"/>
        </w:rPr>
        <w:t>the meaning of</w:t>
      </w:r>
      <w:r w:rsidR="008F7429">
        <w:rPr>
          <w:rFonts w:ascii="Times New Roman" w:hAnsi="Times New Roman" w:cs="Times New Roman"/>
          <w:sz w:val="24"/>
          <w:szCs w:val="24"/>
        </w:rPr>
        <w:t xml:space="preserve"> ‘institutions</w:t>
      </w:r>
      <w:r w:rsidR="00B37C57">
        <w:rPr>
          <w:rFonts w:ascii="Times New Roman" w:hAnsi="Times New Roman" w:cs="Times New Roman"/>
          <w:sz w:val="24"/>
          <w:szCs w:val="24"/>
        </w:rPr>
        <w:t>.</w:t>
      </w:r>
      <w:r w:rsidR="00320FFA">
        <w:rPr>
          <w:rFonts w:ascii="Times New Roman" w:hAnsi="Times New Roman" w:cs="Times New Roman"/>
          <w:sz w:val="24"/>
          <w:szCs w:val="24"/>
        </w:rPr>
        <w:t>’</w:t>
      </w:r>
      <w:r w:rsidR="008F7429">
        <w:rPr>
          <w:rFonts w:ascii="Times New Roman" w:hAnsi="Times New Roman" w:cs="Times New Roman"/>
          <w:sz w:val="24"/>
          <w:szCs w:val="24"/>
        </w:rPr>
        <w:t xml:space="preserve"> In everyday talk, </w:t>
      </w:r>
      <w:r w:rsidR="00320FFA">
        <w:rPr>
          <w:rFonts w:ascii="Times New Roman" w:hAnsi="Times New Roman" w:cs="Times New Roman"/>
          <w:sz w:val="24"/>
          <w:szCs w:val="24"/>
        </w:rPr>
        <w:t>things</w:t>
      </w:r>
      <w:r w:rsidR="00B23705">
        <w:rPr>
          <w:rFonts w:ascii="Times New Roman" w:hAnsi="Times New Roman" w:cs="Times New Roman"/>
          <w:sz w:val="24"/>
          <w:szCs w:val="24"/>
        </w:rPr>
        <w:t xml:space="preserve"> as diverse as money, the Catholic Church, the King of England, the university that hosts me as </w:t>
      </w:r>
      <w:r w:rsidR="004F4AC4">
        <w:rPr>
          <w:rFonts w:ascii="Times New Roman" w:hAnsi="Times New Roman" w:cs="Times New Roman"/>
          <w:sz w:val="24"/>
          <w:szCs w:val="24"/>
        </w:rPr>
        <w:t>a researcher</w:t>
      </w:r>
      <w:r w:rsidR="00C55415">
        <w:rPr>
          <w:rFonts w:ascii="Times New Roman" w:hAnsi="Times New Roman" w:cs="Times New Roman"/>
          <w:sz w:val="24"/>
          <w:szCs w:val="24"/>
        </w:rPr>
        <w:t>, and marriage</w:t>
      </w:r>
      <w:r w:rsidR="004F4AC4">
        <w:rPr>
          <w:rFonts w:ascii="Times New Roman" w:hAnsi="Times New Roman" w:cs="Times New Roman"/>
          <w:sz w:val="24"/>
          <w:szCs w:val="24"/>
        </w:rPr>
        <w:t xml:space="preserve"> are all </w:t>
      </w:r>
      <w:r w:rsidR="00096800">
        <w:rPr>
          <w:rFonts w:ascii="Times New Roman" w:hAnsi="Times New Roman" w:cs="Times New Roman"/>
          <w:sz w:val="24"/>
          <w:szCs w:val="24"/>
        </w:rPr>
        <w:t>called</w:t>
      </w:r>
      <w:r w:rsidR="004F4AC4">
        <w:rPr>
          <w:rFonts w:ascii="Times New Roman" w:hAnsi="Times New Roman" w:cs="Times New Roman"/>
          <w:sz w:val="24"/>
          <w:szCs w:val="24"/>
        </w:rPr>
        <w:t xml:space="preserve"> institutions. </w:t>
      </w:r>
      <w:r w:rsidR="00436959">
        <w:rPr>
          <w:rFonts w:ascii="Times New Roman" w:hAnsi="Times New Roman" w:cs="Times New Roman"/>
          <w:sz w:val="24"/>
          <w:szCs w:val="24"/>
        </w:rPr>
        <w:t>Mantzavinos, however, uses the technical lexicon of the philosophy of the social sciences</w:t>
      </w:r>
      <w:r w:rsidR="00761BFC">
        <w:rPr>
          <w:rFonts w:ascii="Times New Roman" w:hAnsi="Times New Roman" w:cs="Times New Roman"/>
          <w:sz w:val="24"/>
          <w:szCs w:val="24"/>
        </w:rPr>
        <w:t xml:space="preserve">, which defines institutions as the rules that regulate and bound social relations and behaviours. </w:t>
      </w:r>
      <w:r w:rsidR="002211FE">
        <w:rPr>
          <w:rFonts w:ascii="Times New Roman" w:hAnsi="Times New Roman" w:cs="Times New Roman"/>
          <w:sz w:val="24"/>
          <w:szCs w:val="24"/>
        </w:rPr>
        <w:t>In this lexicon, then, shaking hands is an institution, while the university that I describe as my ‘host institution’ is not</w:t>
      </w:r>
      <w:r w:rsidR="00444E4D">
        <w:rPr>
          <w:rFonts w:ascii="Times New Roman" w:hAnsi="Times New Roman" w:cs="Times New Roman"/>
          <w:sz w:val="24"/>
          <w:szCs w:val="24"/>
        </w:rPr>
        <w:t xml:space="preserve"> an institution, but </w:t>
      </w:r>
      <w:r w:rsidR="00B96921">
        <w:rPr>
          <w:rFonts w:ascii="Times New Roman" w:hAnsi="Times New Roman" w:cs="Times New Roman"/>
          <w:sz w:val="24"/>
          <w:szCs w:val="24"/>
        </w:rPr>
        <w:t xml:space="preserve">rather </w:t>
      </w:r>
      <w:r w:rsidR="00444E4D">
        <w:rPr>
          <w:rFonts w:ascii="Times New Roman" w:hAnsi="Times New Roman" w:cs="Times New Roman"/>
          <w:sz w:val="24"/>
          <w:szCs w:val="24"/>
        </w:rPr>
        <w:t xml:space="preserve">an organization (whose </w:t>
      </w:r>
      <w:r w:rsidR="006F7E24">
        <w:rPr>
          <w:rFonts w:ascii="Times New Roman" w:hAnsi="Times New Roman" w:cs="Times New Roman"/>
          <w:sz w:val="24"/>
          <w:szCs w:val="24"/>
        </w:rPr>
        <w:t xml:space="preserve">members’ behaviours, in turn, is regulated by institutions). </w:t>
      </w:r>
    </w:p>
    <w:p w14:paraId="01C6F949" w14:textId="77777777" w:rsidR="00705765" w:rsidRDefault="00705765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8E83ABF" w14:textId="5659AD73" w:rsidR="006F7E24" w:rsidRDefault="006F7E24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institutions have to do with science? </w:t>
      </w:r>
      <w:r w:rsidR="00F62A4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cience</w:t>
      </w:r>
      <w:r w:rsidR="0035776B">
        <w:rPr>
          <w:rFonts w:ascii="Times New Roman" w:hAnsi="Times New Roman" w:cs="Times New Roman"/>
          <w:sz w:val="24"/>
          <w:szCs w:val="24"/>
        </w:rPr>
        <w:t xml:space="preserve"> is </w:t>
      </w:r>
      <w:r w:rsidR="0028064F">
        <w:rPr>
          <w:rFonts w:ascii="Times New Roman" w:hAnsi="Times New Roman" w:cs="Times New Roman"/>
          <w:sz w:val="24"/>
          <w:szCs w:val="24"/>
        </w:rPr>
        <w:t xml:space="preserve">an activity carried </w:t>
      </w:r>
      <w:r w:rsidR="00815D91">
        <w:rPr>
          <w:rFonts w:ascii="Times New Roman" w:hAnsi="Times New Roman" w:cs="Times New Roman"/>
          <w:sz w:val="24"/>
          <w:szCs w:val="24"/>
        </w:rPr>
        <w:t xml:space="preserve">out </w:t>
      </w:r>
      <w:r w:rsidR="0028064F">
        <w:rPr>
          <w:rFonts w:ascii="Times New Roman" w:hAnsi="Times New Roman" w:cs="Times New Roman"/>
          <w:sz w:val="24"/>
          <w:szCs w:val="24"/>
        </w:rPr>
        <w:t>by individuals</w:t>
      </w:r>
      <w:r w:rsidR="00FC0942">
        <w:rPr>
          <w:rFonts w:ascii="Times New Roman" w:hAnsi="Times New Roman" w:cs="Times New Roman"/>
          <w:sz w:val="24"/>
          <w:szCs w:val="24"/>
        </w:rPr>
        <w:t xml:space="preserve"> who entertain social relations with each other and who are based at recognized organizations, such as universities or research centres. </w:t>
      </w:r>
      <w:r w:rsidR="00562806">
        <w:rPr>
          <w:rFonts w:ascii="Times New Roman" w:hAnsi="Times New Roman" w:cs="Times New Roman"/>
          <w:sz w:val="24"/>
          <w:szCs w:val="24"/>
        </w:rPr>
        <w:t xml:space="preserve">Individual scientists may pursue different aims and have different motivations, yet their </w:t>
      </w:r>
      <w:r w:rsidR="00433260">
        <w:rPr>
          <w:rFonts w:ascii="Times New Roman" w:hAnsi="Times New Roman" w:cs="Times New Roman"/>
          <w:sz w:val="24"/>
          <w:szCs w:val="24"/>
        </w:rPr>
        <w:t xml:space="preserve">social behaviours are nevertheless bounded by institutions that are specific to science. </w:t>
      </w:r>
      <w:r w:rsidR="00DB4D76">
        <w:rPr>
          <w:rFonts w:ascii="Times New Roman" w:hAnsi="Times New Roman" w:cs="Times New Roman"/>
          <w:sz w:val="24"/>
          <w:szCs w:val="24"/>
        </w:rPr>
        <w:t>Since i</w:t>
      </w:r>
      <w:r w:rsidR="00B5778C">
        <w:rPr>
          <w:rFonts w:ascii="Times New Roman" w:hAnsi="Times New Roman" w:cs="Times New Roman"/>
          <w:sz w:val="24"/>
          <w:szCs w:val="24"/>
        </w:rPr>
        <w:t xml:space="preserve">nstitutions </w:t>
      </w:r>
      <w:r w:rsidR="00532A7D">
        <w:rPr>
          <w:rFonts w:ascii="Times New Roman" w:hAnsi="Times New Roman" w:cs="Times New Roman"/>
          <w:sz w:val="24"/>
          <w:szCs w:val="24"/>
        </w:rPr>
        <w:t>are the rules of the social game</w:t>
      </w:r>
      <w:r w:rsidR="00DB4D76">
        <w:rPr>
          <w:rFonts w:ascii="Times New Roman" w:hAnsi="Times New Roman" w:cs="Times New Roman"/>
          <w:sz w:val="24"/>
          <w:szCs w:val="24"/>
        </w:rPr>
        <w:t>,</w:t>
      </w:r>
      <w:r w:rsidR="00532A7D">
        <w:rPr>
          <w:rFonts w:ascii="Times New Roman" w:hAnsi="Times New Roman" w:cs="Times New Roman"/>
          <w:sz w:val="24"/>
          <w:szCs w:val="24"/>
        </w:rPr>
        <w:t xml:space="preserve"> not following the institutions of science </w:t>
      </w:r>
      <w:r w:rsidR="00DB4D76">
        <w:rPr>
          <w:rFonts w:ascii="Times New Roman" w:hAnsi="Times New Roman" w:cs="Times New Roman"/>
          <w:sz w:val="24"/>
          <w:szCs w:val="24"/>
        </w:rPr>
        <w:t>means</w:t>
      </w:r>
      <w:r w:rsidR="00532A7D">
        <w:rPr>
          <w:rFonts w:ascii="Times New Roman" w:hAnsi="Times New Roman" w:cs="Times New Roman"/>
          <w:sz w:val="24"/>
          <w:szCs w:val="24"/>
        </w:rPr>
        <w:t xml:space="preserve"> exiting the game of science. </w:t>
      </w:r>
      <w:r w:rsidR="004561BC">
        <w:rPr>
          <w:rFonts w:ascii="Times New Roman" w:hAnsi="Times New Roman" w:cs="Times New Roman"/>
          <w:sz w:val="24"/>
          <w:szCs w:val="24"/>
        </w:rPr>
        <w:t>Granted that science, as a social activity, is governed by institutions, it is</w:t>
      </w:r>
      <w:r w:rsidR="00C253D0">
        <w:rPr>
          <w:rFonts w:ascii="Times New Roman" w:hAnsi="Times New Roman" w:cs="Times New Roman"/>
          <w:sz w:val="24"/>
          <w:szCs w:val="24"/>
        </w:rPr>
        <w:t xml:space="preserve"> then</w:t>
      </w:r>
      <w:r w:rsidR="004561BC">
        <w:rPr>
          <w:rFonts w:ascii="Times New Roman" w:hAnsi="Times New Roman" w:cs="Times New Roman"/>
          <w:sz w:val="24"/>
          <w:szCs w:val="24"/>
        </w:rPr>
        <w:t xml:space="preserve"> necessary to understand which kind of institutions </w:t>
      </w:r>
      <w:r w:rsidR="003F6FE4">
        <w:rPr>
          <w:rFonts w:ascii="Times New Roman" w:hAnsi="Times New Roman" w:cs="Times New Roman"/>
          <w:sz w:val="24"/>
          <w:szCs w:val="24"/>
        </w:rPr>
        <w:t>are specific to science.</w:t>
      </w:r>
    </w:p>
    <w:p w14:paraId="07DB96E0" w14:textId="77777777" w:rsidR="00705765" w:rsidRDefault="00705765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2129B85" w14:textId="40CEF42E" w:rsidR="00BD7EF2" w:rsidRDefault="001457C2" w:rsidP="0090552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Mantzavinos </w:t>
      </w:r>
      <w:r w:rsidR="00C253D0">
        <w:rPr>
          <w:rFonts w:ascii="Times New Roman" w:hAnsi="Times New Roman" w:cs="Times New Roman"/>
          <w:sz w:val="24"/>
          <w:szCs w:val="24"/>
        </w:rPr>
        <w:t xml:space="preserve">introduces the </w:t>
      </w:r>
      <w:r>
        <w:rPr>
          <w:rFonts w:ascii="Times New Roman" w:hAnsi="Times New Roman" w:cs="Times New Roman"/>
          <w:sz w:val="24"/>
          <w:szCs w:val="24"/>
        </w:rPr>
        <w:t>distin</w:t>
      </w:r>
      <w:r w:rsidR="00C253D0">
        <w:rPr>
          <w:rFonts w:ascii="Times New Roman" w:hAnsi="Times New Roman" w:cs="Times New Roman"/>
          <w:sz w:val="24"/>
          <w:szCs w:val="24"/>
        </w:rPr>
        <w:t>ction</w:t>
      </w:r>
      <w:r>
        <w:rPr>
          <w:rFonts w:ascii="Times New Roman" w:hAnsi="Times New Roman" w:cs="Times New Roman"/>
          <w:sz w:val="24"/>
          <w:szCs w:val="24"/>
        </w:rPr>
        <w:t xml:space="preserve"> between </w:t>
      </w:r>
      <w:r w:rsidR="00650D09" w:rsidRPr="00650D09">
        <w:rPr>
          <w:rFonts w:ascii="Times New Roman" w:hAnsi="Times New Roman" w:cs="Times New Roman"/>
          <w:i/>
          <w:iCs/>
          <w:sz w:val="24"/>
          <w:szCs w:val="24"/>
        </w:rPr>
        <w:t>formal</w:t>
      </w:r>
      <w:r w:rsidR="00650D09">
        <w:rPr>
          <w:rFonts w:ascii="Times New Roman" w:hAnsi="Times New Roman" w:cs="Times New Roman"/>
          <w:sz w:val="24"/>
          <w:szCs w:val="24"/>
        </w:rPr>
        <w:t xml:space="preserve"> and </w:t>
      </w:r>
      <w:r w:rsidR="00650D09" w:rsidRPr="00650D09">
        <w:rPr>
          <w:rFonts w:ascii="Times New Roman" w:hAnsi="Times New Roman" w:cs="Times New Roman"/>
          <w:i/>
          <w:iCs/>
          <w:sz w:val="24"/>
          <w:szCs w:val="24"/>
        </w:rPr>
        <w:t>informal institutions</w:t>
      </w:r>
      <w:r w:rsidR="00650D09">
        <w:rPr>
          <w:rFonts w:ascii="Times New Roman" w:hAnsi="Times New Roman" w:cs="Times New Roman"/>
          <w:sz w:val="24"/>
          <w:szCs w:val="24"/>
        </w:rPr>
        <w:t xml:space="preserve">. The </w:t>
      </w:r>
      <w:r w:rsidR="00F91FF8">
        <w:rPr>
          <w:rFonts w:ascii="Times New Roman" w:hAnsi="Times New Roman" w:cs="Times New Roman"/>
          <w:sz w:val="24"/>
          <w:szCs w:val="24"/>
        </w:rPr>
        <w:t xml:space="preserve">former </w:t>
      </w:r>
      <w:r w:rsidR="00650D09">
        <w:rPr>
          <w:rFonts w:ascii="Times New Roman" w:hAnsi="Times New Roman" w:cs="Times New Roman"/>
          <w:sz w:val="24"/>
          <w:szCs w:val="24"/>
        </w:rPr>
        <w:t>are established</w:t>
      </w:r>
      <w:r w:rsidR="005C52E1">
        <w:rPr>
          <w:rFonts w:ascii="Times New Roman" w:hAnsi="Times New Roman" w:cs="Times New Roman"/>
          <w:sz w:val="24"/>
          <w:szCs w:val="24"/>
        </w:rPr>
        <w:t xml:space="preserve"> deliberately, mainly </w:t>
      </w:r>
      <w:r w:rsidR="009711A3">
        <w:rPr>
          <w:rFonts w:ascii="Times New Roman" w:hAnsi="Times New Roman" w:cs="Times New Roman"/>
          <w:sz w:val="24"/>
          <w:szCs w:val="24"/>
        </w:rPr>
        <w:t>through</w:t>
      </w:r>
      <w:r w:rsidR="005C52E1">
        <w:rPr>
          <w:rFonts w:ascii="Times New Roman" w:hAnsi="Times New Roman" w:cs="Times New Roman"/>
          <w:sz w:val="24"/>
          <w:szCs w:val="24"/>
        </w:rPr>
        <w:t xml:space="preserve"> collective decision, </w:t>
      </w:r>
      <w:r w:rsidR="005936AF">
        <w:rPr>
          <w:rFonts w:ascii="Times New Roman" w:hAnsi="Times New Roman" w:cs="Times New Roman"/>
          <w:sz w:val="24"/>
          <w:szCs w:val="24"/>
        </w:rPr>
        <w:t xml:space="preserve">and take the form of </w:t>
      </w:r>
      <w:r w:rsidR="005936AF" w:rsidRPr="001F362F">
        <w:rPr>
          <w:rFonts w:ascii="Times New Roman" w:hAnsi="Times New Roman" w:cs="Times New Roman"/>
          <w:i/>
          <w:iCs/>
          <w:sz w:val="24"/>
          <w:szCs w:val="24"/>
        </w:rPr>
        <w:t>laws</w:t>
      </w:r>
      <w:r w:rsidR="005936AF">
        <w:rPr>
          <w:rFonts w:ascii="Times New Roman" w:hAnsi="Times New Roman" w:cs="Times New Roman"/>
          <w:sz w:val="24"/>
          <w:szCs w:val="24"/>
        </w:rPr>
        <w:t xml:space="preserve">. The latter, by contrast, </w:t>
      </w:r>
      <w:r w:rsidR="008D6078">
        <w:rPr>
          <w:rFonts w:ascii="Times New Roman" w:hAnsi="Times New Roman" w:cs="Times New Roman"/>
          <w:sz w:val="24"/>
          <w:szCs w:val="24"/>
        </w:rPr>
        <w:t>are the product of spontaneous social interactions, and their permanence is justified by how well they regulate the complex social world</w:t>
      </w:r>
      <w:r w:rsidR="00DD77C3">
        <w:rPr>
          <w:rFonts w:ascii="Times New Roman" w:hAnsi="Times New Roman" w:cs="Times New Roman"/>
          <w:sz w:val="24"/>
          <w:szCs w:val="24"/>
        </w:rPr>
        <w:t xml:space="preserve"> where cognitively limited individuals find </w:t>
      </w:r>
      <w:r w:rsidR="0008161D">
        <w:rPr>
          <w:rFonts w:ascii="Times New Roman" w:hAnsi="Times New Roman" w:cs="Times New Roman"/>
          <w:sz w:val="24"/>
          <w:szCs w:val="24"/>
        </w:rPr>
        <w:t>themselves</w:t>
      </w:r>
      <w:r w:rsidR="00DD77C3">
        <w:rPr>
          <w:rFonts w:ascii="Times New Roman" w:hAnsi="Times New Roman" w:cs="Times New Roman"/>
          <w:sz w:val="24"/>
          <w:szCs w:val="24"/>
        </w:rPr>
        <w:t xml:space="preserve">. These </w:t>
      </w:r>
      <w:r w:rsidR="00824995">
        <w:rPr>
          <w:rFonts w:ascii="Times New Roman" w:hAnsi="Times New Roman" w:cs="Times New Roman"/>
          <w:sz w:val="24"/>
          <w:szCs w:val="24"/>
        </w:rPr>
        <w:t xml:space="preserve">informal, </w:t>
      </w:r>
      <w:r w:rsidR="00DD77C3">
        <w:rPr>
          <w:rFonts w:ascii="Times New Roman" w:hAnsi="Times New Roman" w:cs="Times New Roman"/>
          <w:sz w:val="24"/>
          <w:szCs w:val="24"/>
        </w:rPr>
        <w:t>spontaneous</w:t>
      </w:r>
      <w:r w:rsidR="00824995">
        <w:rPr>
          <w:rFonts w:ascii="Times New Roman" w:hAnsi="Times New Roman" w:cs="Times New Roman"/>
          <w:sz w:val="24"/>
          <w:szCs w:val="24"/>
        </w:rPr>
        <w:t xml:space="preserve">, and </w:t>
      </w:r>
      <w:r w:rsidR="00AA1768">
        <w:rPr>
          <w:rFonts w:ascii="Times New Roman" w:hAnsi="Times New Roman" w:cs="Times New Roman"/>
          <w:sz w:val="24"/>
          <w:szCs w:val="24"/>
        </w:rPr>
        <w:t>tacit</w:t>
      </w:r>
      <w:r w:rsidR="00824995">
        <w:rPr>
          <w:rFonts w:ascii="Times New Roman" w:hAnsi="Times New Roman" w:cs="Times New Roman"/>
          <w:sz w:val="24"/>
          <w:szCs w:val="24"/>
        </w:rPr>
        <w:t xml:space="preserve"> institutions </w:t>
      </w:r>
      <w:r w:rsidR="00C755C2">
        <w:rPr>
          <w:rFonts w:ascii="Times New Roman" w:hAnsi="Times New Roman" w:cs="Times New Roman"/>
          <w:sz w:val="24"/>
          <w:szCs w:val="24"/>
        </w:rPr>
        <w:t xml:space="preserve">include </w:t>
      </w:r>
      <w:r w:rsidR="00C755C2" w:rsidRPr="00DD41FB">
        <w:rPr>
          <w:rFonts w:ascii="Times New Roman" w:hAnsi="Times New Roman" w:cs="Times New Roman"/>
          <w:i/>
          <w:iCs/>
          <w:sz w:val="24"/>
          <w:szCs w:val="24"/>
        </w:rPr>
        <w:t>conventions</w:t>
      </w:r>
      <w:r w:rsidR="00C755C2">
        <w:rPr>
          <w:rFonts w:ascii="Times New Roman" w:hAnsi="Times New Roman" w:cs="Times New Roman"/>
          <w:sz w:val="24"/>
          <w:szCs w:val="24"/>
        </w:rPr>
        <w:t xml:space="preserve">, </w:t>
      </w:r>
      <w:r w:rsidR="00C755C2" w:rsidRPr="00DD41FB">
        <w:rPr>
          <w:rFonts w:ascii="Times New Roman" w:hAnsi="Times New Roman" w:cs="Times New Roman"/>
          <w:i/>
          <w:iCs/>
          <w:sz w:val="24"/>
          <w:szCs w:val="24"/>
        </w:rPr>
        <w:t>moral rules</w:t>
      </w:r>
      <w:r w:rsidR="00C755C2">
        <w:rPr>
          <w:rFonts w:ascii="Times New Roman" w:hAnsi="Times New Roman" w:cs="Times New Roman"/>
          <w:sz w:val="24"/>
          <w:szCs w:val="24"/>
        </w:rPr>
        <w:t xml:space="preserve">, and </w:t>
      </w:r>
      <w:r w:rsidR="00C755C2" w:rsidRPr="00DD41FB">
        <w:rPr>
          <w:rFonts w:ascii="Times New Roman" w:hAnsi="Times New Roman" w:cs="Times New Roman"/>
          <w:i/>
          <w:iCs/>
          <w:sz w:val="24"/>
          <w:szCs w:val="24"/>
        </w:rPr>
        <w:t>social norms</w:t>
      </w:r>
      <w:r w:rsidR="00C755C2">
        <w:rPr>
          <w:rFonts w:ascii="Times New Roman" w:hAnsi="Times New Roman" w:cs="Times New Roman"/>
          <w:sz w:val="24"/>
          <w:szCs w:val="24"/>
        </w:rPr>
        <w:t xml:space="preserve">. For Mantzavinos, </w:t>
      </w:r>
      <w:r w:rsidR="001308F9">
        <w:rPr>
          <w:rFonts w:ascii="Times New Roman" w:hAnsi="Times New Roman" w:cs="Times New Roman"/>
          <w:sz w:val="24"/>
          <w:szCs w:val="24"/>
        </w:rPr>
        <w:t xml:space="preserve">the scaffoldings of the edifice of science consist of informal institutions. </w:t>
      </w:r>
      <w:r w:rsidR="008A1E23">
        <w:rPr>
          <w:rFonts w:ascii="Times New Roman" w:hAnsi="Times New Roman" w:cs="Times New Roman"/>
          <w:sz w:val="24"/>
          <w:szCs w:val="24"/>
        </w:rPr>
        <w:t xml:space="preserve">Following his argument, science is successful in delivering epistemic goods because scientists </w:t>
      </w:r>
      <w:r w:rsidR="005A7082">
        <w:rPr>
          <w:rFonts w:ascii="Times New Roman" w:hAnsi="Times New Roman" w:cs="Times New Roman"/>
          <w:sz w:val="24"/>
          <w:szCs w:val="24"/>
        </w:rPr>
        <w:t>adopt</w:t>
      </w:r>
      <w:r w:rsidR="00D75E76">
        <w:rPr>
          <w:rFonts w:ascii="Times New Roman" w:hAnsi="Times New Roman" w:cs="Times New Roman"/>
          <w:sz w:val="24"/>
          <w:szCs w:val="24"/>
        </w:rPr>
        <w:t xml:space="preserve"> the same conventions (for example, they circulate their results in papers published in specific journals and written in a specific style), </w:t>
      </w:r>
      <w:r w:rsidR="00A83779">
        <w:rPr>
          <w:rFonts w:ascii="Times New Roman" w:hAnsi="Times New Roman" w:cs="Times New Roman"/>
          <w:sz w:val="24"/>
          <w:szCs w:val="24"/>
        </w:rPr>
        <w:t>respect</w:t>
      </w:r>
      <w:r w:rsidR="00D75E76">
        <w:rPr>
          <w:rFonts w:ascii="Times New Roman" w:hAnsi="Times New Roman" w:cs="Times New Roman"/>
          <w:sz w:val="24"/>
          <w:szCs w:val="24"/>
        </w:rPr>
        <w:t xml:space="preserve"> the same moral rules (</w:t>
      </w:r>
      <w:r w:rsidR="004E781F">
        <w:rPr>
          <w:rFonts w:ascii="Times New Roman" w:hAnsi="Times New Roman" w:cs="Times New Roman"/>
          <w:sz w:val="24"/>
          <w:szCs w:val="24"/>
        </w:rPr>
        <w:t xml:space="preserve">such as </w:t>
      </w:r>
      <w:r w:rsidR="00A83779">
        <w:rPr>
          <w:rFonts w:ascii="Times New Roman" w:hAnsi="Times New Roman" w:cs="Times New Roman"/>
          <w:sz w:val="24"/>
          <w:szCs w:val="24"/>
        </w:rPr>
        <w:t xml:space="preserve">intellectual honesty), and </w:t>
      </w:r>
      <w:r w:rsidR="005A7082">
        <w:rPr>
          <w:rFonts w:ascii="Times New Roman" w:hAnsi="Times New Roman" w:cs="Times New Roman"/>
          <w:sz w:val="24"/>
          <w:szCs w:val="24"/>
        </w:rPr>
        <w:t xml:space="preserve">follow the same norms (for example, they use the same </w:t>
      </w:r>
      <w:r w:rsidR="00D92351">
        <w:rPr>
          <w:rFonts w:ascii="Times New Roman" w:hAnsi="Times New Roman" w:cs="Times New Roman"/>
          <w:sz w:val="24"/>
          <w:szCs w:val="24"/>
        </w:rPr>
        <w:t>experimental</w:t>
      </w:r>
      <w:r w:rsidR="00411FD3">
        <w:rPr>
          <w:rFonts w:ascii="Times New Roman" w:hAnsi="Times New Roman" w:cs="Times New Roman"/>
          <w:sz w:val="24"/>
          <w:szCs w:val="24"/>
        </w:rPr>
        <w:t xml:space="preserve"> setups</w:t>
      </w:r>
      <w:r w:rsidR="00D92351">
        <w:rPr>
          <w:rFonts w:ascii="Times New Roman" w:hAnsi="Times New Roman" w:cs="Times New Roman"/>
          <w:sz w:val="24"/>
          <w:szCs w:val="24"/>
        </w:rPr>
        <w:t xml:space="preserve"> </w:t>
      </w:r>
      <w:r w:rsidR="00DD41FB">
        <w:rPr>
          <w:rFonts w:ascii="Times New Roman" w:hAnsi="Times New Roman" w:cs="Times New Roman"/>
          <w:sz w:val="24"/>
          <w:szCs w:val="24"/>
        </w:rPr>
        <w:lastRenderedPageBreak/>
        <w:t>or</w:t>
      </w:r>
      <w:r w:rsidR="00D92351">
        <w:rPr>
          <w:rFonts w:ascii="Times New Roman" w:hAnsi="Times New Roman" w:cs="Times New Roman"/>
          <w:sz w:val="24"/>
          <w:szCs w:val="24"/>
        </w:rPr>
        <w:t xml:space="preserve"> measuring devices).</w:t>
      </w:r>
      <w:r w:rsidR="00BD7EF2">
        <w:rPr>
          <w:rFonts w:ascii="Times New Roman" w:hAnsi="Times New Roman" w:cs="Times New Roman"/>
          <w:sz w:val="24"/>
          <w:szCs w:val="24"/>
        </w:rPr>
        <w:t xml:space="preserve"> </w:t>
      </w:r>
      <w:r w:rsidR="00306EE2">
        <w:rPr>
          <w:rFonts w:ascii="Times New Roman" w:hAnsi="Times New Roman" w:cs="Times New Roman"/>
          <w:sz w:val="24"/>
          <w:szCs w:val="24"/>
        </w:rPr>
        <w:t>The informal institutions of science are</w:t>
      </w:r>
      <w:r w:rsidR="00A7651A">
        <w:rPr>
          <w:rFonts w:ascii="Times New Roman" w:hAnsi="Times New Roman" w:cs="Times New Roman"/>
          <w:sz w:val="24"/>
          <w:szCs w:val="24"/>
        </w:rPr>
        <w:t xml:space="preserve"> extremely general and, while they are common to every field of research, they may allow for the construction </w:t>
      </w:r>
      <w:r w:rsidR="004353CF">
        <w:rPr>
          <w:rFonts w:ascii="Times New Roman" w:hAnsi="Times New Roman" w:cs="Times New Roman"/>
          <w:sz w:val="24"/>
          <w:szCs w:val="24"/>
        </w:rPr>
        <w:t>of different ‘scientific buildings</w:t>
      </w:r>
      <w:r w:rsidR="00411FD3">
        <w:rPr>
          <w:rFonts w:ascii="Times New Roman" w:hAnsi="Times New Roman" w:cs="Times New Roman"/>
          <w:sz w:val="24"/>
          <w:szCs w:val="24"/>
        </w:rPr>
        <w:t>.</w:t>
      </w:r>
      <w:r w:rsidR="004353CF">
        <w:rPr>
          <w:rFonts w:ascii="Times New Roman" w:hAnsi="Times New Roman" w:cs="Times New Roman"/>
          <w:sz w:val="24"/>
          <w:szCs w:val="24"/>
        </w:rPr>
        <w:t xml:space="preserve">’ Mantzavinos, </w:t>
      </w:r>
      <w:r w:rsidR="00562247">
        <w:rPr>
          <w:rFonts w:ascii="Times New Roman" w:hAnsi="Times New Roman" w:cs="Times New Roman"/>
          <w:sz w:val="24"/>
          <w:szCs w:val="24"/>
        </w:rPr>
        <w:t>in other words</w:t>
      </w:r>
      <w:r w:rsidR="004353CF">
        <w:rPr>
          <w:rFonts w:ascii="Times New Roman" w:hAnsi="Times New Roman" w:cs="Times New Roman"/>
          <w:sz w:val="24"/>
          <w:szCs w:val="24"/>
        </w:rPr>
        <w:t xml:space="preserve">, is not looking for </w:t>
      </w:r>
      <w:r w:rsidR="00EC47EA">
        <w:rPr>
          <w:rFonts w:ascii="Times New Roman" w:hAnsi="Times New Roman" w:cs="Times New Roman"/>
          <w:sz w:val="24"/>
          <w:szCs w:val="24"/>
        </w:rPr>
        <w:t>‘</w:t>
      </w:r>
      <w:r w:rsidR="004353CF">
        <w:rPr>
          <w:rFonts w:ascii="Times New Roman" w:hAnsi="Times New Roman" w:cs="Times New Roman"/>
          <w:sz w:val="24"/>
          <w:szCs w:val="24"/>
        </w:rPr>
        <w:t>the</w:t>
      </w:r>
      <w:r w:rsidR="00EC47EA">
        <w:rPr>
          <w:rFonts w:ascii="Times New Roman" w:hAnsi="Times New Roman" w:cs="Times New Roman"/>
          <w:sz w:val="24"/>
          <w:szCs w:val="24"/>
        </w:rPr>
        <w:t>’</w:t>
      </w:r>
      <w:r w:rsidR="004353CF">
        <w:rPr>
          <w:rFonts w:ascii="Times New Roman" w:hAnsi="Times New Roman" w:cs="Times New Roman"/>
          <w:sz w:val="24"/>
          <w:szCs w:val="24"/>
        </w:rPr>
        <w:t xml:space="preserve"> scientific method</w:t>
      </w:r>
      <w:r w:rsidR="00EC47EA">
        <w:rPr>
          <w:rFonts w:ascii="Times New Roman" w:hAnsi="Times New Roman" w:cs="Times New Roman"/>
          <w:sz w:val="24"/>
          <w:szCs w:val="24"/>
        </w:rPr>
        <w:t xml:space="preserve">. Rather, he explores the social rules that make it possible for </w:t>
      </w:r>
      <w:r w:rsidR="007066D8">
        <w:rPr>
          <w:rFonts w:ascii="Times New Roman" w:hAnsi="Times New Roman" w:cs="Times New Roman"/>
          <w:sz w:val="24"/>
          <w:szCs w:val="24"/>
        </w:rPr>
        <w:t>members of scientific communities to follow their methods collectively.</w:t>
      </w:r>
    </w:p>
    <w:p w14:paraId="0AC547AF" w14:textId="77777777" w:rsidR="00705765" w:rsidRDefault="00705765" w:rsidP="0090552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8B80353" w14:textId="76A9266E" w:rsidR="00F10062" w:rsidRDefault="004E7C04" w:rsidP="004E08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7C04">
        <w:rPr>
          <w:rFonts w:ascii="Times New Roman" w:hAnsi="Times New Roman" w:cs="Times New Roman"/>
          <w:color w:val="000000"/>
          <w:sz w:val="24"/>
        </w:rPr>
        <w:t xml:space="preserve">Nevertheless, science—characterised as a sophisticated social enterprise conducted by individuals whose actions are </w:t>
      </w:r>
      <w:r w:rsidR="00A5354F">
        <w:rPr>
          <w:rFonts w:ascii="Times New Roman" w:hAnsi="Times New Roman" w:cs="Times New Roman"/>
          <w:color w:val="000000"/>
          <w:sz w:val="24"/>
        </w:rPr>
        <w:t>ruled</w:t>
      </w:r>
      <w:r w:rsidRPr="004E7C04">
        <w:rPr>
          <w:rFonts w:ascii="Times New Roman" w:hAnsi="Times New Roman" w:cs="Times New Roman"/>
          <w:color w:val="000000"/>
          <w:sz w:val="24"/>
        </w:rPr>
        <w:t xml:space="preserve"> by implicit institutional frameworks—is situated within a broader societal and institutional context.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6B7677">
        <w:rPr>
          <w:rFonts w:ascii="Times New Roman" w:hAnsi="Times New Roman" w:cs="Times New Roman"/>
          <w:sz w:val="24"/>
          <w:szCs w:val="24"/>
        </w:rPr>
        <w:t>For a long time, science competed with religion for the explanation of the natural world.</w:t>
      </w:r>
      <w:r w:rsidR="004B02D9">
        <w:rPr>
          <w:rFonts w:ascii="Times New Roman" w:hAnsi="Times New Roman" w:cs="Times New Roman"/>
          <w:sz w:val="24"/>
          <w:szCs w:val="24"/>
        </w:rPr>
        <w:t xml:space="preserve"> Nowadays, it interacts with citizens, the private sect</w:t>
      </w:r>
      <w:r w:rsidR="006C21F9">
        <w:rPr>
          <w:rFonts w:ascii="Times New Roman" w:hAnsi="Times New Roman" w:cs="Times New Roman"/>
          <w:sz w:val="24"/>
          <w:szCs w:val="24"/>
        </w:rPr>
        <w:t>or</w:t>
      </w:r>
      <w:r w:rsidR="004B02D9">
        <w:rPr>
          <w:rFonts w:ascii="Times New Roman" w:hAnsi="Times New Roman" w:cs="Times New Roman"/>
          <w:sz w:val="24"/>
          <w:szCs w:val="24"/>
        </w:rPr>
        <w:t xml:space="preserve">, the military industry, and so on. Mantzavinos </w:t>
      </w:r>
      <w:r w:rsidR="003D240A">
        <w:rPr>
          <w:rFonts w:ascii="Times New Roman" w:hAnsi="Times New Roman" w:cs="Times New Roman"/>
          <w:sz w:val="24"/>
          <w:szCs w:val="24"/>
        </w:rPr>
        <w:t>focuses</w:t>
      </w:r>
      <w:r w:rsidR="007A6944">
        <w:rPr>
          <w:rFonts w:ascii="Times New Roman" w:hAnsi="Times New Roman" w:cs="Times New Roman"/>
          <w:sz w:val="24"/>
          <w:szCs w:val="24"/>
        </w:rPr>
        <w:t xml:space="preserve"> on the relationship between science and the </w:t>
      </w:r>
      <w:r w:rsidR="00167488">
        <w:rPr>
          <w:rFonts w:ascii="Times New Roman" w:hAnsi="Times New Roman" w:cs="Times New Roman"/>
          <w:sz w:val="24"/>
          <w:szCs w:val="24"/>
        </w:rPr>
        <w:t>state and</w:t>
      </w:r>
      <w:r w:rsidR="007A6944">
        <w:rPr>
          <w:rFonts w:ascii="Times New Roman" w:hAnsi="Times New Roman" w:cs="Times New Roman"/>
          <w:sz w:val="24"/>
          <w:szCs w:val="24"/>
        </w:rPr>
        <w:t xml:space="preserve"> uses the recent literature on so-called </w:t>
      </w:r>
      <w:r w:rsidR="007A6944" w:rsidRPr="004E082A">
        <w:rPr>
          <w:rFonts w:ascii="Times New Roman" w:hAnsi="Times New Roman" w:cs="Times New Roman"/>
          <w:i/>
          <w:iCs/>
          <w:sz w:val="24"/>
          <w:szCs w:val="24"/>
        </w:rPr>
        <w:t>democrati</w:t>
      </w:r>
      <w:r w:rsidR="006C21F9" w:rsidRPr="004E082A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="007A6944" w:rsidRPr="004E082A">
        <w:rPr>
          <w:rFonts w:ascii="Times New Roman" w:hAnsi="Times New Roman" w:cs="Times New Roman"/>
          <w:i/>
          <w:iCs/>
          <w:sz w:val="24"/>
          <w:szCs w:val="24"/>
        </w:rPr>
        <w:t>ation of science</w:t>
      </w:r>
      <w:r w:rsidR="007A6944">
        <w:rPr>
          <w:rFonts w:ascii="Times New Roman" w:hAnsi="Times New Roman" w:cs="Times New Roman"/>
          <w:sz w:val="24"/>
          <w:szCs w:val="24"/>
        </w:rPr>
        <w:t xml:space="preserve"> as a foil for his own argument. </w:t>
      </w:r>
      <w:r w:rsidR="00167488">
        <w:rPr>
          <w:rFonts w:ascii="Times New Roman" w:hAnsi="Times New Roman" w:cs="Times New Roman"/>
          <w:sz w:val="24"/>
          <w:szCs w:val="24"/>
        </w:rPr>
        <w:t>Supporters of the democrati</w:t>
      </w:r>
      <w:r w:rsidR="006C21F9">
        <w:rPr>
          <w:rFonts w:ascii="Times New Roman" w:hAnsi="Times New Roman" w:cs="Times New Roman"/>
          <w:sz w:val="24"/>
          <w:szCs w:val="24"/>
        </w:rPr>
        <w:t>z</w:t>
      </w:r>
      <w:r w:rsidR="00167488">
        <w:rPr>
          <w:rFonts w:ascii="Times New Roman" w:hAnsi="Times New Roman" w:cs="Times New Roman"/>
          <w:sz w:val="24"/>
          <w:szCs w:val="24"/>
        </w:rPr>
        <w:t>ation of science argue against the traditional ‘social contract’ between an autonomous and socially insulated science</w:t>
      </w:r>
      <w:r w:rsidR="00D801F9">
        <w:rPr>
          <w:rFonts w:ascii="Times New Roman" w:hAnsi="Times New Roman" w:cs="Times New Roman"/>
          <w:sz w:val="24"/>
          <w:szCs w:val="24"/>
        </w:rPr>
        <w:t xml:space="preserve">, on the one hand, and the rest of society, on the other. As a replacement, they </w:t>
      </w:r>
      <w:r w:rsidR="00CD119E">
        <w:rPr>
          <w:rFonts w:ascii="Times New Roman" w:hAnsi="Times New Roman" w:cs="Times New Roman"/>
          <w:sz w:val="24"/>
          <w:szCs w:val="24"/>
        </w:rPr>
        <w:t xml:space="preserve">propose to insert the public into the scientific decision process. </w:t>
      </w:r>
      <w:r w:rsidR="00F43D48">
        <w:rPr>
          <w:rFonts w:ascii="Times New Roman" w:hAnsi="Times New Roman" w:cs="Times New Roman"/>
          <w:sz w:val="24"/>
          <w:szCs w:val="24"/>
        </w:rPr>
        <w:t xml:space="preserve">For </w:t>
      </w:r>
      <w:r w:rsidR="00193D26">
        <w:rPr>
          <w:rFonts w:ascii="Times New Roman" w:hAnsi="Times New Roman" w:cs="Times New Roman"/>
          <w:sz w:val="24"/>
          <w:szCs w:val="24"/>
        </w:rPr>
        <w:t>Mantzavinos</w:t>
      </w:r>
      <w:r w:rsidR="00F43D48">
        <w:rPr>
          <w:rFonts w:ascii="Times New Roman" w:hAnsi="Times New Roman" w:cs="Times New Roman"/>
          <w:sz w:val="24"/>
          <w:szCs w:val="24"/>
        </w:rPr>
        <w:t>,</w:t>
      </w:r>
      <w:r w:rsidR="00193D26">
        <w:rPr>
          <w:rFonts w:ascii="Times New Roman" w:hAnsi="Times New Roman" w:cs="Times New Roman"/>
          <w:sz w:val="24"/>
          <w:szCs w:val="24"/>
        </w:rPr>
        <w:t xml:space="preserve"> this view may misrepresent the actual</w:t>
      </w:r>
      <w:r w:rsidR="00411FD3">
        <w:rPr>
          <w:rFonts w:ascii="Times New Roman" w:hAnsi="Times New Roman" w:cs="Times New Roman"/>
          <w:sz w:val="24"/>
          <w:szCs w:val="24"/>
        </w:rPr>
        <w:t>, complex</w:t>
      </w:r>
      <w:r w:rsidR="00193D26">
        <w:rPr>
          <w:rFonts w:ascii="Times New Roman" w:hAnsi="Times New Roman" w:cs="Times New Roman"/>
          <w:sz w:val="24"/>
          <w:szCs w:val="24"/>
        </w:rPr>
        <w:t xml:space="preserve"> science/society relationship.</w:t>
      </w:r>
    </w:p>
    <w:p w14:paraId="526B9F7F" w14:textId="77777777" w:rsidR="00705765" w:rsidRDefault="00705765" w:rsidP="004E08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719DE8C" w14:textId="1EF9B00D" w:rsidR="00F91806" w:rsidRDefault="00B7531D" w:rsidP="00F918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To begin with, s</w:t>
      </w:r>
      <w:r w:rsidRPr="00B7531D">
        <w:rPr>
          <w:rFonts w:ascii="Times New Roman" w:hAnsi="Times New Roman" w:cs="Times New Roman"/>
          <w:color w:val="000000"/>
          <w:sz w:val="24"/>
        </w:rPr>
        <w:t xml:space="preserve">cience cannot be as </w:t>
      </w:r>
      <w:r>
        <w:rPr>
          <w:rFonts w:ascii="Times New Roman" w:hAnsi="Times New Roman" w:cs="Times New Roman"/>
          <w:color w:val="000000"/>
          <w:sz w:val="24"/>
        </w:rPr>
        <w:t>autonomous</w:t>
      </w:r>
      <w:r w:rsidRPr="00B7531D">
        <w:rPr>
          <w:rFonts w:ascii="Times New Roman" w:hAnsi="Times New Roman" w:cs="Times New Roman"/>
          <w:color w:val="000000"/>
          <w:sz w:val="24"/>
        </w:rPr>
        <w:t xml:space="preserve"> as some philosophers believe.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FB2AE4">
        <w:rPr>
          <w:rFonts w:ascii="Times New Roman" w:hAnsi="Times New Roman" w:cs="Times New Roman"/>
          <w:sz w:val="24"/>
          <w:szCs w:val="24"/>
        </w:rPr>
        <w:t xml:space="preserve">To understand why, </w:t>
      </w:r>
      <w:r w:rsidR="00FB2AE4">
        <w:rPr>
          <w:rFonts w:ascii="Times New Roman" w:hAnsi="Times New Roman" w:cs="Times New Roman"/>
          <w:color w:val="000000"/>
          <w:sz w:val="24"/>
        </w:rPr>
        <w:t>c</w:t>
      </w:r>
      <w:r w:rsidR="00FB2AE4" w:rsidRPr="00FB2AE4">
        <w:rPr>
          <w:rFonts w:ascii="Times New Roman" w:hAnsi="Times New Roman" w:cs="Times New Roman"/>
          <w:color w:val="000000"/>
          <w:sz w:val="24"/>
        </w:rPr>
        <w:t xml:space="preserve">onsider how </w:t>
      </w:r>
      <w:r w:rsidR="00FB2AE4">
        <w:rPr>
          <w:rFonts w:ascii="Times New Roman" w:hAnsi="Times New Roman" w:cs="Times New Roman"/>
          <w:color w:val="000000"/>
          <w:sz w:val="24"/>
        </w:rPr>
        <w:t xml:space="preserve">external, ‘heteronomous’ sources </w:t>
      </w:r>
      <w:r w:rsidR="00FB2AE4" w:rsidRPr="00CC1F64">
        <w:rPr>
          <w:rFonts w:ascii="Times New Roman" w:hAnsi="Times New Roman" w:cs="Times New Roman"/>
          <w:color w:val="000000"/>
          <w:sz w:val="24"/>
        </w:rPr>
        <w:t>fund</w:t>
      </w:r>
      <w:r w:rsidR="00FB2AE4">
        <w:rPr>
          <w:rFonts w:ascii="Times New Roman" w:hAnsi="Times New Roman" w:cs="Times New Roman"/>
          <w:color w:val="000000"/>
          <w:sz w:val="24"/>
        </w:rPr>
        <w:t xml:space="preserve"> </w:t>
      </w:r>
      <w:r w:rsidR="00FB2AE4" w:rsidRPr="00FB2AE4">
        <w:rPr>
          <w:rFonts w:ascii="Times New Roman" w:hAnsi="Times New Roman" w:cs="Times New Roman"/>
          <w:color w:val="000000"/>
          <w:sz w:val="24"/>
        </w:rPr>
        <w:t>scien</w:t>
      </w:r>
      <w:r w:rsidR="005B7D68">
        <w:rPr>
          <w:rFonts w:ascii="Times New Roman" w:hAnsi="Times New Roman" w:cs="Times New Roman"/>
          <w:color w:val="000000"/>
          <w:sz w:val="24"/>
        </w:rPr>
        <w:t>tific research</w:t>
      </w:r>
      <w:r w:rsidR="00FB2AE4" w:rsidRPr="00FB2AE4">
        <w:rPr>
          <w:rFonts w:ascii="Times New Roman" w:hAnsi="Times New Roman" w:cs="Times New Roman"/>
          <w:color w:val="000000"/>
          <w:sz w:val="24"/>
        </w:rPr>
        <w:t>.</w:t>
      </w:r>
      <w:r w:rsidR="00FB2AE4">
        <w:rPr>
          <w:rFonts w:ascii="Times New Roman" w:hAnsi="Times New Roman" w:cs="Times New Roman"/>
          <w:color w:val="000000"/>
          <w:sz w:val="24"/>
        </w:rPr>
        <w:t xml:space="preserve"> </w:t>
      </w:r>
      <w:r w:rsidR="00087756">
        <w:rPr>
          <w:rFonts w:ascii="Times New Roman" w:hAnsi="Times New Roman" w:cs="Times New Roman"/>
          <w:sz w:val="24"/>
          <w:szCs w:val="24"/>
        </w:rPr>
        <w:t>T</w:t>
      </w:r>
      <w:r w:rsidR="00277B3F">
        <w:rPr>
          <w:rFonts w:ascii="Times New Roman" w:hAnsi="Times New Roman" w:cs="Times New Roman"/>
          <w:sz w:val="24"/>
          <w:szCs w:val="24"/>
        </w:rPr>
        <w:t xml:space="preserve">he autonomy </w:t>
      </w:r>
      <w:r w:rsidR="00087756">
        <w:rPr>
          <w:rFonts w:ascii="Times New Roman" w:hAnsi="Times New Roman" w:cs="Times New Roman"/>
          <w:sz w:val="24"/>
          <w:szCs w:val="24"/>
        </w:rPr>
        <w:t>and</w:t>
      </w:r>
      <w:r w:rsidR="00277B3F">
        <w:rPr>
          <w:rFonts w:ascii="Times New Roman" w:hAnsi="Times New Roman" w:cs="Times New Roman"/>
          <w:sz w:val="24"/>
          <w:szCs w:val="24"/>
        </w:rPr>
        <w:t xml:space="preserve"> heteronomy of science </w:t>
      </w:r>
      <w:r w:rsidR="00087756">
        <w:rPr>
          <w:rFonts w:ascii="Times New Roman" w:hAnsi="Times New Roman" w:cs="Times New Roman"/>
          <w:sz w:val="24"/>
          <w:szCs w:val="24"/>
        </w:rPr>
        <w:t>may well be matters of</w:t>
      </w:r>
      <w:r w:rsidR="00277B3F">
        <w:rPr>
          <w:rFonts w:ascii="Times New Roman" w:hAnsi="Times New Roman" w:cs="Times New Roman"/>
          <w:sz w:val="24"/>
          <w:szCs w:val="24"/>
        </w:rPr>
        <w:t xml:space="preserve"> degree</w:t>
      </w:r>
      <w:r w:rsidR="00265885">
        <w:rPr>
          <w:rFonts w:ascii="Times New Roman" w:hAnsi="Times New Roman" w:cs="Times New Roman"/>
          <w:sz w:val="24"/>
          <w:szCs w:val="24"/>
        </w:rPr>
        <w:t xml:space="preserve">, </w:t>
      </w:r>
      <w:r w:rsidR="00387DBE">
        <w:rPr>
          <w:rFonts w:ascii="Times New Roman" w:hAnsi="Times New Roman" w:cs="Times New Roman"/>
          <w:sz w:val="24"/>
          <w:szCs w:val="24"/>
        </w:rPr>
        <w:t>which</w:t>
      </w:r>
      <w:r w:rsidR="00265885">
        <w:rPr>
          <w:rFonts w:ascii="Times New Roman" w:hAnsi="Times New Roman" w:cs="Times New Roman"/>
          <w:sz w:val="24"/>
          <w:szCs w:val="24"/>
        </w:rPr>
        <w:t xml:space="preserve"> is why substituting the unrealistic </w:t>
      </w:r>
      <w:r w:rsidR="008B73B1">
        <w:rPr>
          <w:rFonts w:ascii="Times New Roman" w:hAnsi="Times New Roman" w:cs="Times New Roman"/>
          <w:sz w:val="24"/>
          <w:szCs w:val="24"/>
        </w:rPr>
        <w:t>ideal</w:t>
      </w:r>
      <w:r w:rsidR="00265885">
        <w:rPr>
          <w:rFonts w:ascii="Times New Roman" w:hAnsi="Times New Roman" w:cs="Times New Roman"/>
          <w:sz w:val="24"/>
          <w:szCs w:val="24"/>
        </w:rPr>
        <w:t xml:space="preserve"> of autonomous science with the</w:t>
      </w:r>
      <w:r w:rsidR="008B73B1">
        <w:rPr>
          <w:rFonts w:ascii="Times New Roman" w:hAnsi="Times New Roman" w:cs="Times New Roman"/>
          <w:sz w:val="24"/>
          <w:szCs w:val="24"/>
        </w:rPr>
        <w:t xml:space="preserve"> impractical model of democrati</w:t>
      </w:r>
      <w:r w:rsidR="005B7D68">
        <w:rPr>
          <w:rFonts w:ascii="Times New Roman" w:hAnsi="Times New Roman" w:cs="Times New Roman"/>
          <w:sz w:val="24"/>
          <w:szCs w:val="24"/>
        </w:rPr>
        <w:t>zation</w:t>
      </w:r>
      <w:r w:rsidR="008B73B1">
        <w:rPr>
          <w:rFonts w:ascii="Times New Roman" w:hAnsi="Times New Roman" w:cs="Times New Roman"/>
          <w:sz w:val="24"/>
          <w:szCs w:val="24"/>
        </w:rPr>
        <w:t xml:space="preserve"> miss</w:t>
      </w:r>
      <w:r w:rsidR="00087756">
        <w:rPr>
          <w:rFonts w:ascii="Times New Roman" w:hAnsi="Times New Roman" w:cs="Times New Roman"/>
          <w:sz w:val="24"/>
          <w:szCs w:val="24"/>
        </w:rPr>
        <w:t>es</w:t>
      </w:r>
      <w:r w:rsidR="008B73B1">
        <w:rPr>
          <w:rFonts w:ascii="Times New Roman" w:hAnsi="Times New Roman" w:cs="Times New Roman"/>
          <w:sz w:val="24"/>
          <w:szCs w:val="24"/>
        </w:rPr>
        <w:t xml:space="preserve"> </w:t>
      </w:r>
      <w:r w:rsidR="00087756">
        <w:rPr>
          <w:rFonts w:ascii="Times New Roman" w:hAnsi="Times New Roman" w:cs="Times New Roman"/>
          <w:sz w:val="24"/>
          <w:szCs w:val="24"/>
        </w:rPr>
        <w:t>the</w:t>
      </w:r>
      <w:r w:rsidR="007C1A51">
        <w:rPr>
          <w:rFonts w:ascii="Times New Roman" w:hAnsi="Times New Roman" w:cs="Times New Roman"/>
          <w:sz w:val="24"/>
          <w:szCs w:val="24"/>
        </w:rPr>
        <w:t xml:space="preserve"> target. Furthermore, as Mantzavinos suggests</w:t>
      </w:r>
      <w:r w:rsidR="005B7D68">
        <w:rPr>
          <w:rFonts w:ascii="Times New Roman" w:hAnsi="Times New Roman" w:cs="Times New Roman"/>
          <w:sz w:val="24"/>
          <w:szCs w:val="24"/>
        </w:rPr>
        <w:t xml:space="preserve">, </w:t>
      </w:r>
      <w:r w:rsidR="007C1A51">
        <w:rPr>
          <w:rFonts w:ascii="Times New Roman" w:hAnsi="Times New Roman" w:cs="Times New Roman"/>
          <w:sz w:val="24"/>
          <w:szCs w:val="24"/>
        </w:rPr>
        <w:t>democrat</w:t>
      </w:r>
      <w:r w:rsidR="005B7D68">
        <w:rPr>
          <w:rFonts w:ascii="Times New Roman" w:hAnsi="Times New Roman" w:cs="Times New Roman"/>
          <w:sz w:val="24"/>
          <w:szCs w:val="24"/>
        </w:rPr>
        <w:t>izing science</w:t>
      </w:r>
      <w:r w:rsidR="007C1A51">
        <w:rPr>
          <w:rFonts w:ascii="Times New Roman" w:hAnsi="Times New Roman" w:cs="Times New Roman"/>
          <w:sz w:val="24"/>
          <w:szCs w:val="24"/>
        </w:rPr>
        <w:t xml:space="preserve"> may be not only impractical, but also undesirable. </w:t>
      </w:r>
      <w:r w:rsidR="00281284">
        <w:rPr>
          <w:rFonts w:ascii="Times New Roman" w:hAnsi="Times New Roman" w:cs="Times New Roman"/>
          <w:sz w:val="24"/>
          <w:szCs w:val="24"/>
        </w:rPr>
        <w:t xml:space="preserve">In fact, epistemic matters cannot be </w:t>
      </w:r>
      <w:r w:rsidR="00F01613">
        <w:rPr>
          <w:rFonts w:ascii="Times New Roman" w:hAnsi="Times New Roman" w:cs="Times New Roman"/>
          <w:sz w:val="24"/>
          <w:szCs w:val="24"/>
        </w:rPr>
        <w:t>settled</w:t>
      </w:r>
      <w:r w:rsidR="00742AEF">
        <w:rPr>
          <w:rFonts w:ascii="Times New Roman" w:hAnsi="Times New Roman" w:cs="Times New Roman"/>
          <w:sz w:val="24"/>
          <w:szCs w:val="24"/>
        </w:rPr>
        <w:t xml:space="preserve"> through </w:t>
      </w:r>
      <w:r w:rsidR="00281284">
        <w:rPr>
          <w:rFonts w:ascii="Times New Roman" w:hAnsi="Times New Roman" w:cs="Times New Roman"/>
          <w:sz w:val="24"/>
          <w:szCs w:val="24"/>
        </w:rPr>
        <w:t>democratic vot</w:t>
      </w:r>
      <w:r w:rsidR="00742AEF">
        <w:rPr>
          <w:rFonts w:ascii="Times New Roman" w:hAnsi="Times New Roman" w:cs="Times New Roman"/>
          <w:sz w:val="24"/>
          <w:szCs w:val="24"/>
        </w:rPr>
        <w:t>ing</w:t>
      </w:r>
      <w:r w:rsidR="00281284">
        <w:rPr>
          <w:rFonts w:ascii="Times New Roman" w:hAnsi="Times New Roman" w:cs="Times New Roman"/>
          <w:sz w:val="24"/>
          <w:szCs w:val="24"/>
        </w:rPr>
        <w:t xml:space="preserve"> (more on this later).</w:t>
      </w:r>
      <w:r w:rsidR="00E25951">
        <w:rPr>
          <w:rFonts w:ascii="Times New Roman" w:hAnsi="Times New Roman" w:cs="Times New Roman"/>
          <w:sz w:val="24"/>
          <w:szCs w:val="24"/>
        </w:rPr>
        <w:t xml:space="preserve"> The democratization of science, in short, </w:t>
      </w:r>
      <w:r w:rsidR="00646EDA">
        <w:rPr>
          <w:rFonts w:ascii="Times New Roman" w:hAnsi="Times New Roman" w:cs="Times New Roman"/>
          <w:sz w:val="24"/>
          <w:szCs w:val="24"/>
        </w:rPr>
        <w:t>may threat the institutions at the core of the scientific activity.</w:t>
      </w:r>
      <w:r w:rsidR="00F91806">
        <w:rPr>
          <w:rFonts w:ascii="Times New Roman" w:hAnsi="Times New Roman" w:cs="Times New Roman"/>
          <w:sz w:val="24"/>
          <w:szCs w:val="24"/>
        </w:rPr>
        <w:t xml:space="preserve"> </w:t>
      </w:r>
      <w:r w:rsidR="00281284">
        <w:rPr>
          <w:rFonts w:ascii="Times New Roman" w:hAnsi="Times New Roman" w:cs="Times New Roman"/>
          <w:sz w:val="24"/>
          <w:szCs w:val="24"/>
        </w:rPr>
        <w:t>Jointly taken, the</w:t>
      </w:r>
      <w:r w:rsidR="00F91806">
        <w:rPr>
          <w:rFonts w:ascii="Times New Roman" w:hAnsi="Times New Roman" w:cs="Times New Roman"/>
          <w:sz w:val="24"/>
          <w:szCs w:val="24"/>
        </w:rPr>
        <w:t>se institutions</w:t>
      </w:r>
      <w:r w:rsidR="00281284">
        <w:rPr>
          <w:rFonts w:ascii="Times New Roman" w:hAnsi="Times New Roman" w:cs="Times New Roman"/>
          <w:sz w:val="24"/>
          <w:szCs w:val="24"/>
        </w:rPr>
        <w:t xml:space="preserve"> represent its </w:t>
      </w:r>
      <w:r w:rsidR="00281284" w:rsidRPr="00087756">
        <w:rPr>
          <w:rFonts w:ascii="Times New Roman" w:hAnsi="Times New Roman" w:cs="Times New Roman"/>
          <w:sz w:val="24"/>
          <w:szCs w:val="24"/>
        </w:rPr>
        <w:t>implicit</w:t>
      </w:r>
      <w:r w:rsidR="00281284" w:rsidRPr="00281284">
        <w:rPr>
          <w:rFonts w:ascii="Times New Roman" w:hAnsi="Times New Roman" w:cs="Times New Roman"/>
          <w:i/>
          <w:iCs/>
          <w:sz w:val="24"/>
          <w:szCs w:val="24"/>
        </w:rPr>
        <w:t xml:space="preserve"> constitution</w:t>
      </w:r>
      <w:r w:rsidR="00281284">
        <w:rPr>
          <w:rFonts w:ascii="Times New Roman" w:hAnsi="Times New Roman" w:cs="Times New Roman"/>
          <w:sz w:val="24"/>
          <w:szCs w:val="24"/>
        </w:rPr>
        <w:t xml:space="preserve">. </w:t>
      </w:r>
      <w:r w:rsidR="006728E9">
        <w:rPr>
          <w:rFonts w:ascii="Times New Roman" w:hAnsi="Times New Roman" w:cs="Times New Roman"/>
          <w:sz w:val="24"/>
          <w:szCs w:val="24"/>
        </w:rPr>
        <w:t xml:space="preserve">Such a constitution must be defended—and here we get at Mantzavinos’ claim (b). </w:t>
      </w:r>
    </w:p>
    <w:p w14:paraId="005176FE" w14:textId="77777777" w:rsidR="00705765" w:rsidRDefault="00705765" w:rsidP="00F918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6CEA463" w14:textId="2CD2957C" w:rsidR="00281284" w:rsidRDefault="005D0E9D" w:rsidP="00F918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0E9D">
        <w:rPr>
          <w:rFonts w:ascii="Times New Roman" w:hAnsi="Times New Roman" w:cs="Times New Roman"/>
          <w:i/>
          <w:iCs/>
          <w:sz w:val="24"/>
          <w:szCs w:val="24"/>
        </w:rPr>
        <w:t>From w</w:t>
      </w:r>
      <w:r w:rsidR="006728E9" w:rsidRPr="005D0E9D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5D0E9D">
        <w:rPr>
          <w:rFonts w:ascii="Times New Roman" w:hAnsi="Times New Roman" w:cs="Times New Roman"/>
          <w:i/>
          <w:iCs/>
          <w:sz w:val="24"/>
          <w:szCs w:val="24"/>
        </w:rPr>
        <w:t>at</w:t>
      </w:r>
      <w:r w:rsidR="006728E9">
        <w:rPr>
          <w:rFonts w:ascii="Times New Roman" w:hAnsi="Times New Roman" w:cs="Times New Roman"/>
          <w:sz w:val="24"/>
          <w:szCs w:val="24"/>
        </w:rPr>
        <w:t xml:space="preserve"> should</w:t>
      </w:r>
      <w:r w:rsidR="003D10A2">
        <w:rPr>
          <w:rFonts w:ascii="Times New Roman" w:hAnsi="Times New Roman" w:cs="Times New Roman"/>
          <w:sz w:val="24"/>
          <w:szCs w:val="24"/>
        </w:rPr>
        <w:t xml:space="preserve"> the constitution of science be defended? </w:t>
      </w:r>
      <w:r w:rsidR="00F91806">
        <w:rPr>
          <w:rFonts w:ascii="Times New Roman" w:hAnsi="Times New Roman" w:cs="Times New Roman"/>
          <w:sz w:val="24"/>
          <w:szCs w:val="24"/>
        </w:rPr>
        <w:t xml:space="preserve">Not just from </w:t>
      </w:r>
      <w:r w:rsidR="001A5339">
        <w:rPr>
          <w:rFonts w:ascii="Times New Roman" w:hAnsi="Times New Roman" w:cs="Times New Roman"/>
          <w:sz w:val="24"/>
          <w:szCs w:val="24"/>
        </w:rPr>
        <w:t>plans of democratization, but above all f</w:t>
      </w:r>
      <w:r w:rsidR="003D10A2">
        <w:rPr>
          <w:rFonts w:ascii="Times New Roman" w:hAnsi="Times New Roman" w:cs="Times New Roman"/>
          <w:sz w:val="24"/>
          <w:szCs w:val="24"/>
        </w:rPr>
        <w:t xml:space="preserve">rom the state, </w:t>
      </w:r>
      <w:r w:rsidR="00387DBE">
        <w:rPr>
          <w:rFonts w:ascii="Times New Roman" w:hAnsi="Times New Roman" w:cs="Times New Roman"/>
          <w:sz w:val="24"/>
          <w:szCs w:val="24"/>
        </w:rPr>
        <w:t>which</w:t>
      </w:r>
      <w:r w:rsidR="003D10A2">
        <w:rPr>
          <w:rFonts w:ascii="Times New Roman" w:hAnsi="Times New Roman" w:cs="Times New Roman"/>
          <w:sz w:val="24"/>
          <w:szCs w:val="24"/>
        </w:rPr>
        <w:t xml:space="preserve"> exercises political power, establishe</w:t>
      </w:r>
      <w:r>
        <w:rPr>
          <w:rFonts w:ascii="Times New Roman" w:hAnsi="Times New Roman" w:cs="Times New Roman"/>
          <w:sz w:val="24"/>
          <w:szCs w:val="24"/>
        </w:rPr>
        <w:t>s</w:t>
      </w:r>
      <w:r w:rsidR="003D10A2">
        <w:rPr>
          <w:rFonts w:ascii="Times New Roman" w:hAnsi="Times New Roman" w:cs="Times New Roman"/>
          <w:sz w:val="24"/>
          <w:szCs w:val="24"/>
        </w:rPr>
        <w:t xml:space="preserve"> formal institutions (that is, laws)</w:t>
      </w:r>
      <w:r w:rsidR="00C74DA6">
        <w:rPr>
          <w:rFonts w:ascii="Times New Roman" w:hAnsi="Times New Roman" w:cs="Times New Roman"/>
          <w:sz w:val="24"/>
          <w:szCs w:val="24"/>
        </w:rPr>
        <w:t>, and may enforce them through ‘organi</w:t>
      </w:r>
      <w:r w:rsidR="001A5339">
        <w:rPr>
          <w:rFonts w:ascii="Times New Roman" w:hAnsi="Times New Roman" w:cs="Times New Roman"/>
          <w:sz w:val="24"/>
          <w:szCs w:val="24"/>
        </w:rPr>
        <w:t>z</w:t>
      </w:r>
      <w:r w:rsidR="00C74DA6">
        <w:rPr>
          <w:rFonts w:ascii="Times New Roman" w:hAnsi="Times New Roman" w:cs="Times New Roman"/>
          <w:sz w:val="24"/>
          <w:szCs w:val="24"/>
        </w:rPr>
        <w:t>ed violence</w:t>
      </w:r>
      <w:r w:rsidR="00B37C57">
        <w:rPr>
          <w:rFonts w:ascii="Times New Roman" w:hAnsi="Times New Roman" w:cs="Times New Roman"/>
          <w:sz w:val="24"/>
          <w:szCs w:val="24"/>
        </w:rPr>
        <w:t>.</w:t>
      </w:r>
      <w:r w:rsidR="00C74DA6">
        <w:rPr>
          <w:rFonts w:ascii="Times New Roman" w:hAnsi="Times New Roman" w:cs="Times New Roman"/>
          <w:sz w:val="24"/>
          <w:szCs w:val="24"/>
        </w:rPr>
        <w:t xml:space="preserve">’ </w:t>
      </w:r>
      <w:r w:rsidR="00EA5762">
        <w:rPr>
          <w:rFonts w:ascii="Times New Roman" w:hAnsi="Times New Roman" w:cs="Times New Roman"/>
          <w:sz w:val="24"/>
          <w:szCs w:val="24"/>
        </w:rPr>
        <w:t>Mantzavinos briefly discusses some well-known examples of the corrupting influence of politics on science</w:t>
      </w:r>
      <w:r w:rsidR="00C16D9F">
        <w:rPr>
          <w:rFonts w:ascii="Times New Roman" w:hAnsi="Times New Roman" w:cs="Times New Roman"/>
          <w:sz w:val="24"/>
          <w:szCs w:val="24"/>
        </w:rPr>
        <w:t>, such as the so-called ‘Lysenko affair</w:t>
      </w:r>
      <w:r w:rsidR="00B37C57">
        <w:rPr>
          <w:rFonts w:ascii="Times New Roman" w:hAnsi="Times New Roman" w:cs="Times New Roman"/>
          <w:sz w:val="24"/>
          <w:szCs w:val="24"/>
        </w:rPr>
        <w:t>.</w:t>
      </w:r>
      <w:r w:rsidR="00C16D9F">
        <w:rPr>
          <w:rFonts w:ascii="Times New Roman" w:hAnsi="Times New Roman" w:cs="Times New Roman"/>
          <w:sz w:val="24"/>
          <w:szCs w:val="24"/>
        </w:rPr>
        <w:t>’</w:t>
      </w:r>
      <w:r w:rsidR="00B37C57">
        <w:rPr>
          <w:rFonts w:ascii="Times New Roman" w:hAnsi="Times New Roman" w:cs="Times New Roman"/>
          <w:sz w:val="24"/>
          <w:szCs w:val="24"/>
        </w:rPr>
        <w:t xml:space="preserve"> </w:t>
      </w:r>
      <w:r w:rsidR="00C16D9F">
        <w:rPr>
          <w:rFonts w:ascii="Times New Roman" w:hAnsi="Times New Roman" w:cs="Times New Roman"/>
          <w:sz w:val="24"/>
          <w:szCs w:val="24"/>
        </w:rPr>
        <w:t>Politically ideologized science</w:t>
      </w:r>
      <w:r w:rsidR="00740887">
        <w:rPr>
          <w:rFonts w:ascii="Times New Roman" w:hAnsi="Times New Roman" w:cs="Times New Roman"/>
          <w:sz w:val="24"/>
          <w:szCs w:val="24"/>
        </w:rPr>
        <w:t xml:space="preserve"> </w:t>
      </w:r>
      <w:r w:rsidR="00740887">
        <w:rPr>
          <w:rFonts w:ascii="Times New Roman" w:hAnsi="Times New Roman" w:cs="Times New Roman"/>
          <w:sz w:val="24"/>
          <w:szCs w:val="24"/>
        </w:rPr>
        <w:lastRenderedPageBreak/>
        <w:t>is not ‘bad’ just because it</w:t>
      </w:r>
      <w:r w:rsidR="00630595">
        <w:rPr>
          <w:rFonts w:ascii="Times New Roman" w:hAnsi="Times New Roman" w:cs="Times New Roman"/>
          <w:sz w:val="24"/>
          <w:szCs w:val="24"/>
        </w:rPr>
        <w:t xml:space="preserve"> erroneously</w:t>
      </w:r>
      <w:r w:rsidR="00740887">
        <w:rPr>
          <w:rFonts w:ascii="Times New Roman" w:hAnsi="Times New Roman" w:cs="Times New Roman"/>
          <w:sz w:val="24"/>
          <w:szCs w:val="24"/>
        </w:rPr>
        <w:t xml:space="preserve"> accepts false hypotheses or rejects true hypotheses. In other words, politici</w:t>
      </w:r>
      <w:r w:rsidR="001A5339">
        <w:rPr>
          <w:rFonts w:ascii="Times New Roman" w:hAnsi="Times New Roman" w:cs="Times New Roman"/>
          <w:sz w:val="24"/>
          <w:szCs w:val="24"/>
        </w:rPr>
        <w:t>z</w:t>
      </w:r>
      <w:r w:rsidR="00740887">
        <w:rPr>
          <w:rFonts w:ascii="Times New Roman" w:hAnsi="Times New Roman" w:cs="Times New Roman"/>
          <w:sz w:val="24"/>
          <w:szCs w:val="24"/>
        </w:rPr>
        <w:t>ed science is not simply ‘mistaken</w:t>
      </w:r>
      <w:r w:rsidR="00411FD3">
        <w:rPr>
          <w:rFonts w:ascii="Times New Roman" w:hAnsi="Times New Roman" w:cs="Times New Roman"/>
          <w:sz w:val="24"/>
          <w:szCs w:val="24"/>
        </w:rPr>
        <w:t>.</w:t>
      </w:r>
      <w:r w:rsidR="00740887">
        <w:rPr>
          <w:rFonts w:ascii="Times New Roman" w:hAnsi="Times New Roman" w:cs="Times New Roman"/>
          <w:sz w:val="24"/>
          <w:szCs w:val="24"/>
        </w:rPr>
        <w:t>’ Rather, it is corrupted at its core</w:t>
      </w:r>
      <w:r w:rsidR="00D3422A">
        <w:rPr>
          <w:rFonts w:ascii="Times New Roman" w:hAnsi="Times New Roman" w:cs="Times New Roman"/>
          <w:sz w:val="24"/>
          <w:szCs w:val="24"/>
        </w:rPr>
        <w:t xml:space="preserve">, </w:t>
      </w:r>
      <w:r w:rsidR="00387DBE">
        <w:rPr>
          <w:rFonts w:ascii="Times New Roman" w:hAnsi="Times New Roman" w:cs="Times New Roman"/>
          <w:sz w:val="24"/>
          <w:szCs w:val="24"/>
        </w:rPr>
        <w:t>which</w:t>
      </w:r>
      <w:r w:rsidR="00D3422A">
        <w:rPr>
          <w:rFonts w:ascii="Times New Roman" w:hAnsi="Times New Roman" w:cs="Times New Roman"/>
          <w:sz w:val="24"/>
          <w:szCs w:val="24"/>
        </w:rPr>
        <w:t xml:space="preserve"> is at the level of its constituting informal institutions. Scientists </w:t>
      </w:r>
      <w:r w:rsidR="001A5339">
        <w:rPr>
          <w:rFonts w:ascii="Times New Roman" w:hAnsi="Times New Roman" w:cs="Times New Roman"/>
          <w:sz w:val="24"/>
          <w:szCs w:val="24"/>
        </w:rPr>
        <w:t>conducting</w:t>
      </w:r>
      <w:r w:rsidR="00D3422A">
        <w:rPr>
          <w:rFonts w:ascii="Times New Roman" w:hAnsi="Times New Roman" w:cs="Times New Roman"/>
          <w:sz w:val="24"/>
          <w:szCs w:val="24"/>
        </w:rPr>
        <w:t xml:space="preserve"> politici</w:t>
      </w:r>
      <w:r w:rsidR="001A5339">
        <w:rPr>
          <w:rFonts w:ascii="Times New Roman" w:hAnsi="Times New Roman" w:cs="Times New Roman"/>
          <w:sz w:val="24"/>
          <w:szCs w:val="24"/>
        </w:rPr>
        <w:t>z</w:t>
      </w:r>
      <w:r w:rsidR="00D3422A">
        <w:rPr>
          <w:rFonts w:ascii="Times New Roman" w:hAnsi="Times New Roman" w:cs="Times New Roman"/>
          <w:sz w:val="24"/>
          <w:szCs w:val="24"/>
        </w:rPr>
        <w:t>ed science simply cease to follow some of the rules of the social game of science, ending up playing a different game altogether.</w:t>
      </w:r>
      <w:r w:rsidR="005039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E9F49" w14:textId="77777777" w:rsidR="00705765" w:rsidRDefault="00705765" w:rsidP="00F918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195C0BE" w14:textId="4A4FB323" w:rsidR="00D3422A" w:rsidRDefault="003D240A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</w:t>
      </w:r>
      <w:r w:rsidR="005039CD">
        <w:rPr>
          <w:rFonts w:ascii="Times New Roman" w:hAnsi="Times New Roman" w:cs="Times New Roman"/>
          <w:sz w:val="24"/>
          <w:szCs w:val="24"/>
        </w:rPr>
        <w:t xml:space="preserve"> Mantzavinos, the science/state relationship poses a ‘constitutional problem</w:t>
      </w:r>
      <w:r w:rsidR="00B37C57">
        <w:rPr>
          <w:rFonts w:ascii="Times New Roman" w:hAnsi="Times New Roman" w:cs="Times New Roman"/>
          <w:sz w:val="24"/>
          <w:szCs w:val="24"/>
        </w:rPr>
        <w:t>.</w:t>
      </w:r>
      <w:r w:rsidR="0084189F">
        <w:rPr>
          <w:rFonts w:ascii="Times New Roman" w:hAnsi="Times New Roman" w:cs="Times New Roman"/>
          <w:sz w:val="24"/>
          <w:szCs w:val="24"/>
        </w:rPr>
        <w:t>’ His proposal amounts to a call for the protection of the institutional core of science. Under this respect</w:t>
      </w:r>
      <w:r w:rsidR="00765618">
        <w:rPr>
          <w:rFonts w:ascii="Times New Roman" w:hAnsi="Times New Roman" w:cs="Times New Roman"/>
          <w:sz w:val="24"/>
          <w:szCs w:val="24"/>
        </w:rPr>
        <w:t xml:space="preserve">, Mantzavinos’ position is undoubtedly refreshing. There is a huge and </w:t>
      </w:r>
      <w:r w:rsidR="00266E3D">
        <w:rPr>
          <w:rFonts w:ascii="Times New Roman" w:hAnsi="Times New Roman" w:cs="Times New Roman"/>
          <w:sz w:val="24"/>
          <w:szCs w:val="24"/>
        </w:rPr>
        <w:t>ever-growing</w:t>
      </w:r>
      <w:r w:rsidR="00765618">
        <w:rPr>
          <w:rFonts w:ascii="Times New Roman" w:hAnsi="Times New Roman" w:cs="Times New Roman"/>
          <w:sz w:val="24"/>
          <w:szCs w:val="24"/>
        </w:rPr>
        <w:t xml:space="preserve"> literature</w:t>
      </w:r>
      <w:r w:rsidR="00A159D0">
        <w:rPr>
          <w:rFonts w:ascii="Times New Roman" w:hAnsi="Times New Roman" w:cs="Times New Roman"/>
          <w:sz w:val="24"/>
          <w:szCs w:val="24"/>
        </w:rPr>
        <w:t xml:space="preserve"> warning us against the dangers that ‘epistocracy’ poses to democracy. </w:t>
      </w:r>
      <w:r w:rsidR="00266E3D">
        <w:rPr>
          <w:rFonts w:ascii="Times New Roman" w:hAnsi="Times New Roman" w:cs="Times New Roman"/>
          <w:sz w:val="24"/>
          <w:szCs w:val="24"/>
        </w:rPr>
        <w:t xml:space="preserve">Philosophers, but also scholars from Science and Technology Studies and science policy, talk </w:t>
      </w:r>
      <w:r w:rsidR="006D124B">
        <w:rPr>
          <w:rFonts w:ascii="Times New Roman" w:hAnsi="Times New Roman" w:cs="Times New Roman"/>
          <w:sz w:val="24"/>
          <w:szCs w:val="24"/>
        </w:rPr>
        <w:t>about how</w:t>
      </w:r>
      <w:r w:rsidR="00E66927">
        <w:rPr>
          <w:rFonts w:ascii="Times New Roman" w:hAnsi="Times New Roman" w:cs="Times New Roman"/>
          <w:sz w:val="24"/>
          <w:szCs w:val="24"/>
        </w:rPr>
        <w:t xml:space="preserve"> unelected scientists have </w:t>
      </w:r>
      <w:r w:rsidR="006D124B">
        <w:rPr>
          <w:rFonts w:ascii="Times New Roman" w:hAnsi="Times New Roman" w:cs="Times New Roman"/>
          <w:sz w:val="24"/>
          <w:szCs w:val="24"/>
        </w:rPr>
        <w:t xml:space="preserve">the power </w:t>
      </w:r>
      <w:r w:rsidR="009005A5">
        <w:rPr>
          <w:rFonts w:ascii="Times New Roman" w:hAnsi="Times New Roman" w:cs="Times New Roman"/>
          <w:sz w:val="24"/>
          <w:szCs w:val="24"/>
        </w:rPr>
        <w:t xml:space="preserve">to influence political decisions and re-shape </w:t>
      </w:r>
      <w:r w:rsidR="00E66927">
        <w:rPr>
          <w:rFonts w:ascii="Times New Roman" w:hAnsi="Times New Roman" w:cs="Times New Roman"/>
          <w:sz w:val="24"/>
          <w:szCs w:val="24"/>
        </w:rPr>
        <w:t>society. Often, th</w:t>
      </w:r>
      <w:r w:rsidR="006D124B">
        <w:rPr>
          <w:rFonts w:ascii="Times New Roman" w:hAnsi="Times New Roman" w:cs="Times New Roman"/>
          <w:sz w:val="24"/>
          <w:szCs w:val="24"/>
        </w:rPr>
        <w:t xml:space="preserve">ese debates are conducted as if </w:t>
      </w:r>
      <w:r w:rsidR="0083102B">
        <w:rPr>
          <w:rFonts w:ascii="Times New Roman" w:hAnsi="Times New Roman" w:cs="Times New Roman"/>
          <w:sz w:val="24"/>
          <w:szCs w:val="24"/>
        </w:rPr>
        <w:t xml:space="preserve">scientists’ </w:t>
      </w:r>
      <w:r w:rsidR="00C7672A">
        <w:rPr>
          <w:rFonts w:ascii="Times New Roman" w:hAnsi="Times New Roman" w:cs="Times New Roman"/>
          <w:sz w:val="24"/>
          <w:szCs w:val="24"/>
        </w:rPr>
        <w:t>power i</w:t>
      </w:r>
      <w:r w:rsidR="0083102B">
        <w:rPr>
          <w:rFonts w:ascii="Times New Roman" w:hAnsi="Times New Roman" w:cs="Times New Roman"/>
          <w:sz w:val="24"/>
          <w:szCs w:val="24"/>
        </w:rPr>
        <w:t xml:space="preserve">s the only </w:t>
      </w:r>
      <w:r w:rsidR="00C7672A">
        <w:rPr>
          <w:rFonts w:ascii="Times New Roman" w:hAnsi="Times New Roman" w:cs="Times New Roman"/>
          <w:sz w:val="24"/>
          <w:szCs w:val="24"/>
        </w:rPr>
        <w:t>one</w:t>
      </w:r>
      <w:r w:rsidR="0083102B">
        <w:rPr>
          <w:rFonts w:ascii="Times New Roman" w:hAnsi="Times New Roman" w:cs="Times New Roman"/>
          <w:sz w:val="24"/>
          <w:szCs w:val="24"/>
        </w:rPr>
        <w:t xml:space="preserve"> worth considering. </w:t>
      </w:r>
      <w:r w:rsidR="00295CEA">
        <w:rPr>
          <w:rFonts w:ascii="Times New Roman" w:hAnsi="Times New Roman" w:cs="Times New Roman"/>
          <w:sz w:val="24"/>
          <w:szCs w:val="24"/>
        </w:rPr>
        <w:t>However, i</w:t>
      </w:r>
      <w:r w:rsidR="0083102B">
        <w:rPr>
          <w:rFonts w:ascii="Times New Roman" w:hAnsi="Times New Roman" w:cs="Times New Roman"/>
          <w:sz w:val="24"/>
          <w:szCs w:val="24"/>
        </w:rPr>
        <w:t xml:space="preserve">t </w:t>
      </w:r>
      <w:r w:rsidR="00572A4E">
        <w:rPr>
          <w:rFonts w:ascii="Times New Roman" w:hAnsi="Times New Roman" w:cs="Times New Roman"/>
          <w:sz w:val="24"/>
          <w:szCs w:val="24"/>
        </w:rPr>
        <w:t>is becoming increasingly urgent</w:t>
      </w:r>
      <w:r w:rsidR="0083102B">
        <w:rPr>
          <w:rFonts w:ascii="Times New Roman" w:hAnsi="Times New Roman" w:cs="Times New Roman"/>
          <w:sz w:val="24"/>
          <w:szCs w:val="24"/>
        </w:rPr>
        <w:t xml:space="preserve"> to look at how power may</w:t>
      </w:r>
      <w:r w:rsidR="00572A4E">
        <w:rPr>
          <w:rFonts w:ascii="Times New Roman" w:hAnsi="Times New Roman" w:cs="Times New Roman"/>
          <w:sz w:val="24"/>
          <w:szCs w:val="24"/>
        </w:rPr>
        <w:t xml:space="preserve"> go in different directions: not only from science to society, but also from governments to science. </w:t>
      </w:r>
      <w:r w:rsidR="00AB751C">
        <w:rPr>
          <w:rFonts w:ascii="Times New Roman" w:hAnsi="Times New Roman" w:cs="Times New Roman"/>
          <w:sz w:val="24"/>
          <w:szCs w:val="24"/>
        </w:rPr>
        <w:t>And although Mantzavinos relies on famous case studies from the past (i.e., ‘Nazi science</w:t>
      </w:r>
      <w:r w:rsidR="00B37C57">
        <w:rPr>
          <w:rFonts w:ascii="Times New Roman" w:hAnsi="Times New Roman" w:cs="Times New Roman"/>
          <w:sz w:val="24"/>
          <w:szCs w:val="24"/>
        </w:rPr>
        <w:t>,</w:t>
      </w:r>
      <w:r w:rsidR="00AB751C">
        <w:rPr>
          <w:rFonts w:ascii="Times New Roman" w:hAnsi="Times New Roman" w:cs="Times New Roman"/>
          <w:sz w:val="24"/>
          <w:szCs w:val="24"/>
        </w:rPr>
        <w:t>’ ‘Soviet science</w:t>
      </w:r>
      <w:r w:rsidR="00B37C57">
        <w:rPr>
          <w:rFonts w:ascii="Times New Roman" w:hAnsi="Times New Roman" w:cs="Times New Roman"/>
          <w:sz w:val="24"/>
          <w:szCs w:val="24"/>
        </w:rPr>
        <w:t>,</w:t>
      </w:r>
      <w:r w:rsidR="00AB751C">
        <w:rPr>
          <w:rFonts w:ascii="Times New Roman" w:hAnsi="Times New Roman" w:cs="Times New Roman"/>
          <w:sz w:val="24"/>
          <w:szCs w:val="24"/>
        </w:rPr>
        <w:t>’</w:t>
      </w:r>
      <w:r w:rsidR="00B37C57">
        <w:rPr>
          <w:rFonts w:ascii="Times New Roman" w:hAnsi="Times New Roman" w:cs="Times New Roman"/>
          <w:sz w:val="24"/>
          <w:szCs w:val="24"/>
        </w:rPr>
        <w:t xml:space="preserve"> </w:t>
      </w:r>
      <w:r w:rsidR="00AB751C">
        <w:rPr>
          <w:rFonts w:ascii="Times New Roman" w:hAnsi="Times New Roman" w:cs="Times New Roman"/>
          <w:sz w:val="24"/>
          <w:szCs w:val="24"/>
        </w:rPr>
        <w:t>and so on)</w:t>
      </w:r>
      <w:r w:rsidR="00173AA5">
        <w:rPr>
          <w:rFonts w:ascii="Times New Roman" w:hAnsi="Times New Roman" w:cs="Times New Roman"/>
          <w:sz w:val="24"/>
          <w:szCs w:val="24"/>
        </w:rPr>
        <w:t>, the point he mak</w:t>
      </w:r>
      <w:r w:rsidR="00F07AF5">
        <w:rPr>
          <w:rFonts w:ascii="Times New Roman" w:hAnsi="Times New Roman" w:cs="Times New Roman"/>
          <w:sz w:val="24"/>
          <w:szCs w:val="24"/>
        </w:rPr>
        <w:t>es</w:t>
      </w:r>
      <w:r w:rsidR="00173AA5">
        <w:rPr>
          <w:rFonts w:ascii="Times New Roman" w:hAnsi="Times New Roman" w:cs="Times New Roman"/>
          <w:sz w:val="24"/>
          <w:szCs w:val="24"/>
        </w:rPr>
        <w:t xml:space="preserve"> is as relevant</w:t>
      </w:r>
      <w:r w:rsidR="006A73C8">
        <w:rPr>
          <w:rFonts w:ascii="Times New Roman" w:hAnsi="Times New Roman" w:cs="Times New Roman"/>
          <w:sz w:val="24"/>
          <w:szCs w:val="24"/>
        </w:rPr>
        <w:t xml:space="preserve"> today</w:t>
      </w:r>
      <w:r w:rsidR="00173AA5">
        <w:rPr>
          <w:rFonts w:ascii="Times New Roman" w:hAnsi="Times New Roman" w:cs="Times New Roman"/>
          <w:sz w:val="24"/>
          <w:szCs w:val="24"/>
        </w:rPr>
        <w:t xml:space="preserve"> as ever, especially considering how some democratically elected governments are putting the scientific enterprise at perils, promote distrust in science, and propagate misinformation and ‘alternative truths</w:t>
      </w:r>
      <w:r w:rsidR="00B37C57">
        <w:rPr>
          <w:rFonts w:ascii="Times New Roman" w:hAnsi="Times New Roman" w:cs="Times New Roman"/>
          <w:sz w:val="24"/>
          <w:szCs w:val="24"/>
        </w:rPr>
        <w:t>.</w:t>
      </w:r>
      <w:r w:rsidR="00173AA5">
        <w:rPr>
          <w:rFonts w:ascii="Times New Roman" w:hAnsi="Times New Roman" w:cs="Times New Roman"/>
          <w:sz w:val="24"/>
          <w:szCs w:val="24"/>
        </w:rPr>
        <w:t>’</w:t>
      </w:r>
      <w:r w:rsidR="00B37C57">
        <w:rPr>
          <w:rFonts w:ascii="Times New Roman" w:hAnsi="Times New Roman" w:cs="Times New Roman"/>
          <w:sz w:val="24"/>
          <w:szCs w:val="24"/>
        </w:rPr>
        <w:t xml:space="preserve"> </w:t>
      </w:r>
      <w:r w:rsidR="00632562">
        <w:rPr>
          <w:rFonts w:ascii="Times New Roman" w:hAnsi="Times New Roman" w:cs="Times New Roman"/>
          <w:sz w:val="24"/>
          <w:szCs w:val="24"/>
        </w:rPr>
        <w:t xml:space="preserve">In today’s world, </w:t>
      </w:r>
      <w:r w:rsidR="000A2684">
        <w:rPr>
          <w:rFonts w:ascii="Times New Roman" w:hAnsi="Times New Roman" w:cs="Times New Roman"/>
          <w:sz w:val="24"/>
          <w:szCs w:val="24"/>
        </w:rPr>
        <w:t xml:space="preserve">perhaps </w:t>
      </w:r>
      <w:r w:rsidR="00632562">
        <w:rPr>
          <w:rFonts w:ascii="Times New Roman" w:hAnsi="Times New Roman" w:cs="Times New Roman"/>
          <w:sz w:val="24"/>
          <w:szCs w:val="24"/>
        </w:rPr>
        <w:t xml:space="preserve">epistocracy </w:t>
      </w:r>
      <w:r w:rsidR="000A2684">
        <w:rPr>
          <w:rFonts w:ascii="Times New Roman" w:hAnsi="Times New Roman" w:cs="Times New Roman"/>
          <w:sz w:val="24"/>
          <w:szCs w:val="24"/>
        </w:rPr>
        <w:t>is</w:t>
      </w:r>
      <w:r w:rsidR="00632562">
        <w:rPr>
          <w:rFonts w:ascii="Times New Roman" w:hAnsi="Times New Roman" w:cs="Times New Roman"/>
          <w:sz w:val="24"/>
          <w:szCs w:val="24"/>
        </w:rPr>
        <w:t xml:space="preserve"> no</w:t>
      </w:r>
      <w:r w:rsidR="000A2684">
        <w:rPr>
          <w:rFonts w:ascii="Times New Roman" w:hAnsi="Times New Roman" w:cs="Times New Roman"/>
          <w:sz w:val="24"/>
          <w:szCs w:val="24"/>
        </w:rPr>
        <w:t>t</w:t>
      </w:r>
      <w:r w:rsidR="00632562">
        <w:rPr>
          <w:rFonts w:ascii="Times New Roman" w:hAnsi="Times New Roman" w:cs="Times New Roman"/>
          <w:sz w:val="24"/>
          <w:szCs w:val="24"/>
        </w:rPr>
        <w:t xml:space="preserve"> the most urgent problem </w:t>
      </w:r>
      <w:r w:rsidR="003E15BA">
        <w:rPr>
          <w:rFonts w:ascii="Times New Roman" w:hAnsi="Times New Roman" w:cs="Times New Roman"/>
          <w:sz w:val="24"/>
          <w:szCs w:val="24"/>
        </w:rPr>
        <w:t>after all</w:t>
      </w:r>
      <w:r w:rsidR="000A2684">
        <w:rPr>
          <w:rFonts w:ascii="Times New Roman" w:hAnsi="Times New Roman" w:cs="Times New Roman"/>
          <w:sz w:val="24"/>
          <w:szCs w:val="24"/>
        </w:rPr>
        <w:t>.</w:t>
      </w:r>
    </w:p>
    <w:p w14:paraId="1471FA91" w14:textId="77777777" w:rsidR="00705765" w:rsidRDefault="00705765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BD9E2EF" w14:textId="77777777" w:rsidR="00E01B53" w:rsidRDefault="000A2684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extremely sympathetic to the core of Mantzavinos’ proposal. </w:t>
      </w:r>
      <w:r w:rsidR="00224AB8">
        <w:rPr>
          <w:rFonts w:ascii="Times New Roman" w:hAnsi="Times New Roman" w:cs="Times New Roman"/>
          <w:sz w:val="24"/>
          <w:szCs w:val="24"/>
        </w:rPr>
        <w:t>Power is not unidirectional. Scientists have power because they have speciali</w:t>
      </w:r>
      <w:r w:rsidR="003E15BA">
        <w:rPr>
          <w:rFonts w:ascii="Times New Roman" w:hAnsi="Times New Roman" w:cs="Times New Roman"/>
          <w:sz w:val="24"/>
          <w:szCs w:val="24"/>
        </w:rPr>
        <w:t>z</w:t>
      </w:r>
      <w:r w:rsidR="00224AB8">
        <w:rPr>
          <w:rFonts w:ascii="Times New Roman" w:hAnsi="Times New Roman" w:cs="Times New Roman"/>
          <w:sz w:val="24"/>
          <w:szCs w:val="24"/>
        </w:rPr>
        <w:t>ed knowledge, but one cannot ignore the power of governments and the</w:t>
      </w:r>
      <w:r w:rsidR="003E15BA">
        <w:rPr>
          <w:rFonts w:ascii="Times New Roman" w:hAnsi="Times New Roman" w:cs="Times New Roman"/>
          <w:sz w:val="24"/>
          <w:szCs w:val="24"/>
        </w:rPr>
        <w:t xml:space="preserve"> various forms of</w:t>
      </w:r>
      <w:r w:rsidR="00224AB8">
        <w:rPr>
          <w:rFonts w:ascii="Times New Roman" w:hAnsi="Times New Roman" w:cs="Times New Roman"/>
          <w:sz w:val="24"/>
          <w:szCs w:val="24"/>
        </w:rPr>
        <w:t xml:space="preserve"> </w:t>
      </w:r>
      <w:r w:rsidR="009A749E">
        <w:rPr>
          <w:rFonts w:ascii="Times New Roman" w:hAnsi="Times New Roman" w:cs="Times New Roman"/>
          <w:sz w:val="24"/>
          <w:szCs w:val="24"/>
        </w:rPr>
        <w:t xml:space="preserve">violence </w:t>
      </w:r>
      <w:r w:rsidR="003E15BA">
        <w:rPr>
          <w:rFonts w:ascii="Times New Roman" w:hAnsi="Times New Roman" w:cs="Times New Roman"/>
          <w:sz w:val="24"/>
          <w:szCs w:val="24"/>
        </w:rPr>
        <w:t xml:space="preserve">and coercion </w:t>
      </w:r>
      <w:r w:rsidR="009A749E">
        <w:rPr>
          <w:rFonts w:ascii="Times New Roman" w:hAnsi="Times New Roman" w:cs="Times New Roman"/>
          <w:sz w:val="24"/>
          <w:szCs w:val="24"/>
        </w:rPr>
        <w:t>they may use in exercising it. While many philosophers think about protecting democracy from scientific experts</w:t>
      </w:r>
      <w:r w:rsidR="006D2F8E">
        <w:rPr>
          <w:rFonts w:ascii="Times New Roman" w:hAnsi="Times New Roman" w:cs="Times New Roman"/>
          <w:sz w:val="24"/>
          <w:szCs w:val="24"/>
        </w:rPr>
        <w:t xml:space="preserve">, </w:t>
      </w:r>
      <w:r w:rsidR="003E15BA">
        <w:rPr>
          <w:rFonts w:ascii="Times New Roman" w:hAnsi="Times New Roman" w:cs="Times New Roman"/>
          <w:sz w:val="24"/>
          <w:szCs w:val="24"/>
        </w:rPr>
        <w:t>maybe</w:t>
      </w:r>
      <w:r w:rsidR="003B7F83">
        <w:rPr>
          <w:rFonts w:ascii="Times New Roman" w:hAnsi="Times New Roman" w:cs="Times New Roman"/>
          <w:sz w:val="24"/>
          <w:szCs w:val="24"/>
        </w:rPr>
        <w:t xml:space="preserve"> </w:t>
      </w:r>
      <w:r w:rsidR="003B7F83" w:rsidRPr="003E15BA">
        <w:rPr>
          <w:rFonts w:ascii="Times New Roman" w:hAnsi="Times New Roman" w:cs="Times New Roman"/>
          <w:i/>
          <w:iCs/>
          <w:sz w:val="24"/>
          <w:szCs w:val="24"/>
        </w:rPr>
        <w:t>both</w:t>
      </w:r>
      <w:r w:rsidR="003B7F83">
        <w:rPr>
          <w:rFonts w:ascii="Times New Roman" w:hAnsi="Times New Roman" w:cs="Times New Roman"/>
          <w:sz w:val="24"/>
          <w:szCs w:val="24"/>
        </w:rPr>
        <w:t xml:space="preserve"> the democratic </w:t>
      </w:r>
      <w:r w:rsidR="003B7F83" w:rsidRPr="003E15BA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3B7F83">
        <w:rPr>
          <w:rFonts w:ascii="Times New Roman" w:hAnsi="Times New Roman" w:cs="Times New Roman"/>
          <w:sz w:val="24"/>
          <w:szCs w:val="24"/>
        </w:rPr>
        <w:t xml:space="preserve"> the scientific institutions are under other sorts of threats. </w:t>
      </w:r>
      <w:r w:rsidR="00070287">
        <w:rPr>
          <w:rFonts w:ascii="Times New Roman" w:hAnsi="Times New Roman" w:cs="Times New Roman"/>
          <w:sz w:val="24"/>
          <w:szCs w:val="24"/>
        </w:rPr>
        <w:t xml:space="preserve">Under this respect, Mantzavinos indicates us a new direction for </w:t>
      </w:r>
      <w:r w:rsidR="00DD1275">
        <w:rPr>
          <w:rFonts w:ascii="Times New Roman" w:hAnsi="Times New Roman" w:cs="Times New Roman"/>
          <w:sz w:val="24"/>
          <w:szCs w:val="24"/>
        </w:rPr>
        <w:t>understanding</w:t>
      </w:r>
      <w:r w:rsidR="00D34D90">
        <w:rPr>
          <w:rFonts w:ascii="Times New Roman" w:hAnsi="Times New Roman" w:cs="Times New Roman"/>
          <w:sz w:val="24"/>
          <w:szCs w:val="24"/>
        </w:rPr>
        <w:t xml:space="preserve"> the science/society relationship. At the same time, however, his own indication</w:t>
      </w:r>
      <w:r w:rsidR="00C043D4">
        <w:rPr>
          <w:rFonts w:ascii="Times New Roman" w:hAnsi="Times New Roman" w:cs="Times New Roman"/>
          <w:sz w:val="24"/>
          <w:szCs w:val="24"/>
        </w:rPr>
        <w:t>s</w:t>
      </w:r>
      <w:r w:rsidR="00D34D90">
        <w:rPr>
          <w:rFonts w:ascii="Times New Roman" w:hAnsi="Times New Roman" w:cs="Times New Roman"/>
          <w:sz w:val="24"/>
          <w:szCs w:val="24"/>
        </w:rPr>
        <w:t xml:space="preserve"> are not always the clearest</w:t>
      </w:r>
      <w:r w:rsidR="00C043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65506F" w14:textId="77777777" w:rsidR="00705765" w:rsidRDefault="00705765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3B13B29" w14:textId="3D46C3C8" w:rsidR="00F10DB0" w:rsidRDefault="00C043D4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5B1605">
        <w:rPr>
          <w:rFonts w:ascii="Times New Roman" w:hAnsi="Times New Roman" w:cs="Times New Roman"/>
          <w:sz w:val="24"/>
          <w:szCs w:val="24"/>
        </w:rPr>
        <w:t>Mantzavinos promises to establish a new ‘normative framework</w:t>
      </w:r>
      <w:r w:rsidR="00B37C57">
        <w:rPr>
          <w:rFonts w:ascii="Times New Roman" w:hAnsi="Times New Roman" w:cs="Times New Roman"/>
          <w:sz w:val="24"/>
          <w:szCs w:val="24"/>
        </w:rPr>
        <w:t>,</w:t>
      </w:r>
      <w:r w:rsidR="005B1605">
        <w:rPr>
          <w:rFonts w:ascii="Times New Roman" w:hAnsi="Times New Roman" w:cs="Times New Roman"/>
          <w:sz w:val="24"/>
          <w:szCs w:val="24"/>
        </w:rPr>
        <w:t>’</w:t>
      </w:r>
      <w:r w:rsidR="007876FF">
        <w:rPr>
          <w:rFonts w:ascii="Times New Roman" w:hAnsi="Times New Roman" w:cs="Times New Roman"/>
          <w:sz w:val="24"/>
          <w:szCs w:val="24"/>
        </w:rPr>
        <w:t xml:space="preserve"> which </w:t>
      </w:r>
      <w:r w:rsidR="001B35E3">
        <w:rPr>
          <w:rFonts w:ascii="Times New Roman" w:hAnsi="Times New Roman" w:cs="Times New Roman"/>
          <w:sz w:val="24"/>
          <w:szCs w:val="24"/>
        </w:rPr>
        <w:t xml:space="preserve">he summarizes by listing five </w:t>
      </w:r>
      <w:r w:rsidR="00B50801">
        <w:rPr>
          <w:rFonts w:ascii="Times New Roman" w:hAnsi="Times New Roman" w:cs="Times New Roman"/>
          <w:sz w:val="24"/>
          <w:szCs w:val="24"/>
        </w:rPr>
        <w:t>principles</w:t>
      </w:r>
      <w:r w:rsidR="001B35E3">
        <w:rPr>
          <w:rFonts w:ascii="Times New Roman" w:hAnsi="Times New Roman" w:cs="Times New Roman"/>
          <w:sz w:val="24"/>
          <w:szCs w:val="24"/>
        </w:rPr>
        <w:t xml:space="preserve"> for a ‘quasi-autonomous’ science</w:t>
      </w:r>
      <w:r w:rsidR="001127B4">
        <w:rPr>
          <w:rFonts w:ascii="Times New Roman" w:hAnsi="Times New Roman" w:cs="Times New Roman"/>
          <w:sz w:val="24"/>
          <w:szCs w:val="24"/>
        </w:rPr>
        <w:t xml:space="preserve"> (Mantzavinos 2024:</w:t>
      </w:r>
      <w:r w:rsidR="00031903">
        <w:rPr>
          <w:rFonts w:ascii="Times New Roman" w:hAnsi="Times New Roman" w:cs="Times New Roman"/>
          <w:sz w:val="24"/>
          <w:szCs w:val="24"/>
        </w:rPr>
        <w:t>112-115)</w:t>
      </w:r>
      <w:r w:rsidR="00B50801">
        <w:rPr>
          <w:rFonts w:ascii="Times New Roman" w:hAnsi="Times New Roman" w:cs="Times New Roman"/>
          <w:sz w:val="24"/>
          <w:szCs w:val="24"/>
        </w:rPr>
        <w:t xml:space="preserve">. </w:t>
      </w:r>
      <w:r w:rsidR="00271602">
        <w:rPr>
          <w:rFonts w:ascii="Times New Roman" w:hAnsi="Times New Roman" w:cs="Times New Roman"/>
          <w:sz w:val="24"/>
          <w:szCs w:val="24"/>
        </w:rPr>
        <w:t>Some of these principles (for example</w:t>
      </w:r>
      <w:r w:rsidR="000B3724">
        <w:rPr>
          <w:rFonts w:ascii="Times New Roman" w:hAnsi="Times New Roman" w:cs="Times New Roman"/>
          <w:sz w:val="24"/>
          <w:szCs w:val="24"/>
        </w:rPr>
        <w:t xml:space="preserve">, </w:t>
      </w:r>
      <w:r w:rsidR="00031903">
        <w:rPr>
          <w:rFonts w:ascii="Times New Roman" w:hAnsi="Times New Roman" w:cs="Times New Roman"/>
          <w:sz w:val="24"/>
          <w:szCs w:val="24"/>
        </w:rPr>
        <w:t>‘</w:t>
      </w:r>
      <w:r w:rsidR="000B3724">
        <w:rPr>
          <w:rFonts w:ascii="Times New Roman" w:hAnsi="Times New Roman" w:cs="Times New Roman"/>
          <w:sz w:val="24"/>
          <w:szCs w:val="24"/>
        </w:rPr>
        <w:t>freedom of expression</w:t>
      </w:r>
      <w:r w:rsidR="00031903">
        <w:rPr>
          <w:rFonts w:ascii="Times New Roman" w:hAnsi="Times New Roman" w:cs="Times New Roman"/>
          <w:sz w:val="24"/>
          <w:szCs w:val="24"/>
        </w:rPr>
        <w:t>’</w:t>
      </w:r>
      <w:r w:rsidR="000B3724">
        <w:rPr>
          <w:rFonts w:ascii="Times New Roman" w:hAnsi="Times New Roman" w:cs="Times New Roman"/>
          <w:sz w:val="24"/>
          <w:szCs w:val="24"/>
        </w:rPr>
        <w:t xml:space="preserve">) are very </w:t>
      </w:r>
      <w:r w:rsidR="000B3724">
        <w:rPr>
          <w:rFonts w:ascii="Times New Roman" w:hAnsi="Times New Roman" w:cs="Times New Roman"/>
          <w:sz w:val="24"/>
          <w:szCs w:val="24"/>
        </w:rPr>
        <w:lastRenderedPageBreak/>
        <w:t xml:space="preserve">general and, as the author claims, their </w:t>
      </w:r>
      <w:r w:rsidR="00A11E12">
        <w:rPr>
          <w:rFonts w:ascii="Times New Roman" w:hAnsi="Times New Roman" w:cs="Times New Roman"/>
          <w:sz w:val="24"/>
          <w:szCs w:val="24"/>
        </w:rPr>
        <w:t xml:space="preserve">precise meaning and application will be decided through a constitutional dialogue between science and the state. Others </w:t>
      </w:r>
      <w:r w:rsidR="001127B4">
        <w:rPr>
          <w:rFonts w:ascii="Times New Roman" w:hAnsi="Times New Roman" w:cs="Times New Roman"/>
          <w:sz w:val="24"/>
          <w:szCs w:val="24"/>
        </w:rPr>
        <w:t>are not a novelty</w:t>
      </w:r>
      <w:r w:rsidR="00031903">
        <w:rPr>
          <w:rFonts w:ascii="Times New Roman" w:hAnsi="Times New Roman" w:cs="Times New Roman"/>
          <w:sz w:val="24"/>
          <w:szCs w:val="24"/>
        </w:rPr>
        <w:t xml:space="preserve">: </w:t>
      </w:r>
      <w:r w:rsidR="00C63206">
        <w:rPr>
          <w:rFonts w:ascii="Times New Roman" w:hAnsi="Times New Roman" w:cs="Times New Roman"/>
          <w:sz w:val="24"/>
          <w:szCs w:val="24"/>
        </w:rPr>
        <w:t xml:space="preserve">the principle of ‘mutual control by critical discussion’ </w:t>
      </w:r>
      <w:r w:rsidR="00BA2CF1">
        <w:rPr>
          <w:rFonts w:ascii="Times New Roman" w:hAnsi="Times New Roman" w:cs="Times New Roman"/>
          <w:sz w:val="24"/>
          <w:szCs w:val="24"/>
        </w:rPr>
        <w:t xml:space="preserve">does not add much to what Longino (1990, 2001) proposed decades ago. </w:t>
      </w:r>
      <w:r w:rsidR="00F10DB0">
        <w:rPr>
          <w:rFonts w:ascii="Times New Roman" w:hAnsi="Times New Roman" w:cs="Times New Roman"/>
          <w:sz w:val="24"/>
          <w:szCs w:val="24"/>
        </w:rPr>
        <w:t>Besides, Mantzavinos’ normative principles seem to be already in place in a way or in another. Therefore, it is</w:t>
      </w:r>
      <w:r w:rsidR="005B1605">
        <w:rPr>
          <w:rFonts w:ascii="Times New Roman" w:hAnsi="Times New Roman" w:cs="Times New Roman"/>
          <w:sz w:val="24"/>
          <w:szCs w:val="24"/>
        </w:rPr>
        <w:t xml:space="preserve"> not clear</w:t>
      </w:r>
      <w:r>
        <w:rPr>
          <w:rFonts w:ascii="Times New Roman" w:hAnsi="Times New Roman" w:cs="Times New Roman"/>
          <w:sz w:val="24"/>
          <w:szCs w:val="24"/>
        </w:rPr>
        <w:t xml:space="preserve"> whether his </w:t>
      </w:r>
      <w:r w:rsidR="00F10DB0">
        <w:rPr>
          <w:rFonts w:ascii="Times New Roman" w:hAnsi="Times New Roman" w:cs="Times New Roman"/>
          <w:sz w:val="24"/>
          <w:szCs w:val="24"/>
        </w:rPr>
        <w:t>normative framework</w:t>
      </w:r>
      <w:r w:rsidR="00BB72F1">
        <w:rPr>
          <w:rFonts w:ascii="Times New Roman" w:hAnsi="Times New Roman" w:cs="Times New Roman"/>
          <w:sz w:val="24"/>
          <w:szCs w:val="24"/>
        </w:rPr>
        <w:t>, in practice, amounts to something</w:t>
      </w:r>
      <w:r w:rsidR="00DD1275">
        <w:rPr>
          <w:rFonts w:ascii="Times New Roman" w:hAnsi="Times New Roman" w:cs="Times New Roman"/>
          <w:sz w:val="24"/>
          <w:szCs w:val="24"/>
        </w:rPr>
        <w:t xml:space="preserve"> </w:t>
      </w:r>
      <w:r w:rsidR="00BB72F1">
        <w:rPr>
          <w:rFonts w:ascii="Times New Roman" w:hAnsi="Times New Roman" w:cs="Times New Roman"/>
          <w:sz w:val="24"/>
          <w:szCs w:val="24"/>
        </w:rPr>
        <w:t xml:space="preserve">stronger and more sophisticated than </w:t>
      </w:r>
      <w:r w:rsidR="00BF5EBE">
        <w:rPr>
          <w:rFonts w:ascii="Times New Roman" w:hAnsi="Times New Roman" w:cs="Times New Roman"/>
          <w:sz w:val="24"/>
          <w:szCs w:val="24"/>
        </w:rPr>
        <w:t xml:space="preserve">the suggestion of letting scientists do their own work. </w:t>
      </w:r>
    </w:p>
    <w:p w14:paraId="067ED9E5" w14:textId="77777777" w:rsidR="00705765" w:rsidRDefault="00705765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C7E22A6" w14:textId="28467311" w:rsidR="000A2684" w:rsidRDefault="008A1973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problem with the book is that</w:t>
      </w:r>
      <w:r w:rsidR="00B5229B">
        <w:rPr>
          <w:rFonts w:ascii="Times New Roman" w:hAnsi="Times New Roman" w:cs="Times New Roman"/>
          <w:sz w:val="24"/>
          <w:szCs w:val="24"/>
        </w:rPr>
        <w:t xml:space="preserve"> the essential part of</w:t>
      </w:r>
      <w:r>
        <w:rPr>
          <w:rFonts w:ascii="Times New Roman" w:hAnsi="Times New Roman" w:cs="Times New Roman"/>
          <w:sz w:val="24"/>
          <w:szCs w:val="24"/>
        </w:rPr>
        <w:t xml:space="preserve"> Mantzavinos’</w:t>
      </w:r>
      <w:r w:rsidR="00B5229B">
        <w:rPr>
          <w:rFonts w:ascii="Times New Roman" w:hAnsi="Times New Roman" w:cs="Times New Roman"/>
          <w:sz w:val="24"/>
          <w:szCs w:val="24"/>
        </w:rPr>
        <w:t xml:space="preserve"> argument, that I have summarized with (a) and (b), are buried under</w:t>
      </w:r>
      <w:r>
        <w:rPr>
          <w:rFonts w:ascii="Times New Roman" w:hAnsi="Times New Roman" w:cs="Times New Roman"/>
          <w:sz w:val="24"/>
          <w:szCs w:val="24"/>
        </w:rPr>
        <w:t xml:space="preserve"> long</w:t>
      </w:r>
      <w:r w:rsidR="00B5229B">
        <w:rPr>
          <w:rFonts w:ascii="Times New Roman" w:hAnsi="Times New Roman" w:cs="Times New Roman"/>
          <w:sz w:val="24"/>
          <w:szCs w:val="24"/>
        </w:rPr>
        <w:t xml:space="preserve"> discussions about institutionalism</w:t>
      </w:r>
      <w:r w:rsidR="00252098">
        <w:rPr>
          <w:rFonts w:ascii="Times New Roman" w:hAnsi="Times New Roman" w:cs="Times New Roman"/>
          <w:sz w:val="24"/>
          <w:szCs w:val="24"/>
        </w:rPr>
        <w:t xml:space="preserve">, naturalism, the scientific method, objectivity, </w:t>
      </w:r>
      <w:r w:rsidR="00844008">
        <w:rPr>
          <w:rFonts w:ascii="Times New Roman" w:hAnsi="Times New Roman" w:cs="Times New Roman"/>
          <w:sz w:val="24"/>
          <w:szCs w:val="24"/>
        </w:rPr>
        <w:t xml:space="preserve">scientific progress, </w:t>
      </w:r>
      <w:r w:rsidR="00252098">
        <w:rPr>
          <w:rFonts w:ascii="Times New Roman" w:hAnsi="Times New Roman" w:cs="Times New Roman"/>
          <w:sz w:val="24"/>
          <w:szCs w:val="24"/>
        </w:rPr>
        <w:t xml:space="preserve">the fact/value distinctions, </w:t>
      </w:r>
      <w:r w:rsidR="00844008">
        <w:rPr>
          <w:rFonts w:ascii="Times New Roman" w:hAnsi="Times New Roman" w:cs="Times New Roman"/>
          <w:sz w:val="24"/>
          <w:szCs w:val="24"/>
        </w:rPr>
        <w:t xml:space="preserve">the </w:t>
      </w:r>
      <w:r w:rsidR="00252098">
        <w:rPr>
          <w:rFonts w:ascii="Times New Roman" w:hAnsi="Times New Roman" w:cs="Times New Roman"/>
          <w:sz w:val="24"/>
          <w:szCs w:val="24"/>
        </w:rPr>
        <w:t>pure</w:t>
      </w:r>
      <w:r w:rsidR="00844008">
        <w:rPr>
          <w:rFonts w:ascii="Times New Roman" w:hAnsi="Times New Roman" w:cs="Times New Roman"/>
          <w:sz w:val="24"/>
          <w:szCs w:val="24"/>
        </w:rPr>
        <w:t>/</w:t>
      </w:r>
      <w:r w:rsidR="00252098">
        <w:rPr>
          <w:rFonts w:ascii="Times New Roman" w:hAnsi="Times New Roman" w:cs="Times New Roman"/>
          <w:sz w:val="24"/>
          <w:szCs w:val="24"/>
        </w:rPr>
        <w:t>applied knowledge</w:t>
      </w:r>
      <w:r w:rsidR="00844008">
        <w:rPr>
          <w:rFonts w:ascii="Times New Roman" w:hAnsi="Times New Roman" w:cs="Times New Roman"/>
          <w:sz w:val="24"/>
          <w:szCs w:val="24"/>
        </w:rPr>
        <w:t xml:space="preserve"> distinction</w:t>
      </w:r>
      <w:r w:rsidR="00252098">
        <w:rPr>
          <w:rFonts w:ascii="Times New Roman" w:hAnsi="Times New Roman" w:cs="Times New Roman"/>
          <w:sz w:val="24"/>
          <w:szCs w:val="24"/>
        </w:rPr>
        <w:t>, the contexts of discovery, justification, and application, and so on.</w:t>
      </w:r>
      <w:r w:rsidR="002F6A5F">
        <w:rPr>
          <w:rFonts w:ascii="Times New Roman" w:hAnsi="Times New Roman" w:cs="Times New Roman"/>
          <w:sz w:val="24"/>
          <w:szCs w:val="24"/>
        </w:rPr>
        <w:t xml:space="preserve"> These are all big topics in</w:t>
      </w:r>
      <w:r w:rsidR="00111F34">
        <w:rPr>
          <w:rFonts w:ascii="Times New Roman" w:hAnsi="Times New Roman" w:cs="Times New Roman"/>
          <w:sz w:val="24"/>
          <w:szCs w:val="24"/>
        </w:rPr>
        <w:t xml:space="preserve"> the</w:t>
      </w:r>
      <w:r w:rsidR="002F6A5F">
        <w:rPr>
          <w:rFonts w:ascii="Times New Roman" w:hAnsi="Times New Roman" w:cs="Times New Roman"/>
          <w:sz w:val="24"/>
          <w:szCs w:val="24"/>
        </w:rPr>
        <w:t xml:space="preserve"> philosophy of science and Mantzavinos does not always address them with the required clarity and depth</w:t>
      </w:r>
      <w:r w:rsidR="002C3402">
        <w:rPr>
          <w:rFonts w:ascii="Times New Roman" w:hAnsi="Times New Roman" w:cs="Times New Roman"/>
          <w:sz w:val="24"/>
          <w:szCs w:val="24"/>
        </w:rPr>
        <w:t>. Instead of clarifying and enriching his main argument</w:t>
      </w:r>
      <w:r w:rsidR="002F0B5B">
        <w:rPr>
          <w:rFonts w:ascii="Times New Roman" w:hAnsi="Times New Roman" w:cs="Times New Roman"/>
          <w:sz w:val="24"/>
          <w:szCs w:val="24"/>
        </w:rPr>
        <w:t xml:space="preserve">, </w:t>
      </w:r>
      <w:r w:rsidR="004B6E82">
        <w:rPr>
          <w:rFonts w:ascii="Times New Roman" w:hAnsi="Times New Roman" w:cs="Times New Roman"/>
          <w:sz w:val="24"/>
          <w:szCs w:val="24"/>
        </w:rPr>
        <w:t>his</w:t>
      </w:r>
      <w:r w:rsidR="002F0B5B">
        <w:rPr>
          <w:rFonts w:ascii="Times New Roman" w:hAnsi="Times New Roman" w:cs="Times New Roman"/>
          <w:sz w:val="24"/>
          <w:szCs w:val="24"/>
        </w:rPr>
        <w:t xml:space="preserve"> numerous philosophical detours make it more difficult to discern them.</w:t>
      </w:r>
    </w:p>
    <w:p w14:paraId="1DD0F916" w14:textId="77777777" w:rsidR="00705765" w:rsidRDefault="00705765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51C3C01" w14:textId="419523D7" w:rsidR="00A73484" w:rsidRDefault="003D240A" w:rsidP="00572D2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</w:t>
      </w:r>
      <w:r w:rsidR="00CB4505">
        <w:rPr>
          <w:rFonts w:ascii="Times New Roman" w:hAnsi="Times New Roman" w:cs="Times New Roman"/>
          <w:sz w:val="24"/>
          <w:szCs w:val="24"/>
        </w:rPr>
        <w:t xml:space="preserve"> way to appreciate Mantzavinos’ proposal is to compare it with some recent works in philosophy of science.</w:t>
      </w:r>
      <w:r w:rsidR="00B14F23">
        <w:rPr>
          <w:rFonts w:ascii="Times New Roman" w:hAnsi="Times New Roman" w:cs="Times New Roman"/>
          <w:sz w:val="24"/>
          <w:szCs w:val="24"/>
        </w:rPr>
        <w:t xml:space="preserve"> </w:t>
      </w:r>
      <w:r w:rsidR="00362A91">
        <w:rPr>
          <w:rFonts w:ascii="Times New Roman" w:hAnsi="Times New Roman" w:cs="Times New Roman"/>
          <w:sz w:val="24"/>
          <w:szCs w:val="24"/>
        </w:rPr>
        <w:t xml:space="preserve">Since at least Kuhn (1970), </w:t>
      </w:r>
      <w:r w:rsidR="00136EDF">
        <w:rPr>
          <w:rFonts w:ascii="Times New Roman" w:hAnsi="Times New Roman" w:cs="Times New Roman"/>
          <w:sz w:val="24"/>
          <w:szCs w:val="24"/>
        </w:rPr>
        <w:t>philosophy of science has undertaken a ‘social turn</w:t>
      </w:r>
      <w:r w:rsidR="00B37C57">
        <w:rPr>
          <w:rFonts w:ascii="Times New Roman" w:hAnsi="Times New Roman" w:cs="Times New Roman"/>
          <w:sz w:val="24"/>
          <w:szCs w:val="24"/>
        </w:rPr>
        <w:t>.</w:t>
      </w:r>
      <w:r w:rsidR="00136EDF">
        <w:rPr>
          <w:rFonts w:ascii="Times New Roman" w:hAnsi="Times New Roman" w:cs="Times New Roman"/>
          <w:sz w:val="24"/>
          <w:szCs w:val="24"/>
        </w:rPr>
        <w:t xml:space="preserve">’ </w:t>
      </w:r>
      <w:r w:rsidR="00C63C7B">
        <w:rPr>
          <w:rFonts w:ascii="Times New Roman" w:hAnsi="Times New Roman" w:cs="Times New Roman"/>
          <w:sz w:val="24"/>
          <w:szCs w:val="24"/>
        </w:rPr>
        <w:t>For Kuhn, the epistemic subject of science is not the (idealized) rational individual scientist, but the actual historically situated scientific community. There are not</w:t>
      </w:r>
      <w:r w:rsidR="0092295D">
        <w:rPr>
          <w:rFonts w:ascii="Times New Roman" w:hAnsi="Times New Roman" w:cs="Times New Roman"/>
          <w:sz w:val="24"/>
          <w:szCs w:val="24"/>
        </w:rPr>
        <w:t xml:space="preserve"> universal rules of scientific rationality. Rather, scientists rely on the same set of </w:t>
      </w:r>
      <w:r w:rsidR="00FE740E">
        <w:rPr>
          <w:rFonts w:ascii="Times New Roman" w:hAnsi="Times New Roman" w:cs="Times New Roman"/>
          <w:sz w:val="24"/>
          <w:szCs w:val="24"/>
        </w:rPr>
        <w:t xml:space="preserve">epistemic values (such as simplicity, fertility, consistency, and so on), but they may define or rank them in different ways. </w:t>
      </w:r>
      <w:r w:rsidR="00256C24">
        <w:rPr>
          <w:rFonts w:ascii="Times New Roman" w:hAnsi="Times New Roman" w:cs="Times New Roman"/>
          <w:sz w:val="24"/>
          <w:szCs w:val="24"/>
        </w:rPr>
        <w:t xml:space="preserve">This perspective allows for the existence of </w:t>
      </w:r>
      <w:r w:rsidR="00256C24" w:rsidRPr="00256C24">
        <w:rPr>
          <w:rFonts w:ascii="Times New Roman" w:hAnsi="Times New Roman" w:cs="Times New Roman"/>
          <w:i/>
          <w:iCs/>
          <w:sz w:val="24"/>
          <w:szCs w:val="24"/>
        </w:rPr>
        <w:t xml:space="preserve">rational </w:t>
      </w:r>
      <w:r w:rsidR="00256C24">
        <w:rPr>
          <w:rFonts w:ascii="Times New Roman" w:hAnsi="Times New Roman" w:cs="Times New Roman"/>
          <w:sz w:val="24"/>
          <w:szCs w:val="24"/>
        </w:rPr>
        <w:t xml:space="preserve">disagreement, </w:t>
      </w:r>
      <w:r w:rsidR="00387DBE">
        <w:rPr>
          <w:rFonts w:ascii="Times New Roman" w:hAnsi="Times New Roman" w:cs="Times New Roman"/>
          <w:sz w:val="24"/>
          <w:szCs w:val="24"/>
        </w:rPr>
        <w:t>which</w:t>
      </w:r>
      <w:r w:rsidR="00256C24">
        <w:rPr>
          <w:rFonts w:ascii="Times New Roman" w:hAnsi="Times New Roman" w:cs="Times New Roman"/>
          <w:sz w:val="24"/>
          <w:szCs w:val="24"/>
        </w:rPr>
        <w:t xml:space="preserve"> is not caused by </w:t>
      </w:r>
      <w:r w:rsidR="00D93133">
        <w:rPr>
          <w:rFonts w:ascii="Times New Roman" w:hAnsi="Times New Roman" w:cs="Times New Roman"/>
          <w:sz w:val="24"/>
          <w:szCs w:val="24"/>
        </w:rPr>
        <w:t xml:space="preserve">error, ignorance, or irrationality, and that can be resolved </w:t>
      </w:r>
      <w:r w:rsidR="0058790A">
        <w:rPr>
          <w:rFonts w:ascii="Times New Roman" w:hAnsi="Times New Roman" w:cs="Times New Roman"/>
          <w:sz w:val="24"/>
          <w:szCs w:val="24"/>
        </w:rPr>
        <w:t xml:space="preserve">not </w:t>
      </w:r>
      <w:r w:rsidR="00D93133">
        <w:rPr>
          <w:rFonts w:ascii="Times New Roman" w:hAnsi="Times New Roman" w:cs="Times New Roman"/>
          <w:sz w:val="24"/>
          <w:szCs w:val="24"/>
        </w:rPr>
        <w:t xml:space="preserve">by resorting to </w:t>
      </w:r>
      <w:r w:rsidR="0058790A">
        <w:rPr>
          <w:rFonts w:ascii="Times New Roman" w:hAnsi="Times New Roman" w:cs="Times New Roman"/>
          <w:sz w:val="24"/>
          <w:szCs w:val="24"/>
        </w:rPr>
        <w:t xml:space="preserve">absolute and context-independent rules but, rather, at the group level of the </w:t>
      </w:r>
      <w:r w:rsidR="00FB471F">
        <w:rPr>
          <w:rFonts w:ascii="Times New Roman" w:hAnsi="Times New Roman" w:cs="Times New Roman"/>
          <w:sz w:val="24"/>
          <w:szCs w:val="24"/>
        </w:rPr>
        <w:t xml:space="preserve">debate within the scientific community. </w:t>
      </w:r>
      <w:r w:rsidR="00572D26">
        <w:rPr>
          <w:rFonts w:ascii="Times New Roman" w:hAnsi="Times New Roman" w:cs="Times New Roman"/>
          <w:sz w:val="24"/>
          <w:szCs w:val="24"/>
        </w:rPr>
        <w:t>More recently, it has been argued that</w:t>
      </w:r>
      <w:r w:rsidR="00A73DBB">
        <w:rPr>
          <w:rFonts w:ascii="Times New Roman" w:hAnsi="Times New Roman" w:cs="Times New Roman"/>
          <w:sz w:val="24"/>
          <w:szCs w:val="24"/>
        </w:rPr>
        <w:t xml:space="preserve"> </w:t>
      </w:r>
      <w:r w:rsidR="00F05D9F">
        <w:rPr>
          <w:rFonts w:ascii="Times New Roman" w:hAnsi="Times New Roman" w:cs="Times New Roman"/>
          <w:sz w:val="24"/>
          <w:szCs w:val="24"/>
        </w:rPr>
        <w:t xml:space="preserve">the knowledge produced and possessed by a scientific community cannot be reduced to the sum </w:t>
      </w:r>
      <w:r w:rsidR="0053428F">
        <w:rPr>
          <w:rFonts w:ascii="Times New Roman" w:hAnsi="Times New Roman" w:cs="Times New Roman"/>
          <w:sz w:val="24"/>
          <w:szCs w:val="24"/>
        </w:rPr>
        <w:t>of the bits of knowledge possessed by individual scientists (see, for example, Bird</w:t>
      </w:r>
      <w:r w:rsidR="00420893">
        <w:rPr>
          <w:rFonts w:ascii="Times New Roman" w:hAnsi="Times New Roman" w:cs="Times New Roman"/>
          <w:sz w:val="24"/>
          <w:szCs w:val="24"/>
        </w:rPr>
        <w:t xml:space="preserve"> 2022</w:t>
      </w:r>
      <w:r w:rsidR="0053428F">
        <w:rPr>
          <w:rFonts w:ascii="Times New Roman" w:hAnsi="Times New Roman" w:cs="Times New Roman"/>
          <w:sz w:val="24"/>
          <w:szCs w:val="24"/>
        </w:rPr>
        <w:t xml:space="preserve">). </w:t>
      </w:r>
      <w:r w:rsidR="00572D26">
        <w:rPr>
          <w:rFonts w:ascii="Times New Roman" w:hAnsi="Times New Roman" w:cs="Times New Roman"/>
          <w:sz w:val="24"/>
          <w:szCs w:val="24"/>
        </w:rPr>
        <w:t xml:space="preserve">Others have </w:t>
      </w:r>
      <w:r w:rsidR="0065362D">
        <w:rPr>
          <w:rFonts w:ascii="Times New Roman" w:hAnsi="Times New Roman" w:cs="Times New Roman"/>
          <w:sz w:val="24"/>
          <w:szCs w:val="24"/>
        </w:rPr>
        <w:t>show</w:t>
      </w:r>
      <w:r w:rsidR="00572D26">
        <w:rPr>
          <w:rFonts w:ascii="Times New Roman" w:hAnsi="Times New Roman" w:cs="Times New Roman"/>
          <w:sz w:val="24"/>
          <w:szCs w:val="24"/>
        </w:rPr>
        <w:t>n</w:t>
      </w:r>
      <w:r w:rsidR="0065362D">
        <w:rPr>
          <w:rFonts w:ascii="Times New Roman" w:hAnsi="Times New Roman" w:cs="Times New Roman"/>
          <w:sz w:val="24"/>
          <w:szCs w:val="24"/>
        </w:rPr>
        <w:t>, through detailed e</w:t>
      </w:r>
      <w:r w:rsidR="0053428F">
        <w:rPr>
          <w:rFonts w:ascii="Times New Roman" w:hAnsi="Times New Roman" w:cs="Times New Roman"/>
          <w:sz w:val="24"/>
          <w:szCs w:val="24"/>
        </w:rPr>
        <w:t>thnographic studies on research groups</w:t>
      </w:r>
      <w:r w:rsidR="0065362D">
        <w:rPr>
          <w:rFonts w:ascii="Times New Roman" w:hAnsi="Times New Roman" w:cs="Times New Roman"/>
          <w:sz w:val="24"/>
          <w:szCs w:val="24"/>
        </w:rPr>
        <w:t>,</w:t>
      </w:r>
      <w:r w:rsidR="00290145">
        <w:rPr>
          <w:rFonts w:ascii="Times New Roman" w:hAnsi="Times New Roman" w:cs="Times New Roman"/>
          <w:sz w:val="24"/>
          <w:szCs w:val="24"/>
        </w:rPr>
        <w:t xml:space="preserve"> how the social dimension of science drives, instead of hampering, the attainment of </w:t>
      </w:r>
      <w:r w:rsidR="00FA5D97">
        <w:rPr>
          <w:rFonts w:ascii="Times New Roman" w:hAnsi="Times New Roman" w:cs="Times New Roman"/>
          <w:sz w:val="24"/>
          <w:szCs w:val="24"/>
        </w:rPr>
        <w:t>their epistemic ends (see, among others, Nersessian</w:t>
      </w:r>
      <w:r w:rsidR="004E3655">
        <w:rPr>
          <w:rFonts w:ascii="Times New Roman" w:hAnsi="Times New Roman" w:cs="Times New Roman"/>
          <w:sz w:val="24"/>
          <w:szCs w:val="24"/>
        </w:rPr>
        <w:t xml:space="preserve"> 2022</w:t>
      </w:r>
      <w:r w:rsidR="00FA5D97">
        <w:rPr>
          <w:rFonts w:ascii="Times New Roman" w:hAnsi="Times New Roman" w:cs="Times New Roman"/>
          <w:sz w:val="24"/>
          <w:szCs w:val="24"/>
        </w:rPr>
        <w:t>).</w:t>
      </w:r>
      <w:r w:rsidR="00B24F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8828A" w14:textId="77777777" w:rsidR="00A73484" w:rsidRDefault="00A73484" w:rsidP="00572D2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4230ED8" w14:textId="2744F4A3" w:rsidR="00220470" w:rsidRDefault="003A354F" w:rsidP="00572D2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general, philosophers who look at science as a social activity rely on social epistemological m</w:t>
      </w:r>
      <w:r w:rsidR="00D92F76">
        <w:rPr>
          <w:rFonts w:ascii="Times New Roman" w:hAnsi="Times New Roman" w:cs="Times New Roman"/>
          <w:sz w:val="24"/>
          <w:szCs w:val="24"/>
        </w:rPr>
        <w:t>odels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2D26">
        <w:rPr>
          <w:rFonts w:ascii="Times New Roman" w:hAnsi="Times New Roman" w:cs="Times New Roman"/>
          <w:sz w:val="24"/>
          <w:szCs w:val="24"/>
        </w:rPr>
        <w:t xml:space="preserve">philosophical </w:t>
      </w:r>
      <w:r>
        <w:rPr>
          <w:rFonts w:ascii="Times New Roman" w:hAnsi="Times New Roman" w:cs="Times New Roman"/>
          <w:sz w:val="24"/>
          <w:szCs w:val="24"/>
        </w:rPr>
        <w:t xml:space="preserve">theories </w:t>
      </w:r>
      <w:r w:rsidRPr="00CC1F64">
        <w:rPr>
          <w:rFonts w:ascii="Times New Roman" w:hAnsi="Times New Roman" w:cs="Times New Roman"/>
          <w:sz w:val="24"/>
          <w:szCs w:val="24"/>
        </w:rPr>
        <w:t>o</w:t>
      </w:r>
      <w:r w:rsidR="00111F34" w:rsidRPr="00CC1F64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collective agency</w:t>
      </w:r>
      <w:r w:rsidR="00D92F76">
        <w:rPr>
          <w:rFonts w:ascii="Times New Roman" w:hAnsi="Times New Roman" w:cs="Times New Roman"/>
          <w:sz w:val="24"/>
          <w:szCs w:val="24"/>
        </w:rPr>
        <w:t>, qualitative research methods</w:t>
      </w:r>
      <w:r w:rsidR="00DD51C1">
        <w:rPr>
          <w:rFonts w:ascii="Times New Roman" w:hAnsi="Times New Roman" w:cs="Times New Roman"/>
          <w:sz w:val="24"/>
          <w:szCs w:val="24"/>
        </w:rPr>
        <w:t>, and theories from social cognition.</w:t>
      </w:r>
      <w:r w:rsidR="00D92F76">
        <w:rPr>
          <w:rFonts w:ascii="Times New Roman" w:hAnsi="Times New Roman" w:cs="Times New Roman"/>
          <w:sz w:val="24"/>
          <w:szCs w:val="24"/>
        </w:rPr>
        <w:t xml:space="preserve"> </w:t>
      </w:r>
      <w:r w:rsidR="00355CA5">
        <w:rPr>
          <w:rFonts w:ascii="Times New Roman" w:hAnsi="Times New Roman" w:cs="Times New Roman"/>
          <w:sz w:val="24"/>
          <w:szCs w:val="24"/>
        </w:rPr>
        <w:t xml:space="preserve">Mantzavinos, by contrast, takes another </w:t>
      </w:r>
      <w:r w:rsidR="00A36605">
        <w:rPr>
          <w:rFonts w:ascii="Times New Roman" w:hAnsi="Times New Roman" w:cs="Times New Roman"/>
          <w:sz w:val="24"/>
          <w:szCs w:val="24"/>
        </w:rPr>
        <w:t>route</w:t>
      </w:r>
      <w:r w:rsidR="004F0A38">
        <w:rPr>
          <w:rFonts w:ascii="Times New Roman" w:hAnsi="Times New Roman" w:cs="Times New Roman"/>
          <w:sz w:val="24"/>
          <w:szCs w:val="24"/>
        </w:rPr>
        <w:t xml:space="preserve">: he draws from his previous work on institutions (see Mantzavinos </w:t>
      </w:r>
      <w:r w:rsidR="003D1600">
        <w:rPr>
          <w:rFonts w:ascii="Times New Roman" w:hAnsi="Times New Roman" w:cs="Times New Roman"/>
          <w:sz w:val="24"/>
          <w:szCs w:val="24"/>
        </w:rPr>
        <w:t>2001, 2021</w:t>
      </w:r>
      <w:r w:rsidR="004F0A38">
        <w:rPr>
          <w:rFonts w:ascii="Times New Roman" w:hAnsi="Times New Roman" w:cs="Times New Roman"/>
          <w:sz w:val="24"/>
          <w:szCs w:val="24"/>
        </w:rPr>
        <w:t xml:space="preserve">) and applies it to the study of science. </w:t>
      </w:r>
      <w:r w:rsidR="00111EC4">
        <w:rPr>
          <w:rFonts w:ascii="Times New Roman" w:hAnsi="Times New Roman" w:cs="Times New Roman"/>
          <w:sz w:val="24"/>
          <w:szCs w:val="24"/>
        </w:rPr>
        <w:t>And i</w:t>
      </w:r>
      <w:r w:rsidR="00A36605">
        <w:rPr>
          <w:rFonts w:ascii="Times New Roman" w:hAnsi="Times New Roman" w:cs="Times New Roman"/>
          <w:sz w:val="24"/>
          <w:szCs w:val="24"/>
        </w:rPr>
        <w:t>t is easy to understand why:</w:t>
      </w:r>
      <w:r w:rsidR="004F0A38">
        <w:rPr>
          <w:rFonts w:ascii="Times New Roman" w:hAnsi="Times New Roman" w:cs="Times New Roman"/>
          <w:sz w:val="24"/>
          <w:szCs w:val="24"/>
        </w:rPr>
        <w:t xml:space="preserve"> </w:t>
      </w:r>
      <w:r w:rsidR="00A36605">
        <w:rPr>
          <w:rFonts w:ascii="Times New Roman" w:hAnsi="Times New Roman" w:cs="Times New Roman"/>
          <w:sz w:val="24"/>
          <w:szCs w:val="24"/>
        </w:rPr>
        <w:t>i</w:t>
      </w:r>
      <w:r w:rsidR="00D92F76">
        <w:rPr>
          <w:rFonts w:ascii="Times New Roman" w:hAnsi="Times New Roman" w:cs="Times New Roman"/>
          <w:sz w:val="24"/>
          <w:szCs w:val="24"/>
        </w:rPr>
        <w:t xml:space="preserve">f </w:t>
      </w:r>
      <w:r w:rsidR="00C36796">
        <w:rPr>
          <w:rFonts w:ascii="Times New Roman" w:hAnsi="Times New Roman" w:cs="Times New Roman"/>
          <w:sz w:val="24"/>
          <w:szCs w:val="24"/>
        </w:rPr>
        <w:t>institutions are fundamental features of social activities, then</w:t>
      </w:r>
      <w:r w:rsidR="00A36605">
        <w:rPr>
          <w:rFonts w:ascii="Times New Roman" w:hAnsi="Times New Roman" w:cs="Times New Roman"/>
          <w:sz w:val="24"/>
          <w:szCs w:val="24"/>
        </w:rPr>
        <w:t>,</w:t>
      </w:r>
      <w:r w:rsidR="00C36796">
        <w:rPr>
          <w:rFonts w:ascii="Times New Roman" w:hAnsi="Times New Roman" w:cs="Times New Roman"/>
          <w:sz w:val="24"/>
          <w:szCs w:val="24"/>
        </w:rPr>
        <w:t xml:space="preserve"> to understand science as a social activity</w:t>
      </w:r>
      <w:r w:rsidR="00A36605">
        <w:rPr>
          <w:rFonts w:ascii="Times New Roman" w:hAnsi="Times New Roman" w:cs="Times New Roman"/>
          <w:sz w:val="24"/>
          <w:szCs w:val="24"/>
        </w:rPr>
        <w:t>,</w:t>
      </w:r>
      <w:r w:rsidR="00B52E6B">
        <w:rPr>
          <w:rFonts w:ascii="Times New Roman" w:hAnsi="Times New Roman" w:cs="Times New Roman"/>
          <w:sz w:val="24"/>
          <w:szCs w:val="24"/>
        </w:rPr>
        <w:t xml:space="preserve"> it makes sense to look at its institutions</w:t>
      </w:r>
      <w:r w:rsidR="00A36605">
        <w:rPr>
          <w:rFonts w:ascii="Times New Roman" w:hAnsi="Times New Roman" w:cs="Times New Roman"/>
          <w:sz w:val="24"/>
          <w:szCs w:val="24"/>
        </w:rPr>
        <w:t>. Under this respect, Mantzavinos</w:t>
      </w:r>
      <w:r w:rsidR="003E52FA">
        <w:rPr>
          <w:rFonts w:ascii="Times New Roman" w:hAnsi="Times New Roman" w:cs="Times New Roman"/>
          <w:sz w:val="24"/>
          <w:szCs w:val="24"/>
        </w:rPr>
        <w:t>’ approach could nicely complement the existing ones.</w:t>
      </w:r>
    </w:p>
    <w:p w14:paraId="4DF178E3" w14:textId="5F246388" w:rsidR="00935AFD" w:rsidRDefault="00935AFD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same time, </w:t>
      </w:r>
      <w:r w:rsidR="00112794">
        <w:rPr>
          <w:rFonts w:ascii="Times New Roman" w:hAnsi="Times New Roman" w:cs="Times New Roman"/>
          <w:sz w:val="24"/>
          <w:szCs w:val="24"/>
        </w:rPr>
        <w:t xml:space="preserve">putting </w:t>
      </w:r>
      <w:r w:rsidR="00112794" w:rsidRPr="009145DE">
        <w:rPr>
          <w:rFonts w:ascii="Times New Roman" w:hAnsi="Times New Roman" w:cs="Times New Roman"/>
          <w:i/>
          <w:iCs/>
          <w:sz w:val="24"/>
          <w:szCs w:val="24"/>
        </w:rPr>
        <w:t>The Constitution in Science</w:t>
      </w:r>
      <w:r w:rsidR="00112794">
        <w:rPr>
          <w:rFonts w:ascii="Times New Roman" w:hAnsi="Times New Roman" w:cs="Times New Roman"/>
          <w:sz w:val="24"/>
          <w:szCs w:val="24"/>
        </w:rPr>
        <w:t xml:space="preserve"> in the larger context of contemporary philosophy of science</w:t>
      </w:r>
      <w:r w:rsidR="009145DE">
        <w:rPr>
          <w:rFonts w:ascii="Times New Roman" w:hAnsi="Times New Roman" w:cs="Times New Roman"/>
          <w:sz w:val="24"/>
          <w:szCs w:val="24"/>
        </w:rPr>
        <w:t xml:space="preserve"> may also reveal some of its weaknesses. </w:t>
      </w:r>
      <w:r w:rsidR="002A3899">
        <w:rPr>
          <w:rFonts w:ascii="Times New Roman" w:hAnsi="Times New Roman" w:cs="Times New Roman"/>
          <w:sz w:val="24"/>
          <w:szCs w:val="24"/>
        </w:rPr>
        <w:t>S</w:t>
      </w:r>
      <w:r w:rsidR="009145DE">
        <w:rPr>
          <w:rFonts w:ascii="Times New Roman" w:hAnsi="Times New Roman" w:cs="Times New Roman"/>
          <w:sz w:val="24"/>
          <w:szCs w:val="24"/>
        </w:rPr>
        <w:t>everal times throughout the book</w:t>
      </w:r>
      <w:r w:rsidR="00002352">
        <w:rPr>
          <w:rFonts w:ascii="Times New Roman" w:hAnsi="Times New Roman" w:cs="Times New Roman"/>
          <w:sz w:val="24"/>
          <w:szCs w:val="24"/>
        </w:rPr>
        <w:t>, Mantzavinos argues against “the simplistic views that attempt to pin down the method of science to one simple formula</w:t>
      </w:r>
      <w:r w:rsidR="00111F34">
        <w:rPr>
          <w:rFonts w:ascii="Times New Roman" w:hAnsi="Times New Roman" w:cs="Times New Roman"/>
          <w:sz w:val="24"/>
          <w:szCs w:val="24"/>
        </w:rPr>
        <w:t>.</w:t>
      </w:r>
      <w:r w:rsidR="00002352">
        <w:rPr>
          <w:rFonts w:ascii="Times New Roman" w:hAnsi="Times New Roman" w:cs="Times New Roman"/>
          <w:sz w:val="24"/>
          <w:szCs w:val="24"/>
        </w:rPr>
        <w:t xml:space="preserve">” </w:t>
      </w:r>
      <w:r w:rsidR="003C7220">
        <w:rPr>
          <w:rFonts w:ascii="Times New Roman" w:hAnsi="Times New Roman" w:cs="Times New Roman"/>
          <w:sz w:val="24"/>
          <w:szCs w:val="24"/>
        </w:rPr>
        <w:t>As he explains, “there is no simple algorithmic rule whose mechanical application can provide a secure way to get access to the secret of nature and</w:t>
      </w:r>
      <w:r w:rsidR="00603793">
        <w:rPr>
          <w:rFonts w:ascii="Times New Roman" w:hAnsi="Times New Roman" w:cs="Times New Roman"/>
          <w:sz w:val="24"/>
          <w:szCs w:val="24"/>
        </w:rPr>
        <w:t xml:space="preserve"> society [but] rather a whole set of informal institutions</w:t>
      </w:r>
      <w:r w:rsidR="00EE4FEB">
        <w:rPr>
          <w:rFonts w:ascii="Times New Roman" w:hAnsi="Times New Roman" w:cs="Times New Roman"/>
          <w:sz w:val="24"/>
          <w:szCs w:val="24"/>
        </w:rPr>
        <w:t>, which […] offer the comparatively better way to rep</w:t>
      </w:r>
      <w:r w:rsidR="000B06CC">
        <w:rPr>
          <w:rFonts w:ascii="Times New Roman" w:hAnsi="Times New Roman" w:cs="Times New Roman"/>
          <w:sz w:val="24"/>
          <w:szCs w:val="24"/>
        </w:rPr>
        <w:t>resent the natural and social enviro</w:t>
      </w:r>
      <w:r w:rsidR="00086615">
        <w:rPr>
          <w:rFonts w:ascii="Times New Roman" w:hAnsi="Times New Roman" w:cs="Times New Roman"/>
          <w:sz w:val="24"/>
          <w:szCs w:val="24"/>
        </w:rPr>
        <w:t xml:space="preserve">nment than all other ways that human beings have invented in the past” (Mantzavinos 2024:38). </w:t>
      </w:r>
      <w:r w:rsidR="001428E0">
        <w:rPr>
          <w:rFonts w:ascii="Times New Roman" w:hAnsi="Times New Roman" w:cs="Times New Roman"/>
          <w:sz w:val="24"/>
          <w:szCs w:val="24"/>
        </w:rPr>
        <w:t xml:space="preserve">One could not help but wonder whether Mantzavinos is beating a dead horse. Nowadays, who would defend the </w:t>
      </w:r>
      <w:r w:rsidR="00945D83">
        <w:rPr>
          <w:rFonts w:ascii="Times New Roman" w:hAnsi="Times New Roman" w:cs="Times New Roman"/>
          <w:sz w:val="24"/>
          <w:szCs w:val="24"/>
        </w:rPr>
        <w:t>overly simplistic</w:t>
      </w:r>
      <w:r w:rsidR="001428E0">
        <w:rPr>
          <w:rFonts w:ascii="Times New Roman" w:hAnsi="Times New Roman" w:cs="Times New Roman"/>
          <w:sz w:val="24"/>
          <w:szCs w:val="24"/>
        </w:rPr>
        <w:t xml:space="preserve"> </w:t>
      </w:r>
      <w:r w:rsidR="00A611E4">
        <w:rPr>
          <w:rFonts w:ascii="Times New Roman" w:hAnsi="Times New Roman" w:cs="Times New Roman"/>
          <w:sz w:val="24"/>
          <w:szCs w:val="24"/>
        </w:rPr>
        <w:t xml:space="preserve">idea of a universal algorithm </w:t>
      </w:r>
      <w:r w:rsidR="00F56DAB">
        <w:rPr>
          <w:rFonts w:ascii="Times New Roman" w:hAnsi="Times New Roman" w:cs="Times New Roman"/>
          <w:sz w:val="24"/>
          <w:szCs w:val="24"/>
        </w:rPr>
        <w:t>for making decisions in science</w:t>
      </w:r>
      <w:r w:rsidR="00A611E4">
        <w:rPr>
          <w:rFonts w:ascii="Times New Roman" w:hAnsi="Times New Roman" w:cs="Times New Roman"/>
          <w:sz w:val="24"/>
          <w:szCs w:val="24"/>
        </w:rPr>
        <w:t>?</w:t>
      </w:r>
      <w:r w:rsidR="0018218E">
        <w:rPr>
          <w:rFonts w:ascii="Times New Roman" w:hAnsi="Times New Roman" w:cs="Times New Roman"/>
          <w:sz w:val="24"/>
          <w:szCs w:val="24"/>
        </w:rPr>
        <w:t xml:space="preserve"> </w:t>
      </w:r>
      <w:r w:rsidR="00F56DAB">
        <w:rPr>
          <w:rFonts w:ascii="Times New Roman" w:hAnsi="Times New Roman" w:cs="Times New Roman"/>
          <w:sz w:val="24"/>
          <w:szCs w:val="24"/>
        </w:rPr>
        <w:t>S</w:t>
      </w:r>
      <w:r w:rsidR="0018218E">
        <w:rPr>
          <w:rFonts w:ascii="Times New Roman" w:hAnsi="Times New Roman" w:cs="Times New Roman"/>
          <w:sz w:val="24"/>
          <w:szCs w:val="24"/>
        </w:rPr>
        <w:t xml:space="preserve">uch a view was challenged more than half a century ago. </w:t>
      </w:r>
    </w:p>
    <w:p w14:paraId="385A1333" w14:textId="77777777" w:rsidR="00A73484" w:rsidRDefault="00A73484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ABAC4B2" w14:textId="4D8F1637" w:rsidR="004A380A" w:rsidRDefault="004A380A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it looks like</w:t>
      </w:r>
      <w:r w:rsidR="001769A3">
        <w:rPr>
          <w:rFonts w:ascii="Times New Roman" w:hAnsi="Times New Roman" w:cs="Times New Roman"/>
          <w:sz w:val="24"/>
          <w:szCs w:val="24"/>
        </w:rPr>
        <w:t xml:space="preserve"> Mantzavinos often fights enemies that have been</w:t>
      </w:r>
      <w:r w:rsidR="004379A2">
        <w:rPr>
          <w:rFonts w:ascii="Times New Roman" w:hAnsi="Times New Roman" w:cs="Times New Roman"/>
          <w:sz w:val="24"/>
          <w:szCs w:val="24"/>
        </w:rPr>
        <w:t xml:space="preserve"> already</w:t>
      </w:r>
      <w:r w:rsidR="001769A3">
        <w:rPr>
          <w:rFonts w:ascii="Times New Roman" w:hAnsi="Times New Roman" w:cs="Times New Roman"/>
          <w:sz w:val="24"/>
          <w:szCs w:val="24"/>
        </w:rPr>
        <w:t xml:space="preserve"> defeated long ago, one may wonder</w:t>
      </w:r>
      <w:r w:rsidR="005D278D">
        <w:rPr>
          <w:rFonts w:ascii="Times New Roman" w:hAnsi="Times New Roman" w:cs="Times New Roman"/>
          <w:sz w:val="24"/>
          <w:szCs w:val="24"/>
        </w:rPr>
        <w:t xml:space="preserve"> what his original positive contribution to philosophy of science amounts to. </w:t>
      </w:r>
      <w:r w:rsidR="004379A2">
        <w:rPr>
          <w:rFonts w:ascii="Times New Roman" w:hAnsi="Times New Roman" w:cs="Times New Roman"/>
          <w:sz w:val="24"/>
          <w:szCs w:val="24"/>
        </w:rPr>
        <w:t xml:space="preserve">The worry is </w:t>
      </w:r>
      <w:r w:rsidR="000A6D87">
        <w:rPr>
          <w:rFonts w:ascii="Times New Roman" w:hAnsi="Times New Roman" w:cs="Times New Roman"/>
          <w:sz w:val="24"/>
          <w:szCs w:val="24"/>
        </w:rPr>
        <w:t xml:space="preserve">that Mantzavinos is </w:t>
      </w:r>
      <w:r w:rsidR="004379A2">
        <w:rPr>
          <w:rFonts w:ascii="Times New Roman" w:hAnsi="Times New Roman" w:cs="Times New Roman"/>
          <w:sz w:val="24"/>
          <w:szCs w:val="24"/>
        </w:rPr>
        <w:t xml:space="preserve">simply </w:t>
      </w:r>
      <w:r w:rsidR="000A6D87">
        <w:rPr>
          <w:rFonts w:ascii="Times New Roman" w:hAnsi="Times New Roman" w:cs="Times New Roman"/>
          <w:sz w:val="24"/>
          <w:szCs w:val="24"/>
        </w:rPr>
        <w:t xml:space="preserve">redescribing old philosophical ideas with the </w:t>
      </w:r>
      <w:r w:rsidR="00651C5C">
        <w:rPr>
          <w:rFonts w:ascii="Times New Roman" w:hAnsi="Times New Roman" w:cs="Times New Roman"/>
          <w:sz w:val="24"/>
          <w:szCs w:val="24"/>
        </w:rPr>
        <w:t xml:space="preserve">jargon of the philosophy of social sciences. </w:t>
      </w:r>
      <w:r w:rsidR="00E41F04">
        <w:rPr>
          <w:rFonts w:ascii="Times New Roman" w:hAnsi="Times New Roman" w:cs="Times New Roman"/>
          <w:sz w:val="24"/>
          <w:szCs w:val="24"/>
        </w:rPr>
        <w:t xml:space="preserve">For instance, how is </w:t>
      </w:r>
      <w:r w:rsidR="001E4A66">
        <w:rPr>
          <w:rFonts w:ascii="Times New Roman" w:hAnsi="Times New Roman" w:cs="Times New Roman"/>
          <w:sz w:val="24"/>
          <w:szCs w:val="24"/>
        </w:rPr>
        <w:t>his attack to the algorithmic conception of scientific method any different from Kuhn</w:t>
      </w:r>
      <w:r w:rsidR="00333479">
        <w:rPr>
          <w:rFonts w:ascii="Times New Roman" w:hAnsi="Times New Roman" w:cs="Times New Roman"/>
          <w:sz w:val="24"/>
          <w:szCs w:val="24"/>
        </w:rPr>
        <w:t xml:space="preserve">’s </w:t>
      </w:r>
      <w:r w:rsidR="00724B0E">
        <w:rPr>
          <w:rFonts w:ascii="Times New Roman" w:hAnsi="Times New Roman" w:cs="Times New Roman"/>
          <w:sz w:val="24"/>
          <w:szCs w:val="24"/>
        </w:rPr>
        <w:t>claim that</w:t>
      </w:r>
      <w:r w:rsidR="001E4A66">
        <w:rPr>
          <w:rFonts w:ascii="Times New Roman" w:hAnsi="Times New Roman" w:cs="Times New Roman"/>
          <w:sz w:val="24"/>
          <w:szCs w:val="24"/>
        </w:rPr>
        <w:t xml:space="preserve"> </w:t>
      </w:r>
      <w:r w:rsidR="001E4A66" w:rsidRPr="001E4A66">
        <w:rPr>
          <w:rFonts w:ascii="Times New Roman" w:hAnsi="Times New Roman" w:cs="Times New Roman"/>
          <w:sz w:val="24"/>
          <w:szCs w:val="24"/>
        </w:rPr>
        <w:t>“[t]here is no neutral algorithm for theory-choice, no systematic decision procedure which, properly applied, must lead each individual in the group to the same decision” (Kuhn </w:t>
      </w:r>
      <w:hyperlink r:id="rId10" w:anchor="ref-CR36" w:tooltip="———. 1996. The Structure of Scientific Revolutions, 3rd ed. Chicago: University of Chicago Press. 1st ed: 1962; 2nd ed. with Postscript: 1970." w:history="1">
        <w:r w:rsidR="007B157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1970</w:t>
        </w:r>
      </w:hyperlink>
      <w:r w:rsidR="001E4A66" w:rsidRPr="001E4A66">
        <w:rPr>
          <w:rFonts w:ascii="Times New Roman" w:hAnsi="Times New Roman" w:cs="Times New Roman"/>
          <w:sz w:val="24"/>
          <w:szCs w:val="24"/>
        </w:rPr>
        <w:t>:200)</w:t>
      </w:r>
      <w:r w:rsidR="007F7675">
        <w:rPr>
          <w:rFonts w:ascii="Times New Roman" w:hAnsi="Times New Roman" w:cs="Times New Roman"/>
          <w:sz w:val="24"/>
          <w:szCs w:val="24"/>
        </w:rPr>
        <w:t>?</w:t>
      </w:r>
    </w:p>
    <w:p w14:paraId="643224A9" w14:textId="77777777" w:rsidR="00A73484" w:rsidRDefault="00A73484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0338C2C" w14:textId="61C9CF13" w:rsidR="002B3195" w:rsidRDefault="00814467" w:rsidP="003B0B0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he </w:t>
      </w:r>
      <w:r w:rsidR="002B3195">
        <w:rPr>
          <w:rFonts w:ascii="Times New Roman" w:hAnsi="Times New Roman" w:cs="Times New Roman"/>
          <w:sz w:val="24"/>
          <w:szCs w:val="24"/>
        </w:rPr>
        <w:t xml:space="preserve">does not converse with the philosophers interested in the social dimension of science, </w:t>
      </w:r>
      <w:r>
        <w:rPr>
          <w:rFonts w:ascii="Times New Roman" w:hAnsi="Times New Roman" w:cs="Times New Roman"/>
          <w:sz w:val="24"/>
          <w:szCs w:val="24"/>
        </w:rPr>
        <w:t>Mantzavinos</w:t>
      </w:r>
      <w:r w:rsidR="002B3195">
        <w:rPr>
          <w:rFonts w:ascii="Times New Roman" w:hAnsi="Times New Roman" w:cs="Times New Roman"/>
          <w:sz w:val="24"/>
          <w:szCs w:val="24"/>
        </w:rPr>
        <w:t xml:space="preserve"> does not seem interested in talking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D16D35">
        <w:rPr>
          <w:rFonts w:ascii="Times New Roman" w:hAnsi="Times New Roman" w:cs="Times New Roman"/>
          <w:sz w:val="24"/>
          <w:szCs w:val="24"/>
        </w:rPr>
        <w:t>o much to</w:t>
      </w:r>
      <w:r>
        <w:rPr>
          <w:rFonts w:ascii="Times New Roman" w:hAnsi="Times New Roman" w:cs="Times New Roman"/>
          <w:sz w:val="24"/>
          <w:szCs w:val="24"/>
        </w:rPr>
        <w:t xml:space="preserve"> those who look at its political dimension either. </w:t>
      </w:r>
      <w:r w:rsidR="007C2138">
        <w:rPr>
          <w:rFonts w:ascii="Times New Roman" w:hAnsi="Times New Roman" w:cs="Times New Roman"/>
          <w:sz w:val="24"/>
          <w:szCs w:val="24"/>
        </w:rPr>
        <w:t xml:space="preserve">As already said, his call for protecting the (relative) autonomy of science is timely and thought provoking. </w:t>
      </w:r>
      <w:r w:rsidR="00E74F01">
        <w:rPr>
          <w:rFonts w:ascii="Times New Roman" w:hAnsi="Times New Roman" w:cs="Times New Roman"/>
          <w:color w:val="000000"/>
          <w:sz w:val="24"/>
        </w:rPr>
        <w:t>Yet</w:t>
      </w:r>
      <w:r w:rsidR="003B0B07" w:rsidRPr="003B0B07">
        <w:rPr>
          <w:rFonts w:ascii="Times New Roman" w:hAnsi="Times New Roman" w:cs="Times New Roman"/>
          <w:color w:val="000000"/>
          <w:sz w:val="24"/>
        </w:rPr>
        <w:t xml:space="preserve">, I consider some of his </w:t>
      </w:r>
      <w:r w:rsidR="003B0B07" w:rsidRPr="003B0B07">
        <w:rPr>
          <w:rFonts w:ascii="Times New Roman" w:hAnsi="Times New Roman" w:cs="Times New Roman"/>
          <w:color w:val="000000"/>
          <w:sz w:val="24"/>
        </w:rPr>
        <w:lastRenderedPageBreak/>
        <w:t xml:space="preserve">criticisms of </w:t>
      </w:r>
      <w:r w:rsidR="009855B8">
        <w:rPr>
          <w:rFonts w:ascii="Times New Roman" w:hAnsi="Times New Roman" w:cs="Times New Roman"/>
          <w:color w:val="000000"/>
          <w:sz w:val="24"/>
        </w:rPr>
        <w:t>the</w:t>
      </w:r>
      <w:r w:rsidR="003B0B07" w:rsidRPr="003B0B07">
        <w:rPr>
          <w:rFonts w:ascii="Times New Roman" w:hAnsi="Times New Roman" w:cs="Times New Roman"/>
          <w:color w:val="000000"/>
          <w:sz w:val="24"/>
        </w:rPr>
        <w:t xml:space="preserve"> democratization</w:t>
      </w:r>
      <w:r w:rsidR="009855B8">
        <w:rPr>
          <w:rFonts w:ascii="Times New Roman" w:hAnsi="Times New Roman" w:cs="Times New Roman"/>
          <w:color w:val="000000"/>
          <w:sz w:val="24"/>
        </w:rPr>
        <w:t xml:space="preserve"> of science to be</w:t>
      </w:r>
      <w:r w:rsidR="003B0B07" w:rsidRPr="003B0B07">
        <w:rPr>
          <w:rFonts w:ascii="Times New Roman" w:hAnsi="Times New Roman" w:cs="Times New Roman"/>
          <w:color w:val="000000"/>
          <w:sz w:val="24"/>
        </w:rPr>
        <w:t xml:space="preserve"> unfair.</w:t>
      </w:r>
      <w:r w:rsidR="003B0B07">
        <w:rPr>
          <w:rFonts w:ascii="Times New Roman" w:hAnsi="Times New Roman" w:cs="Times New Roman"/>
          <w:color w:val="000000"/>
          <w:sz w:val="24"/>
        </w:rPr>
        <w:t xml:space="preserve"> </w:t>
      </w:r>
      <w:r w:rsidR="00E84DF9">
        <w:rPr>
          <w:rFonts w:ascii="Times New Roman" w:hAnsi="Times New Roman" w:cs="Times New Roman"/>
          <w:sz w:val="24"/>
          <w:szCs w:val="24"/>
        </w:rPr>
        <w:t xml:space="preserve">Let me be clear: I am not saying that the idea of a democratized science </w:t>
      </w:r>
      <w:r w:rsidR="004E2806">
        <w:rPr>
          <w:rFonts w:ascii="Times New Roman" w:hAnsi="Times New Roman" w:cs="Times New Roman"/>
          <w:sz w:val="24"/>
          <w:szCs w:val="24"/>
        </w:rPr>
        <w:t>should not</w:t>
      </w:r>
      <w:r w:rsidR="00E84DF9">
        <w:rPr>
          <w:rFonts w:ascii="Times New Roman" w:hAnsi="Times New Roman" w:cs="Times New Roman"/>
          <w:sz w:val="24"/>
          <w:szCs w:val="24"/>
        </w:rPr>
        <w:t xml:space="preserve"> be criticized in principle. For example, </w:t>
      </w:r>
      <w:r w:rsidR="006C2E54">
        <w:rPr>
          <w:rFonts w:ascii="Times New Roman" w:hAnsi="Times New Roman" w:cs="Times New Roman"/>
          <w:sz w:val="24"/>
          <w:szCs w:val="24"/>
        </w:rPr>
        <w:t>I</w:t>
      </w:r>
      <w:r w:rsidR="004E2806">
        <w:rPr>
          <w:rFonts w:ascii="Times New Roman" w:hAnsi="Times New Roman" w:cs="Times New Roman"/>
          <w:sz w:val="24"/>
          <w:szCs w:val="24"/>
        </w:rPr>
        <w:t xml:space="preserve"> myself</w:t>
      </w:r>
      <w:r w:rsidR="00E84DF9">
        <w:rPr>
          <w:rFonts w:ascii="Times New Roman" w:hAnsi="Times New Roman" w:cs="Times New Roman"/>
          <w:sz w:val="24"/>
          <w:szCs w:val="24"/>
        </w:rPr>
        <w:t xml:space="preserve"> have argued that democratization </w:t>
      </w:r>
      <w:r w:rsidR="00685C17">
        <w:rPr>
          <w:rFonts w:ascii="Times New Roman" w:hAnsi="Times New Roman" w:cs="Times New Roman"/>
          <w:sz w:val="24"/>
          <w:szCs w:val="24"/>
        </w:rPr>
        <w:t>could limit</w:t>
      </w:r>
      <w:r w:rsidR="006C2E54">
        <w:rPr>
          <w:rFonts w:ascii="Times New Roman" w:hAnsi="Times New Roman" w:cs="Times New Roman"/>
          <w:sz w:val="24"/>
          <w:szCs w:val="24"/>
        </w:rPr>
        <w:t xml:space="preserve"> methodological </w:t>
      </w:r>
      <w:r w:rsidR="00685C17">
        <w:rPr>
          <w:rFonts w:ascii="Times New Roman" w:hAnsi="Times New Roman" w:cs="Times New Roman"/>
          <w:sz w:val="24"/>
          <w:szCs w:val="24"/>
        </w:rPr>
        <w:t>pluralism</w:t>
      </w:r>
      <w:r w:rsidR="006C2E54">
        <w:rPr>
          <w:rFonts w:ascii="Times New Roman" w:hAnsi="Times New Roman" w:cs="Times New Roman"/>
          <w:sz w:val="24"/>
          <w:szCs w:val="24"/>
        </w:rPr>
        <w:t xml:space="preserve"> (Politi 2024). Others argue that the democratization of science can be ‘partial’ at best</w:t>
      </w:r>
      <w:r w:rsidR="00E24E6B">
        <w:rPr>
          <w:rFonts w:ascii="Times New Roman" w:hAnsi="Times New Roman" w:cs="Times New Roman"/>
          <w:sz w:val="24"/>
          <w:szCs w:val="24"/>
        </w:rPr>
        <w:t>, involving only some stages of research, and always subject to considerations about effectiveness and organizational costs (</w:t>
      </w:r>
      <w:r w:rsidR="007334E9">
        <w:rPr>
          <w:rFonts w:ascii="Times New Roman" w:hAnsi="Times New Roman" w:cs="Times New Roman"/>
          <w:sz w:val="24"/>
          <w:szCs w:val="24"/>
        </w:rPr>
        <w:t>Cairns 2025). Mantzavinos’ argument</w:t>
      </w:r>
      <w:r w:rsidR="009855B8">
        <w:rPr>
          <w:rFonts w:ascii="Times New Roman" w:hAnsi="Times New Roman" w:cs="Times New Roman"/>
          <w:sz w:val="24"/>
          <w:szCs w:val="24"/>
        </w:rPr>
        <w:t>, however,</w:t>
      </w:r>
      <w:r w:rsidR="007334E9">
        <w:rPr>
          <w:rFonts w:ascii="Times New Roman" w:hAnsi="Times New Roman" w:cs="Times New Roman"/>
          <w:sz w:val="24"/>
          <w:szCs w:val="24"/>
        </w:rPr>
        <w:t xml:space="preserve"> is that science cannot be democratized because scientific facts cannot be established</w:t>
      </w:r>
      <w:r w:rsidR="00D77B85">
        <w:rPr>
          <w:rFonts w:ascii="Times New Roman" w:hAnsi="Times New Roman" w:cs="Times New Roman"/>
          <w:sz w:val="24"/>
          <w:szCs w:val="24"/>
        </w:rPr>
        <w:t xml:space="preserve"> by a </w:t>
      </w:r>
      <w:r w:rsidR="00D77B85" w:rsidRPr="009855B8">
        <w:rPr>
          <w:rFonts w:ascii="Times New Roman" w:hAnsi="Times New Roman" w:cs="Times New Roman"/>
          <w:i/>
          <w:iCs/>
          <w:sz w:val="24"/>
          <w:szCs w:val="24"/>
        </w:rPr>
        <w:t>majority vote</w:t>
      </w:r>
      <w:r w:rsidR="00D77B85">
        <w:rPr>
          <w:rFonts w:ascii="Times New Roman" w:hAnsi="Times New Roman" w:cs="Times New Roman"/>
          <w:sz w:val="24"/>
          <w:szCs w:val="24"/>
        </w:rPr>
        <w:t>. To my knowledge, none of the supporters of the democratization of science</w:t>
      </w:r>
      <w:r w:rsidR="00CC746B">
        <w:rPr>
          <w:rFonts w:ascii="Times New Roman" w:hAnsi="Times New Roman" w:cs="Times New Roman"/>
          <w:sz w:val="24"/>
          <w:szCs w:val="24"/>
        </w:rPr>
        <w:t xml:space="preserve"> base their proposals on a ‘majoritarian’ theory o</w:t>
      </w:r>
      <w:r w:rsidR="009855B8">
        <w:rPr>
          <w:rFonts w:ascii="Times New Roman" w:hAnsi="Times New Roman" w:cs="Times New Roman"/>
          <w:sz w:val="24"/>
          <w:szCs w:val="24"/>
        </w:rPr>
        <w:t>f</w:t>
      </w:r>
      <w:r w:rsidR="00CC746B">
        <w:rPr>
          <w:rFonts w:ascii="Times New Roman" w:hAnsi="Times New Roman" w:cs="Times New Roman"/>
          <w:sz w:val="24"/>
          <w:szCs w:val="24"/>
        </w:rPr>
        <w:t xml:space="preserve"> democracy. Rather, the theory informing such proposals is that of so-called </w:t>
      </w:r>
      <w:r w:rsidR="00CC746B" w:rsidRPr="00137CA9">
        <w:rPr>
          <w:rFonts w:ascii="Times New Roman" w:hAnsi="Times New Roman" w:cs="Times New Roman"/>
          <w:i/>
          <w:iCs/>
          <w:sz w:val="24"/>
          <w:szCs w:val="24"/>
        </w:rPr>
        <w:t>deliberative democracy</w:t>
      </w:r>
      <w:r w:rsidR="00CC746B">
        <w:rPr>
          <w:rFonts w:ascii="Times New Roman" w:hAnsi="Times New Roman" w:cs="Times New Roman"/>
          <w:sz w:val="24"/>
          <w:szCs w:val="24"/>
        </w:rPr>
        <w:t xml:space="preserve">. </w:t>
      </w:r>
      <w:r w:rsidR="00B1707D">
        <w:rPr>
          <w:rFonts w:ascii="Times New Roman" w:hAnsi="Times New Roman" w:cs="Times New Roman"/>
          <w:sz w:val="24"/>
          <w:szCs w:val="24"/>
        </w:rPr>
        <w:t>Philip Kitcher (2001, 2011) even states explicitly</w:t>
      </w:r>
      <w:r w:rsidR="00226DAE">
        <w:rPr>
          <w:rFonts w:ascii="Times New Roman" w:hAnsi="Times New Roman" w:cs="Times New Roman"/>
          <w:sz w:val="24"/>
          <w:szCs w:val="24"/>
        </w:rPr>
        <w:t xml:space="preserve"> that settling important and complex issues by a majority vote corresponds to a ‘vulgar’ conception of democracy. </w:t>
      </w:r>
      <w:r w:rsidR="00960937">
        <w:rPr>
          <w:rFonts w:ascii="Times New Roman" w:hAnsi="Times New Roman" w:cs="Times New Roman"/>
          <w:sz w:val="24"/>
          <w:szCs w:val="24"/>
        </w:rPr>
        <w:t xml:space="preserve">(Others would </w:t>
      </w:r>
      <w:r w:rsidR="001156E4">
        <w:rPr>
          <w:rFonts w:ascii="Times New Roman" w:hAnsi="Times New Roman" w:cs="Times New Roman"/>
          <w:sz w:val="24"/>
          <w:szCs w:val="24"/>
        </w:rPr>
        <w:t xml:space="preserve">just </w:t>
      </w:r>
      <w:r w:rsidR="00960937">
        <w:rPr>
          <w:rFonts w:ascii="Times New Roman" w:hAnsi="Times New Roman" w:cs="Times New Roman"/>
          <w:sz w:val="24"/>
          <w:szCs w:val="24"/>
        </w:rPr>
        <w:t>say that that would not even be democracy to begin with, but plain ‘tyranny of the majority</w:t>
      </w:r>
      <w:r w:rsidR="0097771D">
        <w:rPr>
          <w:rFonts w:ascii="Times New Roman" w:hAnsi="Times New Roman" w:cs="Times New Roman"/>
          <w:sz w:val="24"/>
          <w:szCs w:val="24"/>
        </w:rPr>
        <w:t>.</w:t>
      </w:r>
      <w:r w:rsidR="00960937">
        <w:rPr>
          <w:rFonts w:ascii="Times New Roman" w:hAnsi="Times New Roman" w:cs="Times New Roman"/>
          <w:sz w:val="24"/>
          <w:szCs w:val="24"/>
        </w:rPr>
        <w:t>’)</w:t>
      </w:r>
    </w:p>
    <w:p w14:paraId="5BB33E84" w14:textId="77777777" w:rsidR="003C291D" w:rsidRDefault="003C291D" w:rsidP="003B0B0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F232811" w14:textId="3E16DFEB" w:rsidR="00DF57EB" w:rsidRDefault="00682010" w:rsidP="0068201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Moreover, in my view, </w:t>
      </w:r>
      <w:r w:rsidRPr="00682010">
        <w:rPr>
          <w:rFonts w:ascii="Times New Roman" w:hAnsi="Times New Roman" w:cs="Times New Roman"/>
          <w:color w:val="000000"/>
          <w:sz w:val="24"/>
        </w:rPr>
        <w:t>Mantzavinos incorrectly connects the science/state relationship to the discussion of non-epistemic values in science.</w:t>
      </w:r>
      <w:r w:rsidR="0052079F">
        <w:rPr>
          <w:rFonts w:ascii="Times New Roman" w:hAnsi="Times New Roman" w:cs="Times New Roman"/>
          <w:sz w:val="24"/>
          <w:szCs w:val="24"/>
        </w:rPr>
        <w:t xml:space="preserve"> To understand why, it is again important to look at the existing debates in philosophy of science.</w:t>
      </w:r>
      <w:r w:rsidR="00F27495">
        <w:rPr>
          <w:rFonts w:ascii="Times New Roman" w:hAnsi="Times New Roman" w:cs="Times New Roman"/>
          <w:sz w:val="24"/>
          <w:szCs w:val="24"/>
        </w:rPr>
        <w:t xml:space="preserve"> </w:t>
      </w:r>
      <w:r w:rsidR="0030692C">
        <w:rPr>
          <w:rFonts w:ascii="Times New Roman" w:hAnsi="Times New Roman" w:cs="Times New Roman"/>
          <w:sz w:val="24"/>
          <w:szCs w:val="24"/>
        </w:rPr>
        <w:t>Many philosophers</w:t>
      </w:r>
      <w:r w:rsidR="00C46E1C">
        <w:rPr>
          <w:rFonts w:ascii="Times New Roman" w:hAnsi="Times New Roman" w:cs="Times New Roman"/>
          <w:sz w:val="24"/>
          <w:szCs w:val="24"/>
        </w:rPr>
        <w:t xml:space="preserve"> enter </w:t>
      </w:r>
      <w:r w:rsidR="0030692C">
        <w:rPr>
          <w:rFonts w:ascii="Times New Roman" w:hAnsi="Times New Roman" w:cs="Times New Roman"/>
          <w:sz w:val="24"/>
          <w:szCs w:val="24"/>
        </w:rPr>
        <w:t xml:space="preserve">the </w:t>
      </w:r>
      <w:r w:rsidR="00B0010C">
        <w:rPr>
          <w:rFonts w:ascii="Times New Roman" w:hAnsi="Times New Roman" w:cs="Times New Roman"/>
          <w:sz w:val="24"/>
          <w:szCs w:val="24"/>
        </w:rPr>
        <w:t>d</w:t>
      </w:r>
      <w:r w:rsidR="00C46E1C">
        <w:rPr>
          <w:rFonts w:ascii="Times New Roman" w:hAnsi="Times New Roman" w:cs="Times New Roman"/>
          <w:sz w:val="24"/>
          <w:szCs w:val="24"/>
        </w:rPr>
        <w:t>iscussion</w:t>
      </w:r>
      <w:r w:rsidR="00B0010C">
        <w:rPr>
          <w:rFonts w:ascii="Times New Roman" w:hAnsi="Times New Roman" w:cs="Times New Roman"/>
          <w:sz w:val="24"/>
          <w:szCs w:val="24"/>
        </w:rPr>
        <w:t xml:space="preserve"> about democratization </w:t>
      </w:r>
      <w:r w:rsidR="00B0010C" w:rsidRPr="00712693">
        <w:rPr>
          <w:rFonts w:ascii="Times New Roman" w:hAnsi="Times New Roman" w:cs="Times New Roman"/>
          <w:i/>
          <w:iCs/>
          <w:sz w:val="24"/>
          <w:szCs w:val="24"/>
        </w:rPr>
        <w:t>from</w:t>
      </w:r>
      <w:r w:rsidR="00B0010C">
        <w:rPr>
          <w:rFonts w:ascii="Times New Roman" w:hAnsi="Times New Roman" w:cs="Times New Roman"/>
          <w:sz w:val="24"/>
          <w:szCs w:val="24"/>
        </w:rPr>
        <w:t xml:space="preserve"> the debate about values in science. </w:t>
      </w:r>
      <w:r w:rsidR="009A0FB3">
        <w:rPr>
          <w:rFonts w:ascii="Times New Roman" w:hAnsi="Times New Roman" w:cs="Times New Roman"/>
          <w:sz w:val="24"/>
          <w:szCs w:val="24"/>
        </w:rPr>
        <w:t>There is a growing philosophical consensus about the untenability of</w:t>
      </w:r>
      <w:r w:rsidR="00C229A3">
        <w:rPr>
          <w:rFonts w:ascii="Times New Roman" w:hAnsi="Times New Roman" w:cs="Times New Roman"/>
          <w:sz w:val="24"/>
          <w:szCs w:val="24"/>
        </w:rPr>
        <w:t xml:space="preserve"> the old ‘value free’ ideal of science</w:t>
      </w:r>
      <w:r w:rsidR="00F30CCC">
        <w:rPr>
          <w:rFonts w:ascii="Times New Roman" w:hAnsi="Times New Roman" w:cs="Times New Roman"/>
          <w:sz w:val="24"/>
          <w:szCs w:val="24"/>
        </w:rPr>
        <w:t xml:space="preserve">. </w:t>
      </w:r>
      <w:r w:rsidR="00BA15B2">
        <w:rPr>
          <w:rFonts w:ascii="Times New Roman" w:hAnsi="Times New Roman" w:cs="Times New Roman"/>
          <w:sz w:val="24"/>
          <w:szCs w:val="24"/>
        </w:rPr>
        <w:t>Several</w:t>
      </w:r>
      <w:r w:rsidR="00F30CCC">
        <w:rPr>
          <w:rFonts w:ascii="Times New Roman" w:hAnsi="Times New Roman" w:cs="Times New Roman"/>
          <w:sz w:val="24"/>
          <w:szCs w:val="24"/>
        </w:rPr>
        <w:t xml:space="preserve"> steps of scientific research require the application of </w:t>
      </w:r>
      <w:r w:rsidR="00C229A3">
        <w:rPr>
          <w:rFonts w:ascii="Times New Roman" w:hAnsi="Times New Roman" w:cs="Times New Roman"/>
          <w:sz w:val="24"/>
          <w:szCs w:val="24"/>
        </w:rPr>
        <w:t>non-epistemic values</w:t>
      </w:r>
      <w:r w:rsidR="00FC72D0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="002809DD">
        <w:rPr>
          <w:rFonts w:ascii="Times New Roman" w:hAnsi="Times New Roman" w:cs="Times New Roman"/>
          <w:sz w:val="24"/>
          <w:szCs w:val="24"/>
        </w:rPr>
        <w:t xml:space="preserve">scientists may make errors when </w:t>
      </w:r>
      <w:r w:rsidR="00FC72D0">
        <w:rPr>
          <w:rFonts w:ascii="Times New Roman" w:hAnsi="Times New Roman" w:cs="Times New Roman"/>
          <w:sz w:val="24"/>
          <w:szCs w:val="24"/>
        </w:rPr>
        <w:t>choosing statistical significance thresholds, interpreting ambiguous evidence, or accepting a hypothesis</w:t>
      </w:r>
      <w:r w:rsidR="002809DD">
        <w:rPr>
          <w:rFonts w:ascii="Times New Roman" w:hAnsi="Times New Roman" w:cs="Times New Roman"/>
          <w:sz w:val="24"/>
          <w:szCs w:val="24"/>
        </w:rPr>
        <w:t xml:space="preserve">; such errors may have harmful implications. </w:t>
      </w:r>
      <w:r w:rsidR="008720CA">
        <w:rPr>
          <w:rFonts w:ascii="Times New Roman" w:hAnsi="Times New Roman" w:cs="Times New Roman"/>
          <w:sz w:val="24"/>
          <w:szCs w:val="24"/>
        </w:rPr>
        <w:t xml:space="preserve">In the face of </w:t>
      </w:r>
      <w:r w:rsidR="00892A56">
        <w:rPr>
          <w:rFonts w:ascii="Times New Roman" w:hAnsi="Times New Roman" w:cs="Times New Roman"/>
          <w:sz w:val="24"/>
          <w:szCs w:val="24"/>
        </w:rPr>
        <w:t xml:space="preserve">underdetermination, uncertainty, and risk of errors, scientists must make decisions based on </w:t>
      </w:r>
      <w:r w:rsidR="002E4FE0">
        <w:rPr>
          <w:rFonts w:ascii="Times New Roman" w:hAnsi="Times New Roman" w:cs="Times New Roman"/>
          <w:sz w:val="24"/>
          <w:szCs w:val="24"/>
        </w:rPr>
        <w:t>non-epistemic value judgments (Douglas 200</w:t>
      </w:r>
      <w:r w:rsidR="006127A7">
        <w:rPr>
          <w:rFonts w:ascii="Times New Roman" w:hAnsi="Times New Roman" w:cs="Times New Roman"/>
          <w:sz w:val="24"/>
          <w:szCs w:val="24"/>
        </w:rPr>
        <w:t>9</w:t>
      </w:r>
      <w:r w:rsidR="002E4FE0">
        <w:rPr>
          <w:rFonts w:ascii="Times New Roman" w:hAnsi="Times New Roman" w:cs="Times New Roman"/>
          <w:sz w:val="24"/>
          <w:szCs w:val="24"/>
        </w:rPr>
        <w:t xml:space="preserve">). </w:t>
      </w:r>
      <w:r w:rsidR="00201A26">
        <w:rPr>
          <w:rFonts w:ascii="Times New Roman" w:hAnsi="Times New Roman" w:cs="Times New Roman"/>
          <w:sz w:val="24"/>
          <w:szCs w:val="24"/>
        </w:rPr>
        <w:t>Granted that science is value-laden, it is necessary to find a</w:t>
      </w:r>
      <w:r w:rsidR="00E56C4B">
        <w:rPr>
          <w:rFonts w:ascii="Times New Roman" w:hAnsi="Times New Roman" w:cs="Times New Roman"/>
          <w:sz w:val="24"/>
          <w:szCs w:val="24"/>
        </w:rPr>
        <w:t xml:space="preserve"> criterion</w:t>
      </w:r>
      <w:r w:rsidR="00201A26">
        <w:rPr>
          <w:rFonts w:ascii="Times New Roman" w:hAnsi="Times New Roman" w:cs="Times New Roman"/>
          <w:sz w:val="24"/>
          <w:szCs w:val="24"/>
        </w:rPr>
        <w:t xml:space="preserve"> to discriminate between legitimate and illegitimate</w:t>
      </w:r>
      <w:r w:rsidR="00384095">
        <w:rPr>
          <w:rFonts w:ascii="Times New Roman" w:hAnsi="Times New Roman" w:cs="Times New Roman"/>
          <w:sz w:val="24"/>
          <w:szCs w:val="24"/>
        </w:rPr>
        <w:t xml:space="preserve"> values in science (</w:t>
      </w:r>
      <w:r w:rsidR="00B301B1" w:rsidRPr="00E34CCB">
        <w:rPr>
          <w:rFonts w:ascii="Times New Roman" w:hAnsi="Times New Roman" w:cs="Times New Roman"/>
          <w:sz w:val="24"/>
          <w:szCs w:val="24"/>
        </w:rPr>
        <w:t xml:space="preserve">Holman </w:t>
      </w:r>
      <w:r w:rsidR="00B301B1">
        <w:rPr>
          <w:rFonts w:ascii="Times New Roman" w:hAnsi="Times New Roman" w:cs="Times New Roman"/>
          <w:sz w:val="24"/>
          <w:szCs w:val="24"/>
        </w:rPr>
        <w:t xml:space="preserve">and </w:t>
      </w:r>
      <w:r w:rsidR="00B301B1" w:rsidRPr="00E34CCB">
        <w:rPr>
          <w:rFonts w:ascii="Times New Roman" w:hAnsi="Times New Roman" w:cs="Times New Roman"/>
          <w:sz w:val="24"/>
          <w:szCs w:val="24"/>
        </w:rPr>
        <w:t>Wilholt</w:t>
      </w:r>
      <w:r w:rsidR="008C0DC8">
        <w:rPr>
          <w:rFonts w:ascii="Times New Roman" w:hAnsi="Times New Roman" w:cs="Times New Roman"/>
          <w:sz w:val="24"/>
          <w:szCs w:val="24"/>
        </w:rPr>
        <w:t xml:space="preserve"> </w:t>
      </w:r>
      <w:r w:rsidR="00B301B1" w:rsidRPr="00E34CCB">
        <w:rPr>
          <w:rFonts w:ascii="Times New Roman" w:hAnsi="Times New Roman" w:cs="Times New Roman"/>
          <w:sz w:val="24"/>
          <w:szCs w:val="24"/>
        </w:rPr>
        <w:t>2022</w:t>
      </w:r>
      <w:r w:rsidR="00384095">
        <w:rPr>
          <w:rFonts w:ascii="Times New Roman" w:hAnsi="Times New Roman" w:cs="Times New Roman"/>
          <w:sz w:val="24"/>
          <w:szCs w:val="24"/>
        </w:rPr>
        <w:t>). At this point, some philosophers resort to the idea of ‘democratic legitimization</w:t>
      </w:r>
      <w:r w:rsidR="0097771D">
        <w:rPr>
          <w:rFonts w:ascii="Times New Roman" w:hAnsi="Times New Roman" w:cs="Times New Roman"/>
          <w:sz w:val="24"/>
          <w:szCs w:val="24"/>
        </w:rPr>
        <w:t>.</w:t>
      </w:r>
      <w:r w:rsidR="00384095">
        <w:rPr>
          <w:rFonts w:ascii="Times New Roman" w:hAnsi="Times New Roman" w:cs="Times New Roman"/>
          <w:sz w:val="24"/>
          <w:szCs w:val="24"/>
        </w:rPr>
        <w:t xml:space="preserve">’ </w:t>
      </w:r>
      <w:r w:rsidR="00223939">
        <w:rPr>
          <w:rFonts w:ascii="Times New Roman" w:hAnsi="Times New Roman" w:cs="Times New Roman"/>
          <w:sz w:val="24"/>
          <w:szCs w:val="24"/>
        </w:rPr>
        <w:t>They suggest</w:t>
      </w:r>
      <w:r w:rsidR="001615FA">
        <w:rPr>
          <w:rFonts w:ascii="Times New Roman" w:hAnsi="Times New Roman" w:cs="Times New Roman"/>
          <w:sz w:val="24"/>
          <w:szCs w:val="24"/>
        </w:rPr>
        <w:t xml:space="preserve"> </w:t>
      </w:r>
      <w:r w:rsidR="00223939">
        <w:rPr>
          <w:rFonts w:ascii="Times New Roman" w:hAnsi="Times New Roman" w:cs="Times New Roman"/>
          <w:sz w:val="24"/>
          <w:szCs w:val="24"/>
        </w:rPr>
        <w:t xml:space="preserve">that scientists should align their values with those of </w:t>
      </w:r>
      <w:r w:rsidR="00CB71F8">
        <w:rPr>
          <w:rFonts w:ascii="Times New Roman" w:hAnsi="Times New Roman" w:cs="Times New Roman"/>
          <w:sz w:val="24"/>
          <w:szCs w:val="24"/>
        </w:rPr>
        <w:t>citizens (</w:t>
      </w:r>
      <w:r w:rsidR="008C0DC8">
        <w:rPr>
          <w:rFonts w:ascii="Times New Roman" w:hAnsi="Times New Roman" w:cs="Times New Roman"/>
          <w:sz w:val="24"/>
          <w:szCs w:val="24"/>
        </w:rPr>
        <w:t xml:space="preserve">see, among the others, </w:t>
      </w:r>
      <w:r w:rsidR="00CB71F8">
        <w:rPr>
          <w:rFonts w:ascii="Times New Roman" w:hAnsi="Times New Roman" w:cs="Times New Roman"/>
          <w:sz w:val="24"/>
          <w:szCs w:val="24"/>
        </w:rPr>
        <w:t xml:space="preserve">Kitcher </w:t>
      </w:r>
      <w:r w:rsidR="008C0DC8">
        <w:rPr>
          <w:rFonts w:ascii="Times New Roman" w:hAnsi="Times New Roman" w:cs="Times New Roman"/>
          <w:sz w:val="24"/>
          <w:szCs w:val="24"/>
        </w:rPr>
        <w:t xml:space="preserve">2001, 2011; </w:t>
      </w:r>
      <w:r w:rsidR="006A6D40" w:rsidRPr="006A6D40">
        <w:rPr>
          <w:rFonts w:ascii="Times New Roman" w:hAnsi="Times New Roman" w:cs="Times New Roman"/>
          <w:sz w:val="24"/>
          <w:szCs w:val="24"/>
        </w:rPr>
        <w:t>Intemann</w:t>
      </w:r>
      <w:r w:rsidR="006A6D4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anchor="ref-CR27" w:tooltip="Intemann, K. (2015). Distinguishing between legitimate and illegitimate values in climate modeling. European Journal for Philosophy of Science, 5, 217–232." w:history="1">
        <w:r w:rsidR="006A6D40" w:rsidRPr="006A6D4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2015</w:t>
        </w:r>
      </w:hyperlink>
      <w:r w:rsidR="006A6D40">
        <w:rPr>
          <w:rFonts w:ascii="Times New Roman" w:hAnsi="Times New Roman" w:cs="Times New Roman"/>
          <w:sz w:val="24"/>
          <w:szCs w:val="24"/>
        </w:rPr>
        <w:t>;</w:t>
      </w:r>
      <w:r w:rsidR="006A6D40" w:rsidRPr="006A6D40">
        <w:rPr>
          <w:rFonts w:ascii="Times New Roman" w:hAnsi="Times New Roman" w:cs="Times New Roman"/>
          <w:sz w:val="24"/>
          <w:szCs w:val="24"/>
        </w:rPr>
        <w:t xml:space="preserve"> Elliott </w:t>
      </w:r>
      <w:r w:rsidR="006A6D40">
        <w:rPr>
          <w:rFonts w:ascii="Times New Roman" w:hAnsi="Times New Roman" w:cs="Times New Roman"/>
          <w:sz w:val="24"/>
          <w:szCs w:val="24"/>
        </w:rPr>
        <w:t>and</w:t>
      </w:r>
      <w:r w:rsidR="006A6D40" w:rsidRPr="006A6D40">
        <w:rPr>
          <w:rFonts w:ascii="Times New Roman" w:hAnsi="Times New Roman" w:cs="Times New Roman"/>
          <w:sz w:val="24"/>
          <w:szCs w:val="24"/>
        </w:rPr>
        <w:t xml:space="preserve"> Resnick </w:t>
      </w:r>
      <w:hyperlink r:id="rId12" w:anchor="ref-CR18" w:tooltip="Elliott, K., &amp; Resnick, D. (2014). Science, policy and the transparency of values. Environmental Health Perspectives, 122, 647–650." w:history="1">
        <w:r w:rsidR="006A6D40" w:rsidRPr="006A6D4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2014</w:t>
        </w:r>
      </w:hyperlink>
      <w:r w:rsidR="006A6D40">
        <w:rPr>
          <w:rFonts w:ascii="Times New Roman" w:hAnsi="Times New Roman" w:cs="Times New Roman"/>
          <w:sz w:val="24"/>
          <w:szCs w:val="24"/>
        </w:rPr>
        <w:t>;</w:t>
      </w:r>
      <w:r w:rsidR="006A6D40" w:rsidRPr="006A6D40">
        <w:rPr>
          <w:rFonts w:ascii="Times New Roman" w:hAnsi="Times New Roman" w:cs="Times New Roman"/>
          <w:sz w:val="24"/>
          <w:szCs w:val="24"/>
        </w:rPr>
        <w:t xml:space="preserve"> Elliott</w:t>
      </w:r>
      <w:r w:rsidR="006A6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3" w:anchor="ref-CR17" w:tooltip="Elliott, K. (2017). A tapestry of values. Oxford University Press." w:history="1">
        <w:r w:rsidR="006A6D40" w:rsidRPr="006A6D4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2017</w:t>
        </w:r>
      </w:hyperlink>
      <w:r w:rsidR="006A6D40">
        <w:rPr>
          <w:rFonts w:ascii="Times New Roman" w:hAnsi="Times New Roman" w:cs="Times New Roman"/>
          <w:sz w:val="24"/>
          <w:szCs w:val="24"/>
        </w:rPr>
        <w:t xml:space="preserve">; </w:t>
      </w:r>
      <w:r w:rsidR="008C0DC8">
        <w:rPr>
          <w:rFonts w:ascii="Times New Roman" w:hAnsi="Times New Roman" w:cs="Times New Roman"/>
          <w:sz w:val="24"/>
          <w:szCs w:val="24"/>
        </w:rPr>
        <w:t>Schroeder 2017</w:t>
      </w:r>
      <w:r w:rsidR="00CB71F8">
        <w:rPr>
          <w:rFonts w:ascii="Times New Roman" w:hAnsi="Times New Roman" w:cs="Times New Roman"/>
          <w:sz w:val="24"/>
          <w:szCs w:val="24"/>
        </w:rPr>
        <w:t>).</w:t>
      </w:r>
    </w:p>
    <w:p w14:paraId="68B49725" w14:textId="77777777" w:rsidR="003C291D" w:rsidRDefault="003C291D" w:rsidP="0068201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E62F7D1" w14:textId="77777777" w:rsidR="003C291D" w:rsidRDefault="005E7D4D" w:rsidP="005E7D4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Mantzavinos devotes large chunks of his book to the issue of the value ladenness of science. However, does he really </w:t>
      </w:r>
      <w:r w:rsidRPr="00FD0247">
        <w:rPr>
          <w:rFonts w:ascii="Times New Roman" w:hAnsi="Times New Roman" w:cs="Times New Roman"/>
          <w:i/>
          <w:iCs/>
          <w:sz w:val="24"/>
          <w:szCs w:val="24"/>
        </w:rPr>
        <w:t>need</w:t>
      </w:r>
      <w:r>
        <w:rPr>
          <w:rFonts w:ascii="Times New Roman" w:hAnsi="Times New Roman" w:cs="Times New Roman"/>
          <w:sz w:val="24"/>
          <w:szCs w:val="24"/>
        </w:rPr>
        <w:t xml:space="preserve"> to talk about values after all? </w:t>
      </w:r>
      <w:r w:rsidR="00BB22EE">
        <w:rPr>
          <w:rFonts w:ascii="Times New Roman" w:hAnsi="Times New Roman" w:cs="Times New Roman"/>
          <w:sz w:val="24"/>
          <w:szCs w:val="24"/>
        </w:rPr>
        <w:t>To begin with, others have already argued that it may well be the case that there is much more to the non-</w:t>
      </w:r>
      <w:r w:rsidR="00BB22EE">
        <w:rPr>
          <w:rFonts w:ascii="Times New Roman" w:hAnsi="Times New Roman" w:cs="Times New Roman"/>
          <w:sz w:val="24"/>
          <w:szCs w:val="24"/>
        </w:rPr>
        <w:lastRenderedPageBreak/>
        <w:t xml:space="preserve">epistemic dimension of science than values (Hilligardt 2022). Moreover, </w:t>
      </w:r>
      <w:r w:rsidR="009154D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hile many philosophers end up talking about mechanisms for democratizing science to solve some problems associated with value-ladenness, Mantzavinos starting point is </w:t>
      </w:r>
      <w:r w:rsidRPr="005E7D4D">
        <w:rPr>
          <w:rFonts w:ascii="Times New Roman" w:hAnsi="Times New Roman" w:cs="Times New Roman"/>
          <w:i/>
          <w:iCs/>
          <w:sz w:val="24"/>
          <w:szCs w:val="24"/>
        </w:rPr>
        <w:t>already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4D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science/society relationship, which is a political relationship, and which poses constitutional issues. </w:t>
      </w:r>
      <w:r w:rsidR="00F44EE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alues surely play a role in political decisions, </w:t>
      </w:r>
      <w:r w:rsidR="00F44EED">
        <w:rPr>
          <w:rFonts w:ascii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hAnsi="Times New Roman" w:cs="Times New Roman"/>
          <w:sz w:val="24"/>
          <w:szCs w:val="24"/>
        </w:rPr>
        <w:t>the domain of politics is much wider and includes, for example, power relations and power structures.</w:t>
      </w:r>
    </w:p>
    <w:p w14:paraId="53FEC24B" w14:textId="7317429A" w:rsidR="005E7D4D" w:rsidRDefault="002E0F44" w:rsidP="005E7D4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A52FF" w14:textId="13735A4F" w:rsidR="00712693" w:rsidRDefault="007574A3" w:rsidP="009154D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Whether his discussion was necessary or not, </w:t>
      </w:r>
      <w:r w:rsidR="001D6506">
        <w:rPr>
          <w:rFonts w:ascii="Times New Roman" w:hAnsi="Times New Roman" w:cs="Times New Roman"/>
          <w:sz w:val="24"/>
          <w:szCs w:val="24"/>
        </w:rPr>
        <w:t>an even</w:t>
      </w:r>
      <w:r>
        <w:rPr>
          <w:rFonts w:ascii="Times New Roman" w:hAnsi="Times New Roman" w:cs="Times New Roman"/>
          <w:sz w:val="24"/>
          <w:szCs w:val="24"/>
        </w:rPr>
        <w:t xml:space="preserve"> big</w:t>
      </w:r>
      <w:r w:rsidR="001D6506">
        <w:rPr>
          <w:rFonts w:ascii="Times New Roman" w:hAnsi="Times New Roman" w:cs="Times New Roman"/>
          <w:sz w:val="24"/>
          <w:szCs w:val="24"/>
        </w:rPr>
        <w:t>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66A">
        <w:rPr>
          <w:rFonts w:ascii="Times New Roman" w:hAnsi="Times New Roman" w:cs="Times New Roman"/>
          <w:sz w:val="24"/>
          <w:szCs w:val="24"/>
        </w:rPr>
        <w:t>issue</w:t>
      </w:r>
      <w:r>
        <w:rPr>
          <w:rFonts w:ascii="Times New Roman" w:hAnsi="Times New Roman" w:cs="Times New Roman"/>
          <w:sz w:val="24"/>
          <w:szCs w:val="24"/>
        </w:rPr>
        <w:t xml:space="preserve"> is that Mantzavinos </w:t>
      </w:r>
      <w:r w:rsidR="002E0F44">
        <w:rPr>
          <w:rFonts w:ascii="Times New Roman" w:hAnsi="Times New Roman" w:cs="Times New Roman"/>
          <w:sz w:val="24"/>
          <w:szCs w:val="24"/>
        </w:rPr>
        <w:t>mischaracterizes the issue of the value ladenness of science.</w:t>
      </w:r>
      <w:r w:rsidR="009154DC">
        <w:rPr>
          <w:rFonts w:ascii="Times New Roman" w:hAnsi="Times New Roman" w:cs="Times New Roman"/>
          <w:sz w:val="24"/>
          <w:szCs w:val="24"/>
        </w:rPr>
        <w:t xml:space="preserve"> He</w:t>
      </w:r>
      <w:r w:rsidR="00A769F8">
        <w:rPr>
          <w:rFonts w:ascii="Times New Roman" w:hAnsi="Times New Roman" w:cs="Times New Roman"/>
          <w:sz w:val="24"/>
          <w:szCs w:val="24"/>
        </w:rPr>
        <w:t xml:space="preserve"> claims that science is unproblematically value laden. </w:t>
      </w:r>
      <w:r w:rsidR="001D6506">
        <w:rPr>
          <w:rFonts w:ascii="Times New Roman" w:hAnsi="Times New Roman" w:cs="Times New Roman"/>
          <w:sz w:val="24"/>
          <w:szCs w:val="24"/>
        </w:rPr>
        <w:t>S</w:t>
      </w:r>
      <w:r w:rsidR="00A769F8">
        <w:rPr>
          <w:rFonts w:ascii="Times New Roman" w:hAnsi="Times New Roman" w:cs="Times New Roman"/>
          <w:sz w:val="24"/>
          <w:szCs w:val="24"/>
        </w:rPr>
        <w:t xml:space="preserve">cientists </w:t>
      </w:r>
      <w:r w:rsidR="000617AB">
        <w:rPr>
          <w:rFonts w:ascii="Times New Roman" w:hAnsi="Times New Roman" w:cs="Times New Roman"/>
          <w:sz w:val="24"/>
          <w:szCs w:val="24"/>
        </w:rPr>
        <w:t>use</w:t>
      </w:r>
      <w:r w:rsidR="00A769F8">
        <w:rPr>
          <w:rFonts w:ascii="Times New Roman" w:hAnsi="Times New Roman" w:cs="Times New Roman"/>
          <w:sz w:val="24"/>
          <w:szCs w:val="24"/>
        </w:rPr>
        <w:t xml:space="preserve"> epistemic values when making their choices</w:t>
      </w:r>
      <w:r w:rsidR="001D6506">
        <w:rPr>
          <w:rFonts w:ascii="Times New Roman" w:hAnsi="Times New Roman" w:cs="Times New Roman"/>
          <w:sz w:val="24"/>
          <w:szCs w:val="24"/>
        </w:rPr>
        <w:t>, but</w:t>
      </w:r>
      <w:r w:rsidR="00A769F8">
        <w:rPr>
          <w:rFonts w:ascii="Times New Roman" w:hAnsi="Times New Roman" w:cs="Times New Roman"/>
          <w:sz w:val="24"/>
          <w:szCs w:val="24"/>
        </w:rPr>
        <w:t xml:space="preserve"> since there is not a universal way to prioritize</w:t>
      </w:r>
      <w:r w:rsidR="001D6506">
        <w:rPr>
          <w:rFonts w:ascii="Times New Roman" w:hAnsi="Times New Roman" w:cs="Times New Roman"/>
          <w:sz w:val="24"/>
          <w:szCs w:val="24"/>
        </w:rPr>
        <w:t>,</w:t>
      </w:r>
      <w:r w:rsidR="00A769F8">
        <w:rPr>
          <w:rFonts w:ascii="Times New Roman" w:hAnsi="Times New Roman" w:cs="Times New Roman"/>
          <w:sz w:val="24"/>
          <w:szCs w:val="24"/>
        </w:rPr>
        <w:t xml:space="preserve"> rank</w:t>
      </w:r>
      <w:r w:rsidR="001D6506">
        <w:rPr>
          <w:rFonts w:ascii="Times New Roman" w:hAnsi="Times New Roman" w:cs="Times New Roman"/>
          <w:sz w:val="24"/>
          <w:szCs w:val="24"/>
        </w:rPr>
        <w:t>, and apply them</w:t>
      </w:r>
      <w:r w:rsidR="00A769F8">
        <w:rPr>
          <w:rFonts w:ascii="Times New Roman" w:hAnsi="Times New Roman" w:cs="Times New Roman"/>
          <w:sz w:val="24"/>
          <w:szCs w:val="24"/>
        </w:rPr>
        <w:t xml:space="preserve"> </w:t>
      </w:r>
      <w:r w:rsidR="00E803F0">
        <w:rPr>
          <w:rFonts w:ascii="Times New Roman" w:hAnsi="Times New Roman" w:cs="Times New Roman"/>
          <w:sz w:val="24"/>
          <w:szCs w:val="24"/>
        </w:rPr>
        <w:t xml:space="preserve">(as we know since Kuhn’s times), </w:t>
      </w:r>
      <w:r w:rsidR="001D6506">
        <w:rPr>
          <w:rFonts w:ascii="Times New Roman" w:hAnsi="Times New Roman" w:cs="Times New Roman"/>
          <w:sz w:val="24"/>
          <w:szCs w:val="24"/>
        </w:rPr>
        <w:t>they</w:t>
      </w:r>
      <w:r w:rsidR="00E803F0">
        <w:rPr>
          <w:rFonts w:ascii="Times New Roman" w:hAnsi="Times New Roman" w:cs="Times New Roman"/>
          <w:sz w:val="24"/>
          <w:szCs w:val="24"/>
        </w:rPr>
        <w:t xml:space="preserve"> must</w:t>
      </w:r>
      <w:r w:rsidR="000617AB">
        <w:rPr>
          <w:rFonts w:ascii="Times New Roman" w:hAnsi="Times New Roman" w:cs="Times New Roman"/>
          <w:sz w:val="24"/>
          <w:szCs w:val="24"/>
        </w:rPr>
        <w:t xml:space="preserve"> resort to</w:t>
      </w:r>
      <w:r w:rsidR="00E803F0">
        <w:rPr>
          <w:rFonts w:ascii="Times New Roman" w:hAnsi="Times New Roman" w:cs="Times New Roman"/>
          <w:sz w:val="24"/>
          <w:szCs w:val="24"/>
        </w:rPr>
        <w:t xml:space="preserve"> other sort</w:t>
      </w:r>
      <w:r w:rsidR="00F2674B">
        <w:rPr>
          <w:rFonts w:ascii="Times New Roman" w:hAnsi="Times New Roman" w:cs="Times New Roman"/>
          <w:sz w:val="24"/>
          <w:szCs w:val="24"/>
        </w:rPr>
        <w:t>s</w:t>
      </w:r>
      <w:r w:rsidR="00E803F0">
        <w:rPr>
          <w:rFonts w:ascii="Times New Roman" w:hAnsi="Times New Roman" w:cs="Times New Roman"/>
          <w:sz w:val="24"/>
          <w:szCs w:val="24"/>
        </w:rPr>
        <w:t xml:space="preserve"> of values, such as “freedom, honesty and integrity” (Mantzavinos 2024:5)</w:t>
      </w:r>
      <w:r w:rsidR="002127B2">
        <w:rPr>
          <w:rFonts w:ascii="Times New Roman" w:hAnsi="Times New Roman" w:cs="Times New Roman"/>
          <w:sz w:val="24"/>
          <w:szCs w:val="24"/>
        </w:rPr>
        <w:t xml:space="preserve">, as well as “impartiality and loyalty” (Mantzavinos 2024:123). For Mantzavinos, </w:t>
      </w:r>
      <w:r w:rsidR="002127B2" w:rsidRPr="00326CF9">
        <w:rPr>
          <w:rFonts w:ascii="Times New Roman" w:hAnsi="Times New Roman" w:cs="Times New Roman"/>
          <w:i/>
          <w:iCs/>
          <w:sz w:val="24"/>
          <w:szCs w:val="24"/>
        </w:rPr>
        <w:t>these</w:t>
      </w:r>
      <w:r w:rsidR="002127B2">
        <w:rPr>
          <w:rFonts w:ascii="Times New Roman" w:hAnsi="Times New Roman" w:cs="Times New Roman"/>
          <w:sz w:val="24"/>
          <w:szCs w:val="24"/>
        </w:rPr>
        <w:t xml:space="preserve"> are</w:t>
      </w:r>
      <w:r w:rsidR="00326CF9">
        <w:rPr>
          <w:rFonts w:ascii="Times New Roman" w:hAnsi="Times New Roman" w:cs="Times New Roman"/>
          <w:sz w:val="24"/>
          <w:szCs w:val="24"/>
        </w:rPr>
        <w:t xml:space="preserve"> the non-epistemic values science is laden with</w:t>
      </w:r>
      <w:r w:rsidR="00D6394D">
        <w:rPr>
          <w:rFonts w:ascii="Times New Roman" w:hAnsi="Times New Roman" w:cs="Times New Roman"/>
          <w:sz w:val="24"/>
          <w:szCs w:val="24"/>
        </w:rPr>
        <w:t xml:space="preserve"> and that scientists routinely rely on.</w:t>
      </w:r>
      <w:r w:rsidR="00A204E1">
        <w:rPr>
          <w:rFonts w:ascii="Times New Roman" w:hAnsi="Times New Roman" w:cs="Times New Roman"/>
          <w:sz w:val="24"/>
          <w:szCs w:val="24"/>
        </w:rPr>
        <w:t xml:space="preserve"> Mantzavinos </w:t>
      </w:r>
      <w:r w:rsidR="008A1154">
        <w:rPr>
          <w:rFonts w:ascii="Times New Roman" w:hAnsi="Times New Roman" w:cs="Times New Roman"/>
          <w:sz w:val="24"/>
          <w:szCs w:val="24"/>
        </w:rPr>
        <w:t xml:space="preserve">then seems to </w:t>
      </w:r>
      <w:r w:rsidR="00A204E1">
        <w:rPr>
          <w:rFonts w:ascii="Times New Roman" w:hAnsi="Times New Roman" w:cs="Times New Roman"/>
          <w:sz w:val="24"/>
          <w:szCs w:val="24"/>
        </w:rPr>
        <w:t>suggest that science is already value laden, but its non-epistemic values do not need</w:t>
      </w:r>
      <w:r w:rsidR="002316BA">
        <w:rPr>
          <w:rFonts w:ascii="Times New Roman" w:hAnsi="Times New Roman" w:cs="Times New Roman"/>
          <w:sz w:val="24"/>
          <w:szCs w:val="24"/>
        </w:rPr>
        <w:t xml:space="preserve"> democratic legitimization, </w:t>
      </w:r>
      <w:r w:rsidR="006C69A1">
        <w:rPr>
          <w:rFonts w:ascii="Times New Roman" w:hAnsi="Times New Roman" w:cs="Times New Roman"/>
          <w:sz w:val="24"/>
          <w:szCs w:val="24"/>
        </w:rPr>
        <w:t>because</w:t>
      </w:r>
      <w:r w:rsidR="002316BA">
        <w:rPr>
          <w:rFonts w:ascii="Times New Roman" w:hAnsi="Times New Roman" w:cs="Times New Roman"/>
          <w:sz w:val="24"/>
          <w:szCs w:val="24"/>
        </w:rPr>
        <w:t xml:space="preserve"> they are already legitimized by the implicit constitution of science.</w:t>
      </w:r>
    </w:p>
    <w:p w14:paraId="2DE1CBFC" w14:textId="77777777" w:rsidR="0055766A" w:rsidRDefault="0055766A" w:rsidP="009154D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C0B69A0" w14:textId="0C888B11" w:rsidR="0055766A" w:rsidRDefault="002316BA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problem is that </w:t>
      </w:r>
      <w:r w:rsidR="00826CDB">
        <w:rPr>
          <w:rFonts w:ascii="Times New Roman" w:hAnsi="Times New Roman" w:cs="Times New Roman"/>
          <w:sz w:val="24"/>
          <w:szCs w:val="24"/>
        </w:rPr>
        <w:t xml:space="preserve">what Mantzavinos talks about is the </w:t>
      </w:r>
      <w:r w:rsidR="00826CDB" w:rsidRPr="006C69A1">
        <w:rPr>
          <w:rFonts w:ascii="Times New Roman" w:hAnsi="Times New Roman" w:cs="Times New Roman"/>
          <w:i/>
          <w:iCs/>
          <w:sz w:val="24"/>
          <w:szCs w:val="24"/>
        </w:rPr>
        <w:t>ethics of science</w:t>
      </w:r>
      <w:r w:rsidR="00826CDB">
        <w:rPr>
          <w:rFonts w:ascii="Times New Roman" w:hAnsi="Times New Roman" w:cs="Times New Roman"/>
          <w:sz w:val="24"/>
          <w:szCs w:val="24"/>
        </w:rPr>
        <w:t>.</w:t>
      </w:r>
      <w:r w:rsidR="00CC253A">
        <w:rPr>
          <w:rFonts w:ascii="Times New Roman" w:hAnsi="Times New Roman" w:cs="Times New Roman"/>
          <w:sz w:val="24"/>
          <w:szCs w:val="24"/>
        </w:rPr>
        <w:t xml:space="preserve"> Honesty, integrity, impartiality, and so on,</w:t>
      </w:r>
      <w:r w:rsidR="009E2298">
        <w:rPr>
          <w:rFonts w:ascii="Times New Roman" w:hAnsi="Times New Roman" w:cs="Times New Roman"/>
          <w:sz w:val="24"/>
          <w:szCs w:val="24"/>
        </w:rPr>
        <w:t xml:space="preserve"> </w:t>
      </w:r>
      <w:r w:rsidR="00CC253A">
        <w:rPr>
          <w:rFonts w:ascii="Times New Roman" w:hAnsi="Times New Roman" w:cs="Times New Roman"/>
          <w:sz w:val="24"/>
          <w:szCs w:val="24"/>
        </w:rPr>
        <w:t xml:space="preserve">are </w:t>
      </w:r>
      <w:r w:rsidR="00CC253A" w:rsidRPr="009E2298">
        <w:rPr>
          <w:rFonts w:ascii="Times New Roman" w:hAnsi="Times New Roman" w:cs="Times New Roman"/>
          <w:sz w:val="24"/>
          <w:szCs w:val="24"/>
        </w:rPr>
        <w:t>not</w:t>
      </w:r>
      <w:r w:rsidR="00CC253A">
        <w:rPr>
          <w:rFonts w:ascii="Times New Roman" w:hAnsi="Times New Roman" w:cs="Times New Roman"/>
          <w:sz w:val="24"/>
          <w:szCs w:val="24"/>
        </w:rPr>
        <w:t xml:space="preserve"> the non-epistemic values that scientists need to use</w:t>
      </w:r>
      <w:r w:rsidR="00D26792">
        <w:rPr>
          <w:rFonts w:ascii="Times New Roman" w:hAnsi="Times New Roman" w:cs="Times New Roman"/>
          <w:sz w:val="24"/>
          <w:szCs w:val="24"/>
        </w:rPr>
        <w:t xml:space="preserve"> to mitigate the risk</w:t>
      </w:r>
      <w:r w:rsidR="00A35264">
        <w:rPr>
          <w:rFonts w:ascii="Times New Roman" w:hAnsi="Times New Roman" w:cs="Times New Roman"/>
          <w:sz w:val="24"/>
          <w:szCs w:val="24"/>
        </w:rPr>
        <w:t xml:space="preserve"> of</w:t>
      </w:r>
      <w:r w:rsidR="00D26792">
        <w:rPr>
          <w:rFonts w:ascii="Times New Roman" w:hAnsi="Times New Roman" w:cs="Times New Roman"/>
          <w:sz w:val="24"/>
          <w:szCs w:val="24"/>
        </w:rPr>
        <w:t xml:space="preserve"> potentially harmful </w:t>
      </w:r>
      <w:r w:rsidR="00EF057E">
        <w:rPr>
          <w:rFonts w:ascii="Times New Roman" w:hAnsi="Times New Roman" w:cs="Times New Roman"/>
          <w:sz w:val="24"/>
          <w:szCs w:val="24"/>
        </w:rPr>
        <w:t xml:space="preserve">evaluative </w:t>
      </w:r>
      <w:r w:rsidR="00D26792">
        <w:rPr>
          <w:rFonts w:ascii="Times New Roman" w:hAnsi="Times New Roman" w:cs="Times New Roman"/>
          <w:sz w:val="24"/>
          <w:szCs w:val="24"/>
        </w:rPr>
        <w:t>errors</w:t>
      </w:r>
      <w:r w:rsidR="00A35264">
        <w:rPr>
          <w:rFonts w:ascii="Times New Roman" w:hAnsi="Times New Roman" w:cs="Times New Roman"/>
          <w:sz w:val="24"/>
          <w:szCs w:val="24"/>
        </w:rPr>
        <w:t xml:space="preserve">. </w:t>
      </w:r>
      <w:r w:rsidR="00035311">
        <w:rPr>
          <w:rFonts w:ascii="Times New Roman" w:hAnsi="Times New Roman" w:cs="Times New Roman"/>
          <w:sz w:val="24"/>
          <w:szCs w:val="24"/>
        </w:rPr>
        <w:t xml:space="preserve">In fact, they are not even free not to use the ‘values’ of </w:t>
      </w:r>
      <w:r w:rsidR="004D64B9">
        <w:rPr>
          <w:rFonts w:ascii="Times New Roman" w:hAnsi="Times New Roman" w:cs="Times New Roman"/>
          <w:sz w:val="24"/>
          <w:szCs w:val="24"/>
        </w:rPr>
        <w:t>honesty</w:t>
      </w:r>
      <w:r w:rsidR="00E6533A">
        <w:rPr>
          <w:rFonts w:ascii="Times New Roman" w:hAnsi="Times New Roman" w:cs="Times New Roman"/>
          <w:sz w:val="24"/>
          <w:szCs w:val="24"/>
        </w:rPr>
        <w:t xml:space="preserve"> or</w:t>
      </w:r>
      <w:r w:rsidR="004D64B9">
        <w:rPr>
          <w:rFonts w:ascii="Times New Roman" w:hAnsi="Times New Roman" w:cs="Times New Roman"/>
          <w:sz w:val="24"/>
          <w:szCs w:val="24"/>
        </w:rPr>
        <w:t xml:space="preserve"> integrity. </w:t>
      </w:r>
      <w:r w:rsidR="00E6533A">
        <w:rPr>
          <w:rFonts w:ascii="Times New Roman" w:hAnsi="Times New Roman" w:cs="Times New Roman"/>
          <w:sz w:val="24"/>
          <w:szCs w:val="24"/>
        </w:rPr>
        <w:t>Let’s</w:t>
      </w:r>
      <w:r w:rsidR="0010008B">
        <w:rPr>
          <w:rFonts w:ascii="Times New Roman" w:hAnsi="Times New Roman" w:cs="Times New Roman"/>
          <w:sz w:val="24"/>
          <w:szCs w:val="24"/>
        </w:rPr>
        <w:t xml:space="preserve"> make </w:t>
      </w:r>
      <w:r w:rsidR="00E6533A">
        <w:rPr>
          <w:rFonts w:ascii="Times New Roman" w:hAnsi="Times New Roman" w:cs="Times New Roman"/>
          <w:sz w:val="24"/>
          <w:szCs w:val="24"/>
        </w:rPr>
        <w:t xml:space="preserve">the </w:t>
      </w:r>
      <w:r w:rsidR="0010008B">
        <w:rPr>
          <w:rFonts w:ascii="Times New Roman" w:hAnsi="Times New Roman" w:cs="Times New Roman"/>
          <w:sz w:val="24"/>
          <w:szCs w:val="24"/>
        </w:rPr>
        <w:t>example</w:t>
      </w:r>
      <w:r w:rsidR="0064421E">
        <w:rPr>
          <w:rFonts w:ascii="Times New Roman" w:hAnsi="Times New Roman" w:cs="Times New Roman"/>
          <w:sz w:val="24"/>
          <w:szCs w:val="24"/>
        </w:rPr>
        <w:t xml:space="preserve"> </w:t>
      </w:r>
      <w:r w:rsidR="00E6533A">
        <w:rPr>
          <w:rFonts w:ascii="Times New Roman" w:hAnsi="Times New Roman" w:cs="Times New Roman"/>
          <w:sz w:val="24"/>
          <w:szCs w:val="24"/>
        </w:rPr>
        <w:t xml:space="preserve">of </w:t>
      </w:r>
      <w:r w:rsidR="0064421E">
        <w:rPr>
          <w:rFonts w:ascii="Times New Roman" w:hAnsi="Times New Roman" w:cs="Times New Roman"/>
          <w:sz w:val="24"/>
          <w:szCs w:val="24"/>
        </w:rPr>
        <w:t>scientists</w:t>
      </w:r>
      <w:r w:rsidR="00E6533A">
        <w:rPr>
          <w:rFonts w:ascii="Times New Roman" w:hAnsi="Times New Roman" w:cs="Times New Roman"/>
          <w:sz w:val="24"/>
          <w:szCs w:val="24"/>
        </w:rPr>
        <w:t xml:space="preserve"> who</w:t>
      </w:r>
      <w:r w:rsidR="0064421E">
        <w:rPr>
          <w:rFonts w:ascii="Times New Roman" w:hAnsi="Times New Roman" w:cs="Times New Roman"/>
          <w:sz w:val="24"/>
          <w:szCs w:val="24"/>
        </w:rPr>
        <w:t xml:space="preserve"> must decide</w:t>
      </w:r>
      <w:r w:rsidR="004743CA">
        <w:rPr>
          <w:rFonts w:ascii="Times New Roman" w:hAnsi="Times New Roman" w:cs="Times New Roman"/>
          <w:sz w:val="24"/>
          <w:szCs w:val="24"/>
        </w:rPr>
        <w:t xml:space="preserve"> </w:t>
      </w:r>
      <w:r w:rsidR="00E6533A">
        <w:rPr>
          <w:rFonts w:ascii="Times New Roman" w:hAnsi="Times New Roman" w:cs="Times New Roman"/>
          <w:sz w:val="24"/>
          <w:szCs w:val="24"/>
        </w:rPr>
        <w:t>how to interpret some</w:t>
      </w:r>
      <w:r w:rsidR="004743CA">
        <w:rPr>
          <w:rFonts w:ascii="Times New Roman" w:hAnsi="Times New Roman" w:cs="Times New Roman"/>
          <w:sz w:val="24"/>
          <w:szCs w:val="24"/>
        </w:rPr>
        <w:t xml:space="preserve"> ambiguous evidence about the toxicity of a </w:t>
      </w:r>
      <w:r w:rsidR="00711076">
        <w:rPr>
          <w:rFonts w:ascii="Times New Roman" w:hAnsi="Times New Roman" w:cs="Times New Roman"/>
          <w:sz w:val="24"/>
          <w:szCs w:val="24"/>
        </w:rPr>
        <w:t xml:space="preserve">new </w:t>
      </w:r>
      <w:r w:rsidR="004743CA">
        <w:rPr>
          <w:rFonts w:ascii="Times New Roman" w:hAnsi="Times New Roman" w:cs="Times New Roman"/>
          <w:sz w:val="24"/>
          <w:szCs w:val="24"/>
        </w:rPr>
        <w:t>substance</w:t>
      </w:r>
      <w:r w:rsidR="00711076">
        <w:rPr>
          <w:rFonts w:ascii="Times New Roman" w:hAnsi="Times New Roman" w:cs="Times New Roman"/>
          <w:sz w:val="24"/>
          <w:szCs w:val="24"/>
        </w:rPr>
        <w:t xml:space="preserve">. </w:t>
      </w:r>
      <w:r w:rsidR="00F946AA">
        <w:rPr>
          <w:rFonts w:ascii="Times New Roman" w:hAnsi="Times New Roman" w:cs="Times New Roman"/>
          <w:sz w:val="24"/>
          <w:szCs w:val="24"/>
        </w:rPr>
        <w:t xml:space="preserve">Whether the </w:t>
      </w:r>
      <w:r w:rsidR="000A40DE">
        <w:rPr>
          <w:rFonts w:ascii="Times New Roman" w:hAnsi="Times New Roman" w:cs="Times New Roman"/>
          <w:sz w:val="24"/>
          <w:szCs w:val="24"/>
        </w:rPr>
        <w:t xml:space="preserve">new </w:t>
      </w:r>
      <w:r w:rsidR="00F946AA">
        <w:rPr>
          <w:rFonts w:ascii="Times New Roman" w:hAnsi="Times New Roman" w:cs="Times New Roman"/>
          <w:sz w:val="24"/>
          <w:szCs w:val="24"/>
        </w:rPr>
        <w:t xml:space="preserve">substance will be commercialized </w:t>
      </w:r>
      <w:r w:rsidR="00B73021">
        <w:rPr>
          <w:rFonts w:ascii="Times New Roman" w:hAnsi="Times New Roman" w:cs="Times New Roman"/>
          <w:sz w:val="24"/>
          <w:szCs w:val="24"/>
        </w:rPr>
        <w:t xml:space="preserve">or not </w:t>
      </w:r>
      <w:r w:rsidR="00F946AA">
        <w:rPr>
          <w:rFonts w:ascii="Times New Roman" w:hAnsi="Times New Roman" w:cs="Times New Roman"/>
          <w:sz w:val="24"/>
          <w:szCs w:val="24"/>
        </w:rPr>
        <w:t>may depend on how they</w:t>
      </w:r>
      <w:r w:rsidR="000A40DE">
        <w:rPr>
          <w:rFonts w:ascii="Times New Roman" w:hAnsi="Times New Roman" w:cs="Times New Roman"/>
          <w:sz w:val="24"/>
          <w:szCs w:val="24"/>
        </w:rPr>
        <w:t xml:space="preserve"> interpret such evidence. </w:t>
      </w:r>
      <w:r w:rsidR="00B73021">
        <w:rPr>
          <w:rFonts w:ascii="Times New Roman" w:hAnsi="Times New Roman" w:cs="Times New Roman"/>
          <w:sz w:val="24"/>
          <w:szCs w:val="24"/>
        </w:rPr>
        <w:t>Therefore, scientists must decide whether</w:t>
      </w:r>
      <w:r w:rsidR="00CC16E2">
        <w:rPr>
          <w:rFonts w:ascii="Times New Roman" w:hAnsi="Times New Roman" w:cs="Times New Roman"/>
          <w:sz w:val="24"/>
          <w:szCs w:val="24"/>
        </w:rPr>
        <w:t xml:space="preserve"> </w:t>
      </w:r>
      <w:r w:rsidR="00B73021">
        <w:rPr>
          <w:rFonts w:ascii="Times New Roman" w:hAnsi="Times New Roman" w:cs="Times New Roman"/>
          <w:sz w:val="24"/>
          <w:szCs w:val="24"/>
        </w:rPr>
        <w:t xml:space="preserve">their interpretation should be influenced by economical or environmental </w:t>
      </w:r>
      <w:r w:rsidR="00CC16E2">
        <w:rPr>
          <w:rFonts w:ascii="Times New Roman" w:hAnsi="Times New Roman" w:cs="Times New Roman"/>
          <w:sz w:val="24"/>
          <w:szCs w:val="24"/>
        </w:rPr>
        <w:t>consideration.</w:t>
      </w:r>
      <w:r w:rsidR="00B47CFC">
        <w:rPr>
          <w:rFonts w:ascii="Times New Roman" w:hAnsi="Times New Roman" w:cs="Times New Roman"/>
          <w:sz w:val="24"/>
          <w:szCs w:val="24"/>
        </w:rPr>
        <w:t xml:space="preserve"> </w:t>
      </w:r>
      <w:r w:rsidR="00C0576D">
        <w:rPr>
          <w:rFonts w:ascii="Times New Roman" w:hAnsi="Times New Roman" w:cs="Times New Roman"/>
          <w:sz w:val="24"/>
          <w:szCs w:val="24"/>
        </w:rPr>
        <w:t xml:space="preserve">In this sense, </w:t>
      </w:r>
      <w:r w:rsidR="00CC16E2">
        <w:rPr>
          <w:rFonts w:ascii="Times New Roman" w:hAnsi="Times New Roman" w:cs="Times New Roman"/>
          <w:sz w:val="24"/>
          <w:szCs w:val="24"/>
        </w:rPr>
        <w:t xml:space="preserve">value judgements </w:t>
      </w:r>
      <w:r w:rsidR="006220CD">
        <w:rPr>
          <w:rFonts w:ascii="Times New Roman" w:hAnsi="Times New Roman" w:cs="Times New Roman"/>
          <w:sz w:val="24"/>
          <w:szCs w:val="24"/>
        </w:rPr>
        <w:t>play a central role in evidence appraisal. At the same time,</w:t>
      </w:r>
      <w:r w:rsidR="00C0576D">
        <w:rPr>
          <w:rFonts w:ascii="Times New Roman" w:hAnsi="Times New Roman" w:cs="Times New Roman"/>
          <w:sz w:val="24"/>
          <w:szCs w:val="24"/>
        </w:rPr>
        <w:t xml:space="preserve"> </w:t>
      </w:r>
      <w:r w:rsidR="006220CD">
        <w:rPr>
          <w:rFonts w:ascii="Times New Roman" w:hAnsi="Times New Roman" w:cs="Times New Roman"/>
          <w:sz w:val="24"/>
          <w:szCs w:val="24"/>
        </w:rPr>
        <w:t>scientists</w:t>
      </w:r>
      <w:r w:rsidR="00B47CFC">
        <w:rPr>
          <w:rFonts w:ascii="Times New Roman" w:hAnsi="Times New Roman" w:cs="Times New Roman"/>
          <w:sz w:val="24"/>
          <w:szCs w:val="24"/>
        </w:rPr>
        <w:t xml:space="preserve"> cannot decide</w:t>
      </w:r>
      <w:r w:rsidR="00C0576D">
        <w:rPr>
          <w:rFonts w:ascii="Times New Roman" w:hAnsi="Times New Roman" w:cs="Times New Roman"/>
          <w:sz w:val="24"/>
          <w:szCs w:val="24"/>
        </w:rPr>
        <w:t xml:space="preserve"> </w:t>
      </w:r>
      <w:r w:rsidR="00C0576D" w:rsidRPr="009E2298">
        <w:rPr>
          <w:rFonts w:ascii="Times New Roman" w:hAnsi="Times New Roman" w:cs="Times New Roman"/>
          <w:i/>
          <w:iCs/>
          <w:sz w:val="24"/>
          <w:szCs w:val="24"/>
        </w:rPr>
        <w:t xml:space="preserve">not </w:t>
      </w:r>
      <w:r w:rsidR="00C0576D">
        <w:rPr>
          <w:rFonts w:ascii="Times New Roman" w:hAnsi="Times New Roman" w:cs="Times New Roman"/>
          <w:sz w:val="24"/>
          <w:szCs w:val="24"/>
        </w:rPr>
        <w:t>to be honest</w:t>
      </w:r>
      <w:r w:rsidR="009E2298">
        <w:rPr>
          <w:rFonts w:ascii="Times New Roman" w:hAnsi="Times New Roman" w:cs="Times New Roman"/>
          <w:sz w:val="24"/>
          <w:szCs w:val="24"/>
        </w:rPr>
        <w:t xml:space="preserve"> in reporting their results.</w:t>
      </w:r>
      <w:r w:rsidR="006220CD">
        <w:rPr>
          <w:rFonts w:ascii="Times New Roman" w:hAnsi="Times New Roman" w:cs="Times New Roman"/>
          <w:sz w:val="24"/>
          <w:szCs w:val="24"/>
        </w:rPr>
        <w:t xml:space="preserve"> In other words, </w:t>
      </w:r>
      <w:r w:rsidR="00C07CBC">
        <w:rPr>
          <w:rFonts w:ascii="Times New Roman" w:hAnsi="Times New Roman" w:cs="Times New Roman"/>
          <w:sz w:val="24"/>
          <w:szCs w:val="24"/>
        </w:rPr>
        <w:t xml:space="preserve">honesty is not </w:t>
      </w:r>
      <w:r w:rsidR="00E1550D">
        <w:rPr>
          <w:rFonts w:ascii="Times New Roman" w:hAnsi="Times New Roman" w:cs="Times New Roman"/>
          <w:sz w:val="24"/>
          <w:szCs w:val="24"/>
        </w:rPr>
        <w:t xml:space="preserve">a </w:t>
      </w:r>
      <w:r w:rsidR="00C07CBC">
        <w:rPr>
          <w:rFonts w:ascii="Times New Roman" w:hAnsi="Times New Roman" w:cs="Times New Roman"/>
          <w:sz w:val="24"/>
          <w:szCs w:val="24"/>
        </w:rPr>
        <w:t>value that can be discarded in favour of other competing values.</w:t>
      </w:r>
      <w:r w:rsidR="000636AF">
        <w:rPr>
          <w:rFonts w:ascii="Times New Roman" w:hAnsi="Times New Roman" w:cs="Times New Roman"/>
          <w:sz w:val="24"/>
          <w:szCs w:val="24"/>
        </w:rPr>
        <w:t xml:space="preserve"> Mantzavinos </w:t>
      </w:r>
      <w:r w:rsidR="00E1550D">
        <w:rPr>
          <w:rFonts w:ascii="Times New Roman" w:hAnsi="Times New Roman" w:cs="Times New Roman"/>
          <w:sz w:val="24"/>
          <w:szCs w:val="24"/>
        </w:rPr>
        <w:t>conflates</w:t>
      </w:r>
      <w:r w:rsidR="000636AF">
        <w:rPr>
          <w:rFonts w:ascii="Times New Roman" w:hAnsi="Times New Roman" w:cs="Times New Roman"/>
          <w:sz w:val="24"/>
          <w:szCs w:val="24"/>
        </w:rPr>
        <w:t xml:space="preserve"> </w:t>
      </w:r>
      <w:r w:rsidR="00F03400">
        <w:rPr>
          <w:rFonts w:ascii="Times New Roman" w:hAnsi="Times New Roman" w:cs="Times New Roman"/>
          <w:sz w:val="24"/>
          <w:szCs w:val="24"/>
        </w:rPr>
        <w:t>the ‘ethos’ of science as a profession with non-epistemic values</w:t>
      </w:r>
      <w:r w:rsidR="004E1BE8">
        <w:rPr>
          <w:rFonts w:ascii="Times New Roman" w:hAnsi="Times New Roman" w:cs="Times New Roman"/>
          <w:sz w:val="24"/>
          <w:szCs w:val="24"/>
        </w:rPr>
        <w:t xml:space="preserve"> in the internal stages of research</w:t>
      </w:r>
      <w:r w:rsidR="00F034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F1F10" w14:textId="77777777" w:rsidR="0055766A" w:rsidRDefault="0055766A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BB5AF3A" w14:textId="722F3DA5" w:rsidR="002316BA" w:rsidRDefault="0080346E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A46F08">
        <w:rPr>
          <w:rFonts w:ascii="Times New Roman" w:hAnsi="Times New Roman" w:cs="Times New Roman"/>
          <w:sz w:val="24"/>
          <w:szCs w:val="24"/>
        </w:rPr>
        <w:t>Besides</w:t>
      </w:r>
      <w:r w:rsidR="00F03400">
        <w:rPr>
          <w:rFonts w:ascii="Times New Roman" w:hAnsi="Times New Roman" w:cs="Times New Roman"/>
          <w:sz w:val="24"/>
          <w:szCs w:val="24"/>
        </w:rPr>
        <w:t>, I am not even sure whether the ethical norms of science</w:t>
      </w:r>
      <w:r w:rsidR="00A46F08">
        <w:rPr>
          <w:rFonts w:ascii="Times New Roman" w:hAnsi="Times New Roman" w:cs="Times New Roman"/>
          <w:sz w:val="24"/>
          <w:szCs w:val="24"/>
        </w:rPr>
        <w:t xml:space="preserve"> are implicit institutions “written in the heart of </w:t>
      </w:r>
      <w:r w:rsidR="008C7BF8">
        <w:rPr>
          <w:rFonts w:ascii="Times New Roman" w:hAnsi="Times New Roman" w:cs="Times New Roman"/>
          <w:sz w:val="24"/>
          <w:szCs w:val="24"/>
        </w:rPr>
        <w:t xml:space="preserve">the </w:t>
      </w:r>
      <w:r w:rsidR="00A46F08">
        <w:rPr>
          <w:rFonts w:ascii="Times New Roman" w:hAnsi="Times New Roman" w:cs="Times New Roman"/>
          <w:sz w:val="24"/>
          <w:szCs w:val="24"/>
        </w:rPr>
        <w:t>scientists</w:t>
      </w:r>
      <w:r w:rsidR="004B5B2B">
        <w:rPr>
          <w:rFonts w:ascii="Times New Roman" w:hAnsi="Times New Roman" w:cs="Times New Roman"/>
          <w:sz w:val="24"/>
          <w:szCs w:val="24"/>
        </w:rPr>
        <w:t>” (Mantzavinos</w:t>
      </w:r>
      <w:r w:rsidR="00EF647B">
        <w:rPr>
          <w:rFonts w:ascii="Times New Roman" w:hAnsi="Times New Roman" w:cs="Times New Roman"/>
          <w:sz w:val="24"/>
          <w:szCs w:val="24"/>
        </w:rPr>
        <w:t xml:space="preserve"> 2024:</w:t>
      </w:r>
      <w:r w:rsidR="00051A31">
        <w:rPr>
          <w:rFonts w:ascii="Times New Roman" w:hAnsi="Times New Roman" w:cs="Times New Roman"/>
          <w:sz w:val="24"/>
          <w:szCs w:val="24"/>
        </w:rPr>
        <w:t>116</w:t>
      </w:r>
      <w:r w:rsidR="004B5B2B">
        <w:rPr>
          <w:rFonts w:ascii="Times New Roman" w:hAnsi="Times New Roman" w:cs="Times New Roman"/>
          <w:sz w:val="24"/>
          <w:szCs w:val="24"/>
        </w:rPr>
        <w:t xml:space="preserve">). There exist some </w:t>
      </w:r>
      <w:r w:rsidR="001E0082">
        <w:rPr>
          <w:rFonts w:ascii="Times New Roman" w:hAnsi="Times New Roman" w:cs="Times New Roman"/>
          <w:sz w:val="24"/>
          <w:szCs w:val="24"/>
        </w:rPr>
        <w:t>explicit</w:t>
      </w:r>
      <w:r w:rsidR="004B5B2B">
        <w:rPr>
          <w:rFonts w:ascii="Times New Roman" w:hAnsi="Times New Roman" w:cs="Times New Roman"/>
          <w:sz w:val="24"/>
          <w:szCs w:val="24"/>
        </w:rPr>
        <w:t xml:space="preserve"> rules of professional conducts, </w:t>
      </w:r>
      <w:r w:rsidR="00387DBE">
        <w:rPr>
          <w:rFonts w:ascii="Times New Roman" w:hAnsi="Times New Roman" w:cs="Times New Roman"/>
          <w:sz w:val="24"/>
          <w:szCs w:val="24"/>
        </w:rPr>
        <w:t>which</w:t>
      </w:r>
      <w:r w:rsidR="004B5B2B">
        <w:rPr>
          <w:rFonts w:ascii="Times New Roman" w:hAnsi="Times New Roman" w:cs="Times New Roman"/>
          <w:sz w:val="24"/>
          <w:szCs w:val="24"/>
        </w:rPr>
        <w:t xml:space="preserve"> impose </w:t>
      </w:r>
      <w:r w:rsidR="00617817">
        <w:rPr>
          <w:rFonts w:ascii="Times New Roman" w:hAnsi="Times New Roman" w:cs="Times New Roman"/>
          <w:sz w:val="24"/>
          <w:szCs w:val="24"/>
        </w:rPr>
        <w:t>honesty, transparency, and integrity. Those who break the</w:t>
      </w:r>
      <w:r w:rsidR="00400641">
        <w:rPr>
          <w:rFonts w:ascii="Times New Roman" w:hAnsi="Times New Roman" w:cs="Times New Roman"/>
          <w:sz w:val="24"/>
          <w:szCs w:val="24"/>
        </w:rPr>
        <w:t xml:space="preserve">m may face professional and even </w:t>
      </w:r>
      <w:r w:rsidR="00F46F56">
        <w:rPr>
          <w:rFonts w:ascii="Times New Roman" w:hAnsi="Times New Roman" w:cs="Times New Roman"/>
          <w:sz w:val="24"/>
          <w:szCs w:val="24"/>
        </w:rPr>
        <w:t>legal repercussions.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1D82913" w14:textId="77777777" w:rsidR="00705765" w:rsidRDefault="00705765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617A1BF" w14:textId="326342CC" w:rsidR="0080346E" w:rsidRDefault="0080346E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conclusion, </w:t>
      </w:r>
      <w:r w:rsidRPr="004E1BE8">
        <w:rPr>
          <w:rFonts w:ascii="Times New Roman" w:hAnsi="Times New Roman" w:cs="Times New Roman"/>
          <w:i/>
          <w:iCs/>
          <w:sz w:val="24"/>
          <w:szCs w:val="24"/>
        </w:rPr>
        <w:t>The Constitution of Science</w:t>
      </w:r>
      <w:r>
        <w:rPr>
          <w:rFonts w:ascii="Times New Roman" w:hAnsi="Times New Roman" w:cs="Times New Roman"/>
          <w:sz w:val="24"/>
          <w:szCs w:val="24"/>
        </w:rPr>
        <w:t xml:space="preserve"> shows us a new territory</w:t>
      </w:r>
      <w:r w:rsidR="00B14F8B">
        <w:rPr>
          <w:rFonts w:ascii="Times New Roman" w:hAnsi="Times New Roman" w:cs="Times New Roman"/>
          <w:sz w:val="24"/>
          <w:szCs w:val="24"/>
        </w:rPr>
        <w:t xml:space="preserve"> that philosophers interested in the social and political dimensions of science should be happy to explore. Unfortunately, the map Mantzavinos </w:t>
      </w:r>
      <w:r w:rsidR="00F13F1E">
        <w:rPr>
          <w:rFonts w:ascii="Times New Roman" w:hAnsi="Times New Roman" w:cs="Times New Roman"/>
          <w:sz w:val="24"/>
          <w:szCs w:val="24"/>
        </w:rPr>
        <w:t>provides is often difficult to read and may discourage several explorers. Or worse: it may simply remain unnoticed</w:t>
      </w:r>
      <w:r w:rsidR="000C379C">
        <w:rPr>
          <w:rFonts w:ascii="Times New Roman" w:hAnsi="Times New Roman" w:cs="Times New Roman"/>
          <w:sz w:val="24"/>
          <w:szCs w:val="24"/>
        </w:rPr>
        <w:t>.</w:t>
      </w:r>
    </w:p>
    <w:p w14:paraId="6F59B66E" w14:textId="77777777" w:rsidR="00A824EB" w:rsidRDefault="00A824EB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78094B2" w14:textId="77777777" w:rsidR="00A824EB" w:rsidRDefault="00A824EB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2FFAF63" w14:textId="2A01052F" w:rsidR="00A824EB" w:rsidRPr="007B157A" w:rsidRDefault="00A824EB" w:rsidP="00F95CA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57A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67B726E7" w14:textId="77777777" w:rsidR="009E6606" w:rsidRDefault="0033432C" w:rsidP="00CD0CA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432C">
        <w:rPr>
          <w:rFonts w:ascii="Times New Roman" w:hAnsi="Times New Roman" w:cs="Times New Roman"/>
          <w:sz w:val="24"/>
          <w:szCs w:val="24"/>
        </w:rPr>
        <w:t xml:space="preserve">Bird, Alexander. 2022. </w:t>
      </w:r>
      <w:r w:rsidRPr="0033432C">
        <w:rPr>
          <w:rFonts w:ascii="Times New Roman" w:hAnsi="Times New Roman" w:cs="Times New Roman"/>
          <w:i/>
          <w:iCs/>
          <w:sz w:val="24"/>
          <w:szCs w:val="24"/>
        </w:rPr>
        <w:t>Knowing Science</w:t>
      </w:r>
      <w:r w:rsidRPr="0033432C">
        <w:rPr>
          <w:rFonts w:ascii="Times New Roman" w:hAnsi="Times New Roman" w:cs="Times New Roman"/>
          <w:sz w:val="24"/>
          <w:szCs w:val="24"/>
        </w:rPr>
        <w:t>. Oxford: Oxford University Press.</w:t>
      </w:r>
    </w:p>
    <w:p w14:paraId="0924413D" w14:textId="6927BDDB" w:rsidR="00947401" w:rsidRDefault="00947401" w:rsidP="00CD0CA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Cairns, Monte. 2025. </w:t>
      </w:r>
      <w:r w:rsidRPr="00947401">
        <w:rPr>
          <w:rFonts w:ascii="Times New Roman" w:hAnsi="Times New Roman" w:cs="Times New Roman"/>
          <w:sz w:val="24"/>
          <w:szCs w:val="24"/>
        </w:rPr>
        <w:t>The WHO and the ‘whose values?’ problem: on the partial democratisation of science. </w:t>
      </w:r>
      <w:r w:rsidRPr="00947401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512250">
        <w:rPr>
          <w:rFonts w:ascii="Times New Roman" w:hAnsi="Times New Roman" w:cs="Times New Roman"/>
          <w:i/>
          <w:iCs/>
          <w:sz w:val="24"/>
          <w:szCs w:val="24"/>
        </w:rPr>
        <w:t>pean</w:t>
      </w:r>
      <w:r w:rsidRPr="00947401">
        <w:rPr>
          <w:rFonts w:ascii="Times New Roman" w:hAnsi="Times New Roman" w:cs="Times New Roman"/>
          <w:i/>
          <w:iCs/>
          <w:sz w:val="24"/>
          <w:szCs w:val="24"/>
        </w:rPr>
        <w:t xml:space="preserve"> J</w:t>
      </w:r>
      <w:r w:rsidR="00512250">
        <w:rPr>
          <w:rFonts w:ascii="Times New Roman" w:hAnsi="Times New Roman" w:cs="Times New Roman"/>
          <w:i/>
          <w:iCs/>
          <w:sz w:val="24"/>
          <w:szCs w:val="24"/>
        </w:rPr>
        <w:t>our</w:t>
      </w:r>
      <w:r w:rsidRPr="0094740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51225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947401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512250">
        <w:rPr>
          <w:rFonts w:ascii="Times New Roman" w:hAnsi="Times New Roman" w:cs="Times New Roman"/>
          <w:i/>
          <w:iCs/>
          <w:sz w:val="24"/>
          <w:szCs w:val="24"/>
        </w:rPr>
        <w:t xml:space="preserve"> for</w:t>
      </w:r>
      <w:r w:rsidRPr="00947401">
        <w:rPr>
          <w:rFonts w:ascii="Times New Roman" w:hAnsi="Times New Roman" w:cs="Times New Roman"/>
          <w:i/>
          <w:iCs/>
          <w:sz w:val="24"/>
          <w:szCs w:val="24"/>
        </w:rPr>
        <w:t xml:space="preserve"> Phil</w:t>
      </w:r>
      <w:r w:rsidR="00512250">
        <w:rPr>
          <w:rFonts w:ascii="Times New Roman" w:hAnsi="Times New Roman" w:cs="Times New Roman"/>
          <w:i/>
          <w:iCs/>
          <w:sz w:val="24"/>
          <w:szCs w:val="24"/>
        </w:rPr>
        <w:t>osophy of</w:t>
      </w:r>
      <w:r w:rsidRPr="00947401">
        <w:rPr>
          <w:rFonts w:ascii="Times New Roman" w:hAnsi="Times New Roman" w:cs="Times New Roman"/>
          <w:i/>
          <w:iCs/>
          <w:sz w:val="24"/>
          <w:szCs w:val="24"/>
        </w:rPr>
        <w:t xml:space="preserve"> Sci</w:t>
      </w:r>
      <w:r w:rsidR="00512250">
        <w:rPr>
          <w:rFonts w:ascii="Times New Roman" w:hAnsi="Times New Roman" w:cs="Times New Roman"/>
          <w:i/>
          <w:iCs/>
          <w:sz w:val="24"/>
          <w:szCs w:val="24"/>
        </w:rPr>
        <w:t>ence</w:t>
      </w:r>
      <w:r w:rsidRPr="00947401">
        <w:rPr>
          <w:rFonts w:ascii="Times New Roman" w:hAnsi="Times New Roman" w:cs="Times New Roman"/>
          <w:sz w:val="24"/>
          <w:szCs w:val="24"/>
        </w:rPr>
        <w:t> </w:t>
      </w:r>
      <w:r w:rsidRPr="00512250">
        <w:rPr>
          <w:rFonts w:ascii="Times New Roman" w:hAnsi="Times New Roman" w:cs="Times New Roman"/>
          <w:sz w:val="24"/>
          <w:szCs w:val="24"/>
        </w:rPr>
        <w:t>15</w:t>
      </w:r>
      <w:r w:rsidR="00512250">
        <w:rPr>
          <w:rFonts w:ascii="Times New Roman" w:hAnsi="Times New Roman" w:cs="Times New Roman"/>
          <w:sz w:val="24"/>
          <w:szCs w:val="24"/>
        </w:rPr>
        <w:t>:</w:t>
      </w:r>
      <w:r w:rsidRPr="00947401">
        <w:rPr>
          <w:rFonts w:ascii="Times New Roman" w:hAnsi="Times New Roman" w:cs="Times New Roman"/>
          <w:sz w:val="24"/>
          <w:szCs w:val="24"/>
        </w:rPr>
        <w:t>49</w:t>
      </w:r>
      <w:r w:rsidR="00512250">
        <w:rPr>
          <w:rFonts w:ascii="Times New Roman" w:hAnsi="Times New Roman" w:cs="Times New Roman"/>
          <w:sz w:val="24"/>
          <w:szCs w:val="24"/>
        </w:rPr>
        <w:t>.</w:t>
      </w:r>
      <w:r w:rsidRPr="0094740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512250" w:rsidRPr="004629A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https://doi.org/10.1007/s13194-025-00675-z</w:t>
        </w:r>
      </w:hyperlink>
      <w:r w:rsidR="00512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301A5" w14:textId="4F096DAA" w:rsidR="009B3158" w:rsidRDefault="009B3158" w:rsidP="00CD0CA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158">
        <w:rPr>
          <w:rFonts w:ascii="Times New Roman" w:hAnsi="Times New Roman" w:cs="Times New Roman"/>
          <w:sz w:val="24"/>
          <w:szCs w:val="24"/>
        </w:rPr>
        <w:t>Douglas, H</w:t>
      </w:r>
      <w:r>
        <w:rPr>
          <w:rFonts w:ascii="Times New Roman" w:hAnsi="Times New Roman" w:cs="Times New Roman"/>
          <w:sz w:val="24"/>
          <w:szCs w:val="24"/>
        </w:rPr>
        <w:t xml:space="preserve">eather. </w:t>
      </w:r>
      <w:r w:rsidRPr="009B3158">
        <w:rPr>
          <w:rFonts w:ascii="Times New Roman" w:hAnsi="Times New Roman" w:cs="Times New Roman"/>
          <w:sz w:val="24"/>
          <w:szCs w:val="24"/>
        </w:rPr>
        <w:t>2009. </w:t>
      </w:r>
      <w:r w:rsidRPr="009B3158">
        <w:rPr>
          <w:rFonts w:ascii="Times New Roman" w:hAnsi="Times New Roman" w:cs="Times New Roman"/>
          <w:i/>
          <w:iCs/>
          <w:sz w:val="24"/>
          <w:szCs w:val="24"/>
        </w:rPr>
        <w:t>Science, policy, and the value-free ideal</w:t>
      </w:r>
      <w:r w:rsidRPr="009B31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Pittsburgh: </w:t>
      </w:r>
      <w:r w:rsidRPr="009B3158">
        <w:rPr>
          <w:rFonts w:ascii="Times New Roman" w:hAnsi="Times New Roman" w:cs="Times New Roman"/>
          <w:sz w:val="24"/>
          <w:szCs w:val="24"/>
        </w:rPr>
        <w:t>Pittsburgh University</w:t>
      </w:r>
      <w:r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39339042" w14:textId="19EACB65" w:rsidR="00E601D8" w:rsidRDefault="00E601D8" w:rsidP="00CD0CA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01D8">
        <w:rPr>
          <w:rFonts w:ascii="Times New Roman" w:hAnsi="Times New Roman" w:cs="Times New Roman"/>
          <w:sz w:val="24"/>
          <w:szCs w:val="24"/>
        </w:rPr>
        <w:t>Elliott, K</w:t>
      </w:r>
      <w:r>
        <w:rPr>
          <w:rFonts w:ascii="Times New Roman" w:hAnsi="Times New Roman" w:cs="Times New Roman"/>
          <w:sz w:val="24"/>
          <w:szCs w:val="24"/>
        </w:rPr>
        <w:t xml:space="preserve">evin. </w:t>
      </w:r>
      <w:r w:rsidRPr="00E601D8">
        <w:rPr>
          <w:rFonts w:ascii="Times New Roman" w:hAnsi="Times New Roman" w:cs="Times New Roman"/>
          <w:sz w:val="24"/>
          <w:szCs w:val="24"/>
        </w:rPr>
        <w:t>2017. </w:t>
      </w:r>
      <w:r w:rsidRPr="00E601D8">
        <w:rPr>
          <w:rFonts w:ascii="Times New Roman" w:hAnsi="Times New Roman" w:cs="Times New Roman"/>
          <w:i/>
          <w:iCs/>
          <w:sz w:val="24"/>
          <w:szCs w:val="24"/>
        </w:rPr>
        <w:t>A tapestry of values</w:t>
      </w:r>
      <w:r w:rsidRPr="00E601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Oxford: </w:t>
      </w:r>
      <w:r w:rsidRPr="00E601D8">
        <w:rPr>
          <w:rFonts w:ascii="Times New Roman" w:hAnsi="Times New Roman" w:cs="Times New Roman"/>
          <w:sz w:val="24"/>
          <w:szCs w:val="24"/>
        </w:rPr>
        <w:t>Oxford University Press.</w:t>
      </w:r>
    </w:p>
    <w:p w14:paraId="700CFC64" w14:textId="04A3A207" w:rsidR="000E605F" w:rsidRDefault="000E605F" w:rsidP="00CD0CA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05F">
        <w:rPr>
          <w:rFonts w:ascii="Times New Roman" w:hAnsi="Times New Roman" w:cs="Times New Roman"/>
          <w:sz w:val="24"/>
          <w:szCs w:val="24"/>
        </w:rPr>
        <w:t>Elliott, K</w:t>
      </w:r>
      <w:r>
        <w:rPr>
          <w:rFonts w:ascii="Times New Roman" w:hAnsi="Times New Roman" w:cs="Times New Roman"/>
          <w:sz w:val="24"/>
          <w:szCs w:val="24"/>
        </w:rPr>
        <w:t>evin and</w:t>
      </w:r>
      <w:r w:rsidRPr="000E605F">
        <w:rPr>
          <w:rFonts w:ascii="Times New Roman" w:hAnsi="Times New Roman" w:cs="Times New Roman"/>
          <w:sz w:val="24"/>
          <w:szCs w:val="24"/>
        </w:rPr>
        <w:t xml:space="preserve"> Resnick, D</w:t>
      </w:r>
      <w:r>
        <w:rPr>
          <w:rFonts w:ascii="Times New Roman" w:hAnsi="Times New Roman" w:cs="Times New Roman"/>
          <w:sz w:val="24"/>
          <w:szCs w:val="24"/>
        </w:rPr>
        <w:t>avid.</w:t>
      </w:r>
      <w:r w:rsidRPr="000E605F">
        <w:rPr>
          <w:rFonts w:ascii="Times New Roman" w:hAnsi="Times New Roman" w:cs="Times New Roman"/>
          <w:sz w:val="24"/>
          <w:szCs w:val="24"/>
        </w:rPr>
        <w:t xml:space="preserve"> 2014. Science, policy and the transparency of values. </w:t>
      </w:r>
      <w:r w:rsidRPr="000E605F">
        <w:rPr>
          <w:rFonts w:ascii="Times New Roman" w:hAnsi="Times New Roman" w:cs="Times New Roman"/>
          <w:i/>
          <w:iCs/>
          <w:sz w:val="24"/>
          <w:szCs w:val="24"/>
        </w:rPr>
        <w:t>Environmental Health Perspectives</w:t>
      </w:r>
      <w:r w:rsidRPr="000E605F">
        <w:rPr>
          <w:rFonts w:ascii="Times New Roman" w:hAnsi="Times New Roman" w:cs="Times New Roman"/>
          <w:sz w:val="24"/>
          <w:szCs w:val="24"/>
        </w:rPr>
        <w:t> 122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E605F">
        <w:rPr>
          <w:rFonts w:ascii="Times New Roman" w:hAnsi="Times New Roman" w:cs="Times New Roman"/>
          <w:sz w:val="24"/>
          <w:szCs w:val="24"/>
        </w:rPr>
        <w:t>647–650.</w:t>
      </w:r>
    </w:p>
    <w:p w14:paraId="6268EF34" w14:textId="0440C160" w:rsidR="00512250" w:rsidRDefault="00512250" w:rsidP="00CD0CA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Hilligardt, </w:t>
      </w:r>
      <w:r w:rsidR="002218ED">
        <w:rPr>
          <w:rFonts w:ascii="Times New Roman" w:hAnsi="Times New Roman" w:cs="Times New Roman"/>
          <w:sz w:val="24"/>
          <w:szCs w:val="24"/>
        </w:rPr>
        <w:t xml:space="preserve">Hannah. 2022. </w:t>
      </w:r>
      <w:r w:rsidR="002218ED" w:rsidRPr="002218ED">
        <w:rPr>
          <w:rFonts w:ascii="Times New Roman" w:hAnsi="Times New Roman" w:cs="Times New Roman"/>
          <w:sz w:val="24"/>
          <w:szCs w:val="24"/>
        </w:rPr>
        <w:t>Looking beyond values: The legitimacy of social perspectives, opinions and interests in science. </w:t>
      </w:r>
      <w:r w:rsidR="002218ED" w:rsidRPr="002218ED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2218ED">
        <w:rPr>
          <w:rFonts w:ascii="Times New Roman" w:hAnsi="Times New Roman" w:cs="Times New Roman"/>
          <w:i/>
          <w:iCs/>
          <w:sz w:val="24"/>
          <w:szCs w:val="24"/>
        </w:rPr>
        <w:t>pean</w:t>
      </w:r>
      <w:r w:rsidR="002218ED" w:rsidRPr="002218ED">
        <w:rPr>
          <w:rFonts w:ascii="Times New Roman" w:hAnsi="Times New Roman" w:cs="Times New Roman"/>
          <w:i/>
          <w:iCs/>
          <w:sz w:val="24"/>
          <w:szCs w:val="24"/>
        </w:rPr>
        <w:t xml:space="preserve"> J</w:t>
      </w:r>
      <w:r w:rsidR="002218ED">
        <w:rPr>
          <w:rFonts w:ascii="Times New Roman" w:hAnsi="Times New Roman" w:cs="Times New Roman"/>
          <w:i/>
          <w:iCs/>
          <w:sz w:val="24"/>
          <w:szCs w:val="24"/>
        </w:rPr>
        <w:t>ourna</w:t>
      </w:r>
      <w:r w:rsidR="002218ED" w:rsidRPr="002218ED">
        <w:rPr>
          <w:rFonts w:ascii="Times New Roman" w:hAnsi="Times New Roman" w:cs="Times New Roman"/>
          <w:i/>
          <w:iCs/>
          <w:sz w:val="24"/>
          <w:szCs w:val="24"/>
        </w:rPr>
        <w:t xml:space="preserve">l </w:t>
      </w:r>
      <w:r w:rsidR="002218ED">
        <w:rPr>
          <w:rFonts w:ascii="Times New Roman" w:hAnsi="Times New Roman" w:cs="Times New Roman"/>
          <w:i/>
          <w:iCs/>
          <w:sz w:val="24"/>
          <w:szCs w:val="24"/>
        </w:rPr>
        <w:t xml:space="preserve">for </w:t>
      </w:r>
      <w:r w:rsidR="002218ED" w:rsidRPr="002218ED">
        <w:rPr>
          <w:rFonts w:ascii="Times New Roman" w:hAnsi="Times New Roman" w:cs="Times New Roman"/>
          <w:i/>
          <w:iCs/>
          <w:sz w:val="24"/>
          <w:szCs w:val="24"/>
        </w:rPr>
        <w:t>Phil</w:t>
      </w:r>
      <w:r w:rsidR="002218ED">
        <w:rPr>
          <w:rFonts w:ascii="Times New Roman" w:hAnsi="Times New Roman" w:cs="Times New Roman"/>
          <w:i/>
          <w:iCs/>
          <w:sz w:val="24"/>
          <w:szCs w:val="24"/>
        </w:rPr>
        <w:t>osophy of</w:t>
      </w:r>
      <w:r w:rsidR="002218ED" w:rsidRPr="002218ED">
        <w:rPr>
          <w:rFonts w:ascii="Times New Roman" w:hAnsi="Times New Roman" w:cs="Times New Roman"/>
          <w:i/>
          <w:iCs/>
          <w:sz w:val="24"/>
          <w:szCs w:val="24"/>
        </w:rPr>
        <w:t xml:space="preserve"> Sci</w:t>
      </w:r>
      <w:r w:rsidR="002218ED">
        <w:rPr>
          <w:rFonts w:ascii="Times New Roman" w:hAnsi="Times New Roman" w:cs="Times New Roman"/>
          <w:i/>
          <w:iCs/>
          <w:sz w:val="24"/>
          <w:szCs w:val="24"/>
        </w:rPr>
        <w:t>ence</w:t>
      </w:r>
      <w:r w:rsidR="002218ED" w:rsidRPr="002218ED">
        <w:rPr>
          <w:rFonts w:ascii="Times New Roman" w:hAnsi="Times New Roman" w:cs="Times New Roman"/>
          <w:sz w:val="24"/>
          <w:szCs w:val="24"/>
        </w:rPr>
        <w:t> 12</w:t>
      </w:r>
      <w:r w:rsidR="002218ED">
        <w:rPr>
          <w:rFonts w:ascii="Times New Roman" w:hAnsi="Times New Roman" w:cs="Times New Roman"/>
          <w:sz w:val="24"/>
          <w:szCs w:val="24"/>
        </w:rPr>
        <w:t>:</w:t>
      </w:r>
      <w:r w:rsidR="002218ED" w:rsidRPr="002218ED">
        <w:rPr>
          <w:rFonts w:ascii="Times New Roman" w:hAnsi="Times New Roman" w:cs="Times New Roman"/>
          <w:sz w:val="24"/>
          <w:szCs w:val="24"/>
        </w:rPr>
        <w:t xml:space="preserve">58 </w:t>
      </w:r>
      <w:hyperlink r:id="rId15" w:history="1">
        <w:r w:rsidR="002218ED" w:rsidRPr="004629A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https://doi.org/10.1007/s13194-022-00490-w</w:t>
        </w:r>
      </w:hyperlink>
      <w:r w:rsidR="002218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9A71E" w14:textId="6E6CC806" w:rsidR="00E34CCB" w:rsidRDefault="00E34CCB" w:rsidP="00CD0CA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4CCB">
        <w:rPr>
          <w:rFonts w:ascii="Times New Roman" w:hAnsi="Times New Roman" w:cs="Times New Roman"/>
          <w:sz w:val="24"/>
          <w:szCs w:val="24"/>
        </w:rPr>
        <w:t>Holman, B</w:t>
      </w:r>
      <w:r w:rsidR="00EF1DA9">
        <w:rPr>
          <w:rFonts w:ascii="Times New Roman" w:hAnsi="Times New Roman" w:cs="Times New Roman"/>
          <w:sz w:val="24"/>
          <w:szCs w:val="24"/>
        </w:rPr>
        <w:t>ennett</w:t>
      </w:r>
      <w:r w:rsidRPr="00E34CCB">
        <w:rPr>
          <w:rFonts w:ascii="Times New Roman" w:hAnsi="Times New Roman" w:cs="Times New Roman"/>
          <w:sz w:val="24"/>
          <w:szCs w:val="24"/>
        </w:rPr>
        <w:t xml:space="preserve"> </w:t>
      </w:r>
      <w:r w:rsidR="00883935">
        <w:rPr>
          <w:rFonts w:ascii="Times New Roman" w:hAnsi="Times New Roman" w:cs="Times New Roman"/>
          <w:sz w:val="24"/>
          <w:szCs w:val="24"/>
        </w:rPr>
        <w:t xml:space="preserve">and </w:t>
      </w:r>
      <w:r w:rsidRPr="00E34CCB">
        <w:rPr>
          <w:rFonts w:ascii="Times New Roman" w:hAnsi="Times New Roman" w:cs="Times New Roman"/>
          <w:sz w:val="24"/>
          <w:szCs w:val="24"/>
        </w:rPr>
        <w:t>Wilholt, T</w:t>
      </w:r>
      <w:r w:rsidR="00EF1DA9">
        <w:rPr>
          <w:rFonts w:ascii="Times New Roman" w:hAnsi="Times New Roman" w:cs="Times New Roman"/>
          <w:sz w:val="24"/>
          <w:szCs w:val="24"/>
        </w:rPr>
        <w:t>orsten.</w:t>
      </w:r>
      <w:r w:rsidRPr="00E34CCB">
        <w:rPr>
          <w:rFonts w:ascii="Times New Roman" w:hAnsi="Times New Roman" w:cs="Times New Roman"/>
          <w:sz w:val="24"/>
          <w:szCs w:val="24"/>
        </w:rPr>
        <w:t xml:space="preserve"> 2022. The new demarcation problem. </w:t>
      </w:r>
      <w:r w:rsidRPr="00E34CCB">
        <w:rPr>
          <w:rFonts w:ascii="Times New Roman" w:hAnsi="Times New Roman" w:cs="Times New Roman"/>
          <w:i/>
          <w:iCs/>
          <w:sz w:val="24"/>
          <w:szCs w:val="24"/>
        </w:rPr>
        <w:t>Studies in History and Philosophy of Science</w:t>
      </w:r>
      <w:r w:rsidRPr="00883935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883935">
        <w:rPr>
          <w:rFonts w:ascii="Times New Roman" w:hAnsi="Times New Roman" w:cs="Times New Roman"/>
          <w:sz w:val="24"/>
          <w:szCs w:val="24"/>
        </w:rPr>
        <w:t>91</w:t>
      </w:r>
      <w:r w:rsidR="00883935">
        <w:rPr>
          <w:rFonts w:ascii="Times New Roman" w:hAnsi="Times New Roman" w:cs="Times New Roman"/>
          <w:sz w:val="24"/>
          <w:szCs w:val="24"/>
        </w:rPr>
        <w:t>:</w:t>
      </w:r>
      <w:r w:rsidRPr="00E34CCB">
        <w:rPr>
          <w:rFonts w:ascii="Times New Roman" w:hAnsi="Times New Roman" w:cs="Times New Roman"/>
          <w:sz w:val="24"/>
          <w:szCs w:val="24"/>
        </w:rPr>
        <w:t>211–220.</w:t>
      </w:r>
    </w:p>
    <w:p w14:paraId="76D78F5E" w14:textId="68732666" w:rsidR="003C563A" w:rsidRDefault="003C563A" w:rsidP="00CD0CA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563A">
        <w:rPr>
          <w:rFonts w:ascii="Times New Roman" w:hAnsi="Times New Roman" w:cs="Times New Roman"/>
          <w:sz w:val="24"/>
          <w:szCs w:val="24"/>
        </w:rPr>
        <w:t>Intemann, K</w:t>
      </w:r>
      <w:r>
        <w:rPr>
          <w:rFonts w:ascii="Times New Roman" w:hAnsi="Times New Roman" w:cs="Times New Roman"/>
          <w:sz w:val="24"/>
          <w:szCs w:val="24"/>
        </w:rPr>
        <w:t>rist</w:t>
      </w:r>
      <w:r w:rsidR="0054640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3C563A">
        <w:rPr>
          <w:rFonts w:ascii="Times New Roman" w:hAnsi="Times New Roman" w:cs="Times New Roman"/>
          <w:sz w:val="24"/>
          <w:szCs w:val="24"/>
        </w:rPr>
        <w:t>2015). Distinguishing between legitimate and illegitimate values in climate modelling. </w:t>
      </w:r>
      <w:r w:rsidRPr="003C563A">
        <w:rPr>
          <w:rFonts w:ascii="Times New Roman" w:hAnsi="Times New Roman" w:cs="Times New Roman"/>
          <w:i/>
          <w:iCs/>
          <w:sz w:val="24"/>
          <w:szCs w:val="24"/>
        </w:rPr>
        <w:t>European Journal for Philosophy of Science</w:t>
      </w:r>
      <w:r w:rsidRPr="003C563A">
        <w:rPr>
          <w:rFonts w:ascii="Times New Roman" w:hAnsi="Times New Roman" w:cs="Times New Roman"/>
          <w:sz w:val="24"/>
          <w:szCs w:val="24"/>
        </w:rPr>
        <w:t> 5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C563A">
        <w:rPr>
          <w:rFonts w:ascii="Times New Roman" w:hAnsi="Times New Roman" w:cs="Times New Roman"/>
          <w:sz w:val="24"/>
          <w:szCs w:val="24"/>
        </w:rPr>
        <w:t>217–232.</w:t>
      </w:r>
    </w:p>
    <w:p w14:paraId="649D5D61" w14:textId="77777777" w:rsidR="009E6606" w:rsidRDefault="0072798D" w:rsidP="009E660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Kitcher, Philip. </w:t>
      </w:r>
      <w:r w:rsidR="00CD0CA0" w:rsidRPr="00CD0CA0">
        <w:rPr>
          <w:rFonts w:ascii="Times New Roman" w:hAnsi="Times New Roman" w:cs="Times New Roman"/>
          <w:sz w:val="24"/>
          <w:szCs w:val="24"/>
        </w:rPr>
        <w:t>2001. </w:t>
      </w:r>
      <w:r w:rsidR="00CD0CA0" w:rsidRPr="00CD0CA0">
        <w:rPr>
          <w:rFonts w:ascii="Times New Roman" w:hAnsi="Times New Roman" w:cs="Times New Roman"/>
          <w:i/>
          <w:iCs/>
          <w:sz w:val="24"/>
          <w:szCs w:val="24"/>
        </w:rPr>
        <w:t>Science, Truth, and democracy</w:t>
      </w:r>
      <w:r w:rsidR="00CD0CA0" w:rsidRPr="00CD0CA0">
        <w:rPr>
          <w:rFonts w:ascii="Times New Roman" w:hAnsi="Times New Roman" w:cs="Times New Roman"/>
          <w:sz w:val="24"/>
          <w:szCs w:val="24"/>
        </w:rPr>
        <w:t xml:space="preserve">. </w:t>
      </w:r>
      <w:r w:rsidR="009E6606">
        <w:rPr>
          <w:rFonts w:ascii="Times New Roman" w:hAnsi="Times New Roman" w:cs="Times New Roman"/>
          <w:sz w:val="24"/>
          <w:szCs w:val="24"/>
        </w:rPr>
        <w:t xml:space="preserve">Oxford: </w:t>
      </w:r>
      <w:r w:rsidR="00CD0CA0" w:rsidRPr="00CD0CA0">
        <w:rPr>
          <w:rFonts w:ascii="Times New Roman" w:hAnsi="Times New Roman" w:cs="Times New Roman"/>
          <w:sz w:val="24"/>
          <w:szCs w:val="24"/>
        </w:rPr>
        <w:t>Oxford University Press.</w:t>
      </w:r>
    </w:p>
    <w:p w14:paraId="76407179" w14:textId="77777777" w:rsidR="00650DE2" w:rsidRDefault="00CD0CA0" w:rsidP="00650DE2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0CA0">
        <w:rPr>
          <w:rFonts w:ascii="Times New Roman" w:hAnsi="Times New Roman" w:cs="Times New Roman"/>
          <w:sz w:val="24"/>
          <w:szCs w:val="24"/>
        </w:rPr>
        <w:t>Kitcher, P</w:t>
      </w:r>
      <w:r w:rsidR="009E6606">
        <w:rPr>
          <w:rFonts w:ascii="Times New Roman" w:hAnsi="Times New Roman" w:cs="Times New Roman"/>
          <w:sz w:val="24"/>
          <w:szCs w:val="24"/>
        </w:rPr>
        <w:t xml:space="preserve">hilip. </w:t>
      </w:r>
      <w:r w:rsidRPr="00CD0CA0">
        <w:rPr>
          <w:rFonts w:ascii="Times New Roman" w:hAnsi="Times New Roman" w:cs="Times New Roman"/>
          <w:sz w:val="24"/>
          <w:szCs w:val="24"/>
        </w:rPr>
        <w:t>2011. </w:t>
      </w:r>
      <w:r w:rsidRPr="00CD0CA0">
        <w:rPr>
          <w:rFonts w:ascii="Times New Roman" w:hAnsi="Times New Roman" w:cs="Times New Roman"/>
          <w:i/>
          <w:iCs/>
          <w:sz w:val="24"/>
          <w:szCs w:val="24"/>
        </w:rPr>
        <w:t>Science in a Democratic Society</w:t>
      </w:r>
      <w:r w:rsidR="009E660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E6606">
        <w:rPr>
          <w:rFonts w:ascii="Times New Roman" w:hAnsi="Times New Roman" w:cs="Times New Roman"/>
          <w:sz w:val="24"/>
          <w:szCs w:val="24"/>
        </w:rPr>
        <w:t>New York:</w:t>
      </w:r>
      <w:r w:rsidRPr="00CD0CA0">
        <w:rPr>
          <w:rFonts w:ascii="Times New Roman" w:hAnsi="Times New Roman" w:cs="Times New Roman"/>
          <w:sz w:val="24"/>
          <w:szCs w:val="24"/>
        </w:rPr>
        <w:t> Prometheus.</w:t>
      </w:r>
    </w:p>
    <w:p w14:paraId="4CF0269C" w14:textId="77777777" w:rsidR="00650DE2" w:rsidRDefault="00D14697" w:rsidP="00650DE2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Kuhn, Thomas S. 1970. </w:t>
      </w:r>
      <w:r w:rsidRPr="00D14697">
        <w:rPr>
          <w:rFonts w:ascii="Times New Roman" w:hAnsi="Times New Roman" w:cs="Times New Roman"/>
          <w:i/>
          <w:iCs/>
          <w:sz w:val="24"/>
          <w:szCs w:val="24"/>
        </w:rPr>
        <w:t>The Structure of Scientific Revolutions</w:t>
      </w:r>
      <w:r w:rsidRPr="00D146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2nd</w:t>
      </w:r>
      <w:r w:rsidRPr="00D14697">
        <w:rPr>
          <w:rFonts w:ascii="Times New Roman" w:hAnsi="Times New Roman" w:cs="Times New Roman"/>
          <w:sz w:val="24"/>
          <w:szCs w:val="24"/>
        </w:rPr>
        <w:t xml:space="preserve"> ed.</w:t>
      </w:r>
      <w:r>
        <w:rPr>
          <w:rFonts w:ascii="Times New Roman" w:hAnsi="Times New Roman" w:cs="Times New Roman"/>
          <w:sz w:val="24"/>
          <w:szCs w:val="24"/>
        </w:rPr>
        <w:t xml:space="preserve"> with ‘Postscript’</w:t>
      </w:r>
      <w:r w:rsidR="00E21E9C">
        <w:rPr>
          <w:rFonts w:ascii="Times New Roman" w:hAnsi="Times New Roman" w:cs="Times New Roman"/>
          <w:sz w:val="24"/>
          <w:szCs w:val="24"/>
        </w:rPr>
        <w:t>,</w:t>
      </w:r>
      <w:r w:rsidRPr="00D14697">
        <w:rPr>
          <w:rFonts w:ascii="Times New Roman" w:hAnsi="Times New Roman" w:cs="Times New Roman"/>
          <w:sz w:val="24"/>
          <w:szCs w:val="24"/>
        </w:rPr>
        <w:t xml:space="preserve"> Chicago: University of Chicago Press. 1st ed: 1962.</w:t>
      </w:r>
      <w:r w:rsidR="00650D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4597F" w14:textId="292E38CD" w:rsidR="00650DE2" w:rsidRDefault="00650DE2" w:rsidP="00650DE2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0DE2">
        <w:rPr>
          <w:rFonts w:ascii="Times New Roman" w:hAnsi="Times New Roman" w:cs="Times New Roman"/>
          <w:sz w:val="24"/>
          <w:szCs w:val="24"/>
        </w:rPr>
        <w:t>Longino, H</w:t>
      </w:r>
      <w:r>
        <w:rPr>
          <w:rFonts w:ascii="Times New Roman" w:hAnsi="Times New Roman" w:cs="Times New Roman"/>
          <w:sz w:val="24"/>
          <w:szCs w:val="24"/>
        </w:rPr>
        <w:t xml:space="preserve">elen. </w:t>
      </w:r>
      <w:r w:rsidRPr="00650DE2">
        <w:rPr>
          <w:rFonts w:ascii="Times New Roman" w:hAnsi="Times New Roman" w:cs="Times New Roman"/>
          <w:sz w:val="24"/>
          <w:szCs w:val="24"/>
        </w:rPr>
        <w:t>1990. </w:t>
      </w:r>
      <w:r w:rsidRPr="00650DE2">
        <w:rPr>
          <w:rFonts w:ascii="Times New Roman" w:hAnsi="Times New Roman" w:cs="Times New Roman"/>
          <w:i/>
          <w:iCs/>
          <w:sz w:val="24"/>
          <w:szCs w:val="24"/>
        </w:rPr>
        <w:t>Science as Social Knowledge</w:t>
      </w:r>
      <w:r w:rsidRPr="00650D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Princeton: </w:t>
      </w:r>
      <w:r w:rsidRPr="00650DE2">
        <w:rPr>
          <w:rFonts w:ascii="Times New Roman" w:hAnsi="Times New Roman" w:cs="Times New Roman"/>
          <w:sz w:val="24"/>
          <w:szCs w:val="24"/>
        </w:rPr>
        <w:t>Princeton University Press.</w:t>
      </w:r>
    </w:p>
    <w:p w14:paraId="262AC290" w14:textId="39A3FBC9" w:rsidR="0055766A" w:rsidRDefault="00650DE2" w:rsidP="00650DE2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0DE2">
        <w:rPr>
          <w:rFonts w:ascii="Times New Roman" w:hAnsi="Times New Roman" w:cs="Times New Roman"/>
          <w:sz w:val="24"/>
          <w:szCs w:val="24"/>
        </w:rPr>
        <w:lastRenderedPageBreak/>
        <w:t>Longino, H</w:t>
      </w:r>
      <w:r>
        <w:rPr>
          <w:rFonts w:ascii="Times New Roman" w:hAnsi="Times New Roman" w:cs="Times New Roman"/>
          <w:sz w:val="24"/>
          <w:szCs w:val="24"/>
        </w:rPr>
        <w:t xml:space="preserve">elen. </w:t>
      </w:r>
      <w:r w:rsidRPr="00650DE2">
        <w:rPr>
          <w:rFonts w:ascii="Times New Roman" w:hAnsi="Times New Roman" w:cs="Times New Roman"/>
          <w:sz w:val="24"/>
          <w:szCs w:val="24"/>
        </w:rPr>
        <w:t>2002. </w:t>
      </w:r>
      <w:r w:rsidRPr="00650DE2">
        <w:rPr>
          <w:rFonts w:ascii="Times New Roman" w:hAnsi="Times New Roman" w:cs="Times New Roman"/>
          <w:i/>
          <w:iCs/>
          <w:sz w:val="24"/>
          <w:szCs w:val="24"/>
        </w:rPr>
        <w:t>The fate of knowledge</w:t>
      </w:r>
      <w:r w:rsidRPr="00650D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Princeton: </w:t>
      </w:r>
      <w:r w:rsidRPr="00650DE2">
        <w:rPr>
          <w:rFonts w:ascii="Times New Roman" w:hAnsi="Times New Roman" w:cs="Times New Roman"/>
          <w:sz w:val="24"/>
          <w:szCs w:val="24"/>
        </w:rPr>
        <w:t>Princeton University Press.</w:t>
      </w:r>
    </w:p>
    <w:p w14:paraId="1E3D0DB0" w14:textId="0133B94F" w:rsidR="00F27D54" w:rsidRDefault="00F27D54" w:rsidP="00E21E9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Mantzavinos, </w:t>
      </w:r>
      <w:r w:rsidRPr="00701AB4">
        <w:rPr>
          <w:rFonts w:ascii="Times New Roman" w:hAnsi="Times New Roman" w:cs="Times New Roman"/>
          <w:sz w:val="24"/>
          <w:szCs w:val="24"/>
        </w:rPr>
        <w:t>Chrysostomos</w:t>
      </w:r>
      <w:r>
        <w:rPr>
          <w:rFonts w:ascii="Times New Roman" w:hAnsi="Times New Roman" w:cs="Times New Roman"/>
          <w:sz w:val="24"/>
          <w:szCs w:val="24"/>
        </w:rPr>
        <w:t xml:space="preserve">. 2001. </w:t>
      </w:r>
      <w:r w:rsidR="0072798D" w:rsidRPr="0072798D">
        <w:rPr>
          <w:rFonts w:ascii="Times New Roman" w:hAnsi="Times New Roman" w:cs="Times New Roman"/>
          <w:i/>
          <w:iCs/>
          <w:sz w:val="24"/>
          <w:szCs w:val="24"/>
        </w:rPr>
        <w:t>Individuals, Institutions, and Markets.</w:t>
      </w:r>
      <w:r w:rsidR="0072798D">
        <w:rPr>
          <w:rFonts w:ascii="Times New Roman" w:hAnsi="Times New Roman" w:cs="Times New Roman"/>
          <w:sz w:val="24"/>
          <w:szCs w:val="24"/>
        </w:rPr>
        <w:t xml:space="preserve"> Cambridge: Cambridge University Press.</w:t>
      </w:r>
    </w:p>
    <w:p w14:paraId="0F91F52C" w14:textId="1736D31E" w:rsidR="00701AB4" w:rsidRPr="00701AB4" w:rsidRDefault="00701AB4" w:rsidP="00E21E9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1FF8">
        <w:rPr>
          <w:rFonts w:ascii="Times New Roman" w:hAnsi="Times New Roman" w:cs="Times New Roman"/>
          <w:sz w:val="24"/>
          <w:szCs w:val="24"/>
          <w:lang w:val="fr-FR"/>
        </w:rPr>
        <w:t xml:space="preserve">Mantzavinos, Chrysostomos. 2021. </w:t>
      </w:r>
      <w:r w:rsidRPr="00F91FF8">
        <w:rPr>
          <w:rFonts w:ascii="Times New Roman" w:hAnsi="Times New Roman" w:cs="Times New Roman"/>
          <w:i/>
          <w:iCs/>
          <w:sz w:val="24"/>
          <w:szCs w:val="24"/>
          <w:lang w:val="fr-FR"/>
        </w:rPr>
        <w:t>A Dialogue on Institutions</w:t>
      </w:r>
      <w:r w:rsidRPr="00F91FF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701AB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ew Yor</w:t>
      </w:r>
      <w:r w:rsidR="00F27D54">
        <w:rPr>
          <w:rFonts w:ascii="Times New Roman" w:hAnsi="Times New Roman" w:cs="Times New Roman"/>
          <w:sz w:val="24"/>
          <w:szCs w:val="24"/>
        </w:rPr>
        <w:t>k: Routledge.</w:t>
      </w:r>
    </w:p>
    <w:p w14:paraId="4E018C33" w14:textId="0577C33A" w:rsidR="00C45CFD" w:rsidRDefault="00701AB4" w:rsidP="00E21E9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Mantzavinos, </w:t>
      </w:r>
      <w:r w:rsidRPr="00701AB4">
        <w:rPr>
          <w:rFonts w:ascii="Times New Roman" w:hAnsi="Times New Roman" w:cs="Times New Roman"/>
          <w:sz w:val="24"/>
          <w:szCs w:val="24"/>
        </w:rPr>
        <w:t>Chrysostomos</w:t>
      </w:r>
      <w:r>
        <w:rPr>
          <w:rFonts w:ascii="Times New Roman" w:hAnsi="Times New Roman" w:cs="Times New Roman"/>
          <w:sz w:val="24"/>
          <w:szCs w:val="24"/>
        </w:rPr>
        <w:t xml:space="preserve">. 2024. </w:t>
      </w:r>
      <w:r w:rsidRPr="00701AB4">
        <w:rPr>
          <w:rFonts w:ascii="Times New Roman" w:hAnsi="Times New Roman" w:cs="Times New Roman"/>
          <w:i/>
          <w:iCs/>
          <w:sz w:val="24"/>
          <w:szCs w:val="24"/>
        </w:rPr>
        <w:t>The Constitution of Science</w:t>
      </w:r>
      <w:r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14:paraId="6135338C" w14:textId="77777777" w:rsidR="00D06D01" w:rsidRDefault="004E3655" w:rsidP="00E21E9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655">
        <w:rPr>
          <w:rFonts w:ascii="Times New Roman" w:hAnsi="Times New Roman" w:cs="Times New Roman"/>
          <w:sz w:val="24"/>
          <w:szCs w:val="24"/>
        </w:rPr>
        <w:t>Nersessian, N. 2022. </w:t>
      </w:r>
      <w:r w:rsidRPr="004E3655">
        <w:rPr>
          <w:rFonts w:ascii="Times New Roman" w:hAnsi="Times New Roman" w:cs="Times New Roman"/>
          <w:i/>
          <w:iCs/>
          <w:sz w:val="24"/>
          <w:szCs w:val="24"/>
        </w:rPr>
        <w:t>Interdisciplinarity in the Making: Models and Methods in Frontier Science</w:t>
      </w:r>
      <w:r w:rsidRPr="004E3655">
        <w:rPr>
          <w:rFonts w:ascii="Times New Roman" w:hAnsi="Times New Roman" w:cs="Times New Roman"/>
          <w:sz w:val="24"/>
          <w:szCs w:val="24"/>
        </w:rPr>
        <w:t>. Cambridge: MIT Press.</w:t>
      </w:r>
      <w:r w:rsidR="00D06D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DD347" w14:textId="62E00C20" w:rsidR="00E601D8" w:rsidRDefault="00E601D8" w:rsidP="00E21E9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Politi, Vincenzo. </w:t>
      </w:r>
      <w:r w:rsidR="005F48BA">
        <w:rPr>
          <w:rFonts w:ascii="Times New Roman" w:hAnsi="Times New Roman" w:cs="Times New Roman"/>
          <w:sz w:val="24"/>
          <w:szCs w:val="24"/>
        </w:rPr>
        <w:t xml:space="preserve">2024. </w:t>
      </w:r>
      <w:r w:rsidR="005F48BA" w:rsidRPr="005F48BA">
        <w:rPr>
          <w:rFonts w:ascii="Times New Roman" w:hAnsi="Times New Roman" w:cs="Times New Roman"/>
          <w:sz w:val="24"/>
          <w:szCs w:val="24"/>
        </w:rPr>
        <w:t>The value-free ideal, the autonomy thesis, and cognitive diversity. </w:t>
      </w:r>
      <w:r w:rsidR="005F48BA" w:rsidRPr="005F48BA">
        <w:rPr>
          <w:rFonts w:ascii="Times New Roman" w:hAnsi="Times New Roman" w:cs="Times New Roman"/>
          <w:i/>
          <w:iCs/>
          <w:sz w:val="24"/>
          <w:szCs w:val="24"/>
        </w:rPr>
        <w:t>Synthese</w:t>
      </w:r>
      <w:r w:rsidR="005F48BA" w:rsidRPr="005F48BA">
        <w:rPr>
          <w:rFonts w:ascii="Times New Roman" w:hAnsi="Times New Roman" w:cs="Times New Roman"/>
          <w:sz w:val="24"/>
          <w:szCs w:val="24"/>
        </w:rPr>
        <w:t> 204</w:t>
      </w:r>
      <w:r w:rsidR="005F48BA">
        <w:rPr>
          <w:rFonts w:ascii="Times New Roman" w:hAnsi="Times New Roman" w:cs="Times New Roman"/>
          <w:sz w:val="24"/>
          <w:szCs w:val="24"/>
        </w:rPr>
        <w:t>:</w:t>
      </w:r>
      <w:r w:rsidR="005F48BA" w:rsidRPr="005F48BA">
        <w:rPr>
          <w:rFonts w:ascii="Times New Roman" w:hAnsi="Times New Roman" w:cs="Times New Roman"/>
          <w:sz w:val="24"/>
          <w:szCs w:val="24"/>
        </w:rPr>
        <w:t>24</w:t>
      </w:r>
      <w:r w:rsidR="005F48BA">
        <w:rPr>
          <w:rFonts w:ascii="Times New Roman" w:hAnsi="Times New Roman" w:cs="Times New Roman"/>
          <w:sz w:val="24"/>
          <w:szCs w:val="24"/>
        </w:rPr>
        <w:t>.</w:t>
      </w:r>
      <w:r w:rsidR="005F48BA" w:rsidRPr="005F48B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5F48BA" w:rsidRPr="004629A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https://doi.org/10.1007/s11229-024-04673-1</w:t>
        </w:r>
      </w:hyperlink>
      <w:r w:rsidR="005F48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DA896" w14:textId="78BE13CE" w:rsidR="004E3655" w:rsidRPr="00F95CAE" w:rsidRDefault="00D06D01" w:rsidP="00E21E9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6D01">
        <w:rPr>
          <w:rFonts w:ascii="Times New Roman" w:hAnsi="Times New Roman" w:cs="Times New Roman"/>
          <w:sz w:val="24"/>
          <w:szCs w:val="24"/>
        </w:rPr>
        <w:t>Schroeder, A</w:t>
      </w:r>
      <w:r>
        <w:rPr>
          <w:rFonts w:ascii="Times New Roman" w:hAnsi="Times New Roman" w:cs="Times New Roman"/>
          <w:sz w:val="24"/>
          <w:szCs w:val="24"/>
        </w:rPr>
        <w:t xml:space="preserve">ndrew. </w:t>
      </w:r>
      <w:r w:rsidRPr="00D06D01">
        <w:rPr>
          <w:rFonts w:ascii="Times New Roman" w:hAnsi="Times New Roman" w:cs="Times New Roman"/>
          <w:sz w:val="24"/>
          <w:szCs w:val="24"/>
        </w:rPr>
        <w:t>2017. Using democratic values in science: An objection and (partial) response. </w:t>
      </w:r>
      <w:r w:rsidRPr="00D06D01">
        <w:rPr>
          <w:rFonts w:ascii="Times New Roman" w:hAnsi="Times New Roman" w:cs="Times New Roman"/>
          <w:i/>
          <w:iCs/>
          <w:sz w:val="24"/>
          <w:szCs w:val="24"/>
        </w:rPr>
        <w:t>Philosophy of Science</w:t>
      </w:r>
      <w:r w:rsidRPr="00D06D01">
        <w:rPr>
          <w:rFonts w:ascii="Times New Roman" w:hAnsi="Times New Roman" w:cs="Times New Roman"/>
          <w:sz w:val="24"/>
          <w:szCs w:val="24"/>
        </w:rPr>
        <w:t> 84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06D01">
        <w:rPr>
          <w:rFonts w:ascii="Times New Roman" w:hAnsi="Times New Roman" w:cs="Times New Roman"/>
          <w:sz w:val="24"/>
          <w:szCs w:val="24"/>
        </w:rPr>
        <w:t>1044–1054.</w:t>
      </w:r>
    </w:p>
    <w:sectPr w:rsidR="004E3655" w:rsidRPr="00F95CAE" w:rsidSect="00FD6CD0"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16FE" w14:textId="77777777" w:rsidR="00354450" w:rsidRDefault="00354450" w:rsidP="008A3720">
      <w:pPr>
        <w:spacing w:after="0" w:line="240" w:lineRule="auto"/>
      </w:pPr>
      <w:r>
        <w:separator/>
      </w:r>
    </w:p>
  </w:endnote>
  <w:endnote w:type="continuationSeparator" w:id="0">
    <w:p w14:paraId="204629BB" w14:textId="77777777" w:rsidR="00354450" w:rsidRDefault="00354450" w:rsidP="008A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08130"/>
      <w:docPartObj>
        <w:docPartGallery w:val="Page Numbers (Bottom of Page)"/>
        <w:docPartUnique/>
      </w:docPartObj>
    </w:sdtPr>
    <w:sdtContent>
      <w:p w14:paraId="3CAA56F5" w14:textId="668A71F7" w:rsidR="008A3720" w:rsidRDefault="008A372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97EA5F" w14:textId="77777777" w:rsidR="008A3720" w:rsidRDefault="008A3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4B53" w14:textId="77777777" w:rsidR="00354450" w:rsidRDefault="00354450" w:rsidP="008A3720">
      <w:pPr>
        <w:spacing w:after="0" w:line="240" w:lineRule="auto"/>
      </w:pPr>
      <w:r>
        <w:separator/>
      </w:r>
    </w:p>
  </w:footnote>
  <w:footnote w:type="continuationSeparator" w:id="0">
    <w:p w14:paraId="46698C54" w14:textId="77777777" w:rsidR="00354450" w:rsidRDefault="00354450" w:rsidP="008A3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638A"/>
    <w:multiLevelType w:val="multilevel"/>
    <w:tmpl w:val="CF92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C6798"/>
    <w:multiLevelType w:val="multilevel"/>
    <w:tmpl w:val="F9E4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557096">
    <w:abstractNumId w:val="0"/>
  </w:num>
  <w:num w:numId="2" w16cid:durableId="132215386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ncenzo Politi">
    <w15:presenceInfo w15:providerId="Windows Live" w15:userId="f15166f85eba3e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AE"/>
    <w:rsid w:val="00002352"/>
    <w:rsid w:val="00014C41"/>
    <w:rsid w:val="000175D2"/>
    <w:rsid w:val="00030285"/>
    <w:rsid w:val="00031903"/>
    <w:rsid w:val="00035311"/>
    <w:rsid w:val="00051A31"/>
    <w:rsid w:val="00051B26"/>
    <w:rsid w:val="000617AB"/>
    <w:rsid w:val="000636AF"/>
    <w:rsid w:val="00070287"/>
    <w:rsid w:val="0008161D"/>
    <w:rsid w:val="00086615"/>
    <w:rsid w:val="00087756"/>
    <w:rsid w:val="000924B3"/>
    <w:rsid w:val="00096800"/>
    <w:rsid w:val="000A2684"/>
    <w:rsid w:val="000A40DE"/>
    <w:rsid w:val="000A59EE"/>
    <w:rsid w:val="000A6D87"/>
    <w:rsid w:val="000B06CC"/>
    <w:rsid w:val="000B3724"/>
    <w:rsid w:val="000B71BF"/>
    <w:rsid w:val="000C1E77"/>
    <w:rsid w:val="000C379C"/>
    <w:rsid w:val="000E605F"/>
    <w:rsid w:val="0010008B"/>
    <w:rsid w:val="00111EC4"/>
    <w:rsid w:val="00111F34"/>
    <w:rsid w:val="00112794"/>
    <w:rsid w:val="001127B4"/>
    <w:rsid w:val="001156E4"/>
    <w:rsid w:val="001308F9"/>
    <w:rsid w:val="00136EDF"/>
    <w:rsid w:val="00137CA9"/>
    <w:rsid w:val="001428E0"/>
    <w:rsid w:val="001457C2"/>
    <w:rsid w:val="00145DA8"/>
    <w:rsid w:val="0014645C"/>
    <w:rsid w:val="00151D63"/>
    <w:rsid w:val="00153347"/>
    <w:rsid w:val="00154C20"/>
    <w:rsid w:val="001615FA"/>
    <w:rsid w:val="00167488"/>
    <w:rsid w:val="0017188C"/>
    <w:rsid w:val="00173AA5"/>
    <w:rsid w:val="001769A3"/>
    <w:rsid w:val="0018218E"/>
    <w:rsid w:val="0018521A"/>
    <w:rsid w:val="00187D19"/>
    <w:rsid w:val="00190A85"/>
    <w:rsid w:val="00193D26"/>
    <w:rsid w:val="001A5339"/>
    <w:rsid w:val="001B35E3"/>
    <w:rsid w:val="001D6506"/>
    <w:rsid w:val="001E0082"/>
    <w:rsid w:val="001E4A66"/>
    <w:rsid w:val="001F1F9E"/>
    <w:rsid w:val="001F362F"/>
    <w:rsid w:val="00201A26"/>
    <w:rsid w:val="002127B2"/>
    <w:rsid w:val="00220470"/>
    <w:rsid w:val="002211FE"/>
    <w:rsid w:val="002218ED"/>
    <w:rsid w:val="00223939"/>
    <w:rsid w:val="00224AB8"/>
    <w:rsid w:val="00224FC9"/>
    <w:rsid w:val="00226DAE"/>
    <w:rsid w:val="002316BA"/>
    <w:rsid w:val="00240A6B"/>
    <w:rsid w:val="002517A8"/>
    <w:rsid w:val="00252098"/>
    <w:rsid w:val="00256C24"/>
    <w:rsid w:val="00265885"/>
    <w:rsid w:val="00266E3D"/>
    <w:rsid w:val="00271602"/>
    <w:rsid w:val="00277B3F"/>
    <w:rsid w:val="002802B5"/>
    <w:rsid w:val="0028064F"/>
    <w:rsid w:val="002809DD"/>
    <w:rsid w:val="00281284"/>
    <w:rsid w:val="002859DB"/>
    <w:rsid w:val="00290145"/>
    <w:rsid w:val="0029360B"/>
    <w:rsid w:val="00295CEA"/>
    <w:rsid w:val="002A3899"/>
    <w:rsid w:val="002B3195"/>
    <w:rsid w:val="002B78D3"/>
    <w:rsid w:val="002C3402"/>
    <w:rsid w:val="002E0F44"/>
    <w:rsid w:val="002E4FE0"/>
    <w:rsid w:val="002E5C7A"/>
    <w:rsid w:val="002F0590"/>
    <w:rsid w:val="002F0B5B"/>
    <w:rsid w:val="002F0F98"/>
    <w:rsid w:val="002F0FDC"/>
    <w:rsid w:val="002F6A5F"/>
    <w:rsid w:val="00305997"/>
    <w:rsid w:val="00305EB5"/>
    <w:rsid w:val="0030692C"/>
    <w:rsid w:val="00306EE2"/>
    <w:rsid w:val="00312C02"/>
    <w:rsid w:val="00315785"/>
    <w:rsid w:val="00320FFA"/>
    <w:rsid w:val="003244B9"/>
    <w:rsid w:val="003246EC"/>
    <w:rsid w:val="00326CF9"/>
    <w:rsid w:val="00333479"/>
    <w:rsid w:val="0033432C"/>
    <w:rsid w:val="00354450"/>
    <w:rsid w:val="00355CA5"/>
    <w:rsid w:val="0035776B"/>
    <w:rsid w:val="00362A91"/>
    <w:rsid w:val="00384095"/>
    <w:rsid w:val="00387DBE"/>
    <w:rsid w:val="003A354F"/>
    <w:rsid w:val="003B0B07"/>
    <w:rsid w:val="003B7F83"/>
    <w:rsid w:val="003C291D"/>
    <w:rsid w:val="003C563A"/>
    <w:rsid w:val="003C7220"/>
    <w:rsid w:val="003D10A2"/>
    <w:rsid w:val="003D1600"/>
    <w:rsid w:val="003D240A"/>
    <w:rsid w:val="003E15BA"/>
    <w:rsid w:val="003E4A80"/>
    <w:rsid w:val="003E52FA"/>
    <w:rsid w:val="003F225D"/>
    <w:rsid w:val="003F60F8"/>
    <w:rsid w:val="003F6FE4"/>
    <w:rsid w:val="00400641"/>
    <w:rsid w:val="00404F64"/>
    <w:rsid w:val="00411FD3"/>
    <w:rsid w:val="00420893"/>
    <w:rsid w:val="0042658D"/>
    <w:rsid w:val="00433260"/>
    <w:rsid w:val="004353CF"/>
    <w:rsid w:val="00436959"/>
    <w:rsid w:val="004379A2"/>
    <w:rsid w:val="00444E4D"/>
    <w:rsid w:val="004561BC"/>
    <w:rsid w:val="004564B7"/>
    <w:rsid w:val="0046146B"/>
    <w:rsid w:val="004743CA"/>
    <w:rsid w:val="00487E3D"/>
    <w:rsid w:val="004A380A"/>
    <w:rsid w:val="004B02D9"/>
    <w:rsid w:val="004B3091"/>
    <w:rsid w:val="004B4A9B"/>
    <w:rsid w:val="004B5B2B"/>
    <w:rsid w:val="004B6E82"/>
    <w:rsid w:val="004C3258"/>
    <w:rsid w:val="004D64B9"/>
    <w:rsid w:val="004E082A"/>
    <w:rsid w:val="004E0F73"/>
    <w:rsid w:val="004E1BE8"/>
    <w:rsid w:val="004E2806"/>
    <w:rsid w:val="004E3655"/>
    <w:rsid w:val="004E781F"/>
    <w:rsid w:val="004E7C04"/>
    <w:rsid w:val="004F0A38"/>
    <w:rsid w:val="004F4AC4"/>
    <w:rsid w:val="005039CD"/>
    <w:rsid w:val="00512250"/>
    <w:rsid w:val="0052079F"/>
    <w:rsid w:val="00532A7D"/>
    <w:rsid w:val="0053428F"/>
    <w:rsid w:val="00541D8C"/>
    <w:rsid w:val="00545BC5"/>
    <w:rsid w:val="0054640A"/>
    <w:rsid w:val="0055766A"/>
    <w:rsid w:val="00562247"/>
    <w:rsid w:val="00562806"/>
    <w:rsid w:val="00571F13"/>
    <w:rsid w:val="00572A4E"/>
    <w:rsid w:val="00572D26"/>
    <w:rsid w:val="00576258"/>
    <w:rsid w:val="0058790A"/>
    <w:rsid w:val="005936AF"/>
    <w:rsid w:val="005A686F"/>
    <w:rsid w:val="005A7082"/>
    <w:rsid w:val="005B1605"/>
    <w:rsid w:val="005B7D68"/>
    <w:rsid w:val="005C434C"/>
    <w:rsid w:val="005C52E1"/>
    <w:rsid w:val="005C6EB3"/>
    <w:rsid w:val="005D0E9D"/>
    <w:rsid w:val="005D278D"/>
    <w:rsid w:val="005E7D4D"/>
    <w:rsid w:val="005F48BA"/>
    <w:rsid w:val="00603793"/>
    <w:rsid w:val="006127A7"/>
    <w:rsid w:val="00617817"/>
    <w:rsid w:val="006220CD"/>
    <w:rsid w:val="006220F1"/>
    <w:rsid w:val="00625C94"/>
    <w:rsid w:val="00630595"/>
    <w:rsid w:val="00630D13"/>
    <w:rsid w:val="00632562"/>
    <w:rsid w:val="0064078C"/>
    <w:rsid w:val="0064421E"/>
    <w:rsid w:val="00646EDA"/>
    <w:rsid w:val="00650D09"/>
    <w:rsid w:val="00650DE2"/>
    <w:rsid w:val="00651C5C"/>
    <w:rsid w:val="0065362D"/>
    <w:rsid w:val="006703F7"/>
    <w:rsid w:val="006728E9"/>
    <w:rsid w:val="00682010"/>
    <w:rsid w:val="00685C17"/>
    <w:rsid w:val="006946EE"/>
    <w:rsid w:val="006A6D40"/>
    <w:rsid w:val="006A73C8"/>
    <w:rsid w:val="006B7677"/>
    <w:rsid w:val="006C0CC8"/>
    <w:rsid w:val="006C21F9"/>
    <w:rsid w:val="006C2E54"/>
    <w:rsid w:val="006C69A1"/>
    <w:rsid w:val="006D124B"/>
    <w:rsid w:val="006D2F8E"/>
    <w:rsid w:val="006F7E24"/>
    <w:rsid w:val="00701AB4"/>
    <w:rsid w:val="00705765"/>
    <w:rsid w:val="007066D8"/>
    <w:rsid w:val="00711076"/>
    <w:rsid w:val="00712693"/>
    <w:rsid w:val="00724424"/>
    <w:rsid w:val="00724B0E"/>
    <w:rsid w:val="0072798D"/>
    <w:rsid w:val="007334E9"/>
    <w:rsid w:val="00740887"/>
    <w:rsid w:val="00742AEF"/>
    <w:rsid w:val="007574A3"/>
    <w:rsid w:val="00761BFC"/>
    <w:rsid w:val="00765618"/>
    <w:rsid w:val="007854B4"/>
    <w:rsid w:val="007876FF"/>
    <w:rsid w:val="007A6944"/>
    <w:rsid w:val="007B03B5"/>
    <w:rsid w:val="007B157A"/>
    <w:rsid w:val="007C1A51"/>
    <w:rsid w:val="007C2138"/>
    <w:rsid w:val="007E7551"/>
    <w:rsid w:val="007F7675"/>
    <w:rsid w:val="0080346E"/>
    <w:rsid w:val="008066D1"/>
    <w:rsid w:val="00814467"/>
    <w:rsid w:val="00815D91"/>
    <w:rsid w:val="00824995"/>
    <w:rsid w:val="00826CDB"/>
    <w:rsid w:val="0083102B"/>
    <w:rsid w:val="0084189F"/>
    <w:rsid w:val="00844008"/>
    <w:rsid w:val="008571E2"/>
    <w:rsid w:val="008720CA"/>
    <w:rsid w:val="00880C2F"/>
    <w:rsid w:val="008820A1"/>
    <w:rsid w:val="00883935"/>
    <w:rsid w:val="00892A56"/>
    <w:rsid w:val="008A1154"/>
    <w:rsid w:val="008A1973"/>
    <w:rsid w:val="008A1E23"/>
    <w:rsid w:val="008A3720"/>
    <w:rsid w:val="008B73B1"/>
    <w:rsid w:val="008C0DC8"/>
    <w:rsid w:val="008C7BF8"/>
    <w:rsid w:val="008D4BFC"/>
    <w:rsid w:val="008D6078"/>
    <w:rsid w:val="008E4F56"/>
    <w:rsid w:val="008F0ED0"/>
    <w:rsid w:val="008F7429"/>
    <w:rsid w:val="009005A5"/>
    <w:rsid w:val="0090552E"/>
    <w:rsid w:val="009109AC"/>
    <w:rsid w:val="009145DE"/>
    <w:rsid w:val="009154DC"/>
    <w:rsid w:val="0092295D"/>
    <w:rsid w:val="00935AFD"/>
    <w:rsid w:val="00945CB0"/>
    <w:rsid w:val="00945D83"/>
    <w:rsid w:val="00947401"/>
    <w:rsid w:val="00960937"/>
    <w:rsid w:val="00963868"/>
    <w:rsid w:val="009711A3"/>
    <w:rsid w:val="0097771D"/>
    <w:rsid w:val="009855B8"/>
    <w:rsid w:val="009A0FB3"/>
    <w:rsid w:val="009A749E"/>
    <w:rsid w:val="009B3158"/>
    <w:rsid w:val="009E1682"/>
    <w:rsid w:val="009E2298"/>
    <w:rsid w:val="009E6606"/>
    <w:rsid w:val="009F7EEC"/>
    <w:rsid w:val="00A10274"/>
    <w:rsid w:val="00A11E12"/>
    <w:rsid w:val="00A159D0"/>
    <w:rsid w:val="00A204E1"/>
    <w:rsid w:val="00A33B7A"/>
    <w:rsid w:val="00A35264"/>
    <w:rsid w:val="00A36331"/>
    <w:rsid w:val="00A36605"/>
    <w:rsid w:val="00A403C6"/>
    <w:rsid w:val="00A46F08"/>
    <w:rsid w:val="00A51C2D"/>
    <w:rsid w:val="00A5354F"/>
    <w:rsid w:val="00A57CD0"/>
    <w:rsid w:val="00A611E4"/>
    <w:rsid w:val="00A679B6"/>
    <w:rsid w:val="00A73484"/>
    <w:rsid w:val="00A73DBB"/>
    <w:rsid w:val="00A7651A"/>
    <w:rsid w:val="00A769F8"/>
    <w:rsid w:val="00A824EB"/>
    <w:rsid w:val="00A83779"/>
    <w:rsid w:val="00AA1768"/>
    <w:rsid w:val="00AB49A8"/>
    <w:rsid w:val="00AB751C"/>
    <w:rsid w:val="00AC24B7"/>
    <w:rsid w:val="00AD5920"/>
    <w:rsid w:val="00AD6535"/>
    <w:rsid w:val="00B0010C"/>
    <w:rsid w:val="00B10D35"/>
    <w:rsid w:val="00B11550"/>
    <w:rsid w:val="00B14F23"/>
    <w:rsid w:val="00B14F8B"/>
    <w:rsid w:val="00B1707D"/>
    <w:rsid w:val="00B23705"/>
    <w:rsid w:val="00B24F6B"/>
    <w:rsid w:val="00B301B1"/>
    <w:rsid w:val="00B32A07"/>
    <w:rsid w:val="00B37C57"/>
    <w:rsid w:val="00B37EA4"/>
    <w:rsid w:val="00B427F5"/>
    <w:rsid w:val="00B47CFC"/>
    <w:rsid w:val="00B50801"/>
    <w:rsid w:val="00B5229B"/>
    <w:rsid w:val="00B52E6B"/>
    <w:rsid w:val="00B5778C"/>
    <w:rsid w:val="00B615AE"/>
    <w:rsid w:val="00B66ED6"/>
    <w:rsid w:val="00B73021"/>
    <w:rsid w:val="00B7531D"/>
    <w:rsid w:val="00B8212E"/>
    <w:rsid w:val="00B9527E"/>
    <w:rsid w:val="00B96921"/>
    <w:rsid w:val="00BA15B2"/>
    <w:rsid w:val="00BA2CF1"/>
    <w:rsid w:val="00BA5D16"/>
    <w:rsid w:val="00BB22EE"/>
    <w:rsid w:val="00BB72F1"/>
    <w:rsid w:val="00BC0248"/>
    <w:rsid w:val="00BD47DA"/>
    <w:rsid w:val="00BD64AA"/>
    <w:rsid w:val="00BD7EF2"/>
    <w:rsid w:val="00BF294C"/>
    <w:rsid w:val="00BF5EBE"/>
    <w:rsid w:val="00C043D4"/>
    <w:rsid w:val="00C0576D"/>
    <w:rsid w:val="00C068FB"/>
    <w:rsid w:val="00C07CBC"/>
    <w:rsid w:val="00C16D9F"/>
    <w:rsid w:val="00C229A3"/>
    <w:rsid w:val="00C24D9E"/>
    <w:rsid w:val="00C253D0"/>
    <w:rsid w:val="00C27A42"/>
    <w:rsid w:val="00C36796"/>
    <w:rsid w:val="00C45CFD"/>
    <w:rsid w:val="00C46E1C"/>
    <w:rsid w:val="00C4745D"/>
    <w:rsid w:val="00C51E45"/>
    <w:rsid w:val="00C52D88"/>
    <w:rsid w:val="00C55415"/>
    <w:rsid w:val="00C62B02"/>
    <w:rsid w:val="00C63206"/>
    <w:rsid w:val="00C63C7B"/>
    <w:rsid w:val="00C74DA6"/>
    <w:rsid w:val="00C755C2"/>
    <w:rsid w:val="00C7672A"/>
    <w:rsid w:val="00CB4257"/>
    <w:rsid w:val="00CB4505"/>
    <w:rsid w:val="00CB71F8"/>
    <w:rsid w:val="00CC16E2"/>
    <w:rsid w:val="00CC1E46"/>
    <w:rsid w:val="00CC1F64"/>
    <w:rsid w:val="00CC253A"/>
    <w:rsid w:val="00CC746B"/>
    <w:rsid w:val="00CD0CA0"/>
    <w:rsid w:val="00CD119E"/>
    <w:rsid w:val="00CD44C4"/>
    <w:rsid w:val="00D011FB"/>
    <w:rsid w:val="00D05083"/>
    <w:rsid w:val="00D06D01"/>
    <w:rsid w:val="00D14697"/>
    <w:rsid w:val="00D16D35"/>
    <w:rsid w:val="00D1731D"/>
    <w:rsid w:val="00D201E1"/>
    <w:rsid w:val="00D22D37"/>
    <w:rsid w:val="00D26792"/>
    <w:rsid w:val="00D26F80"/>
    <w:rsid w:val="00D3422A"/>
    <w:rsid w:val="00D34D90"/>
    <w:rsid w:val="00D376B5"/>
    <w:rsid w:val="00D6394D"/>
    <w:rsid w:val="00D75E76"/>
    <w:rsid w:val="00D77B85"/>
    <w:rsid w:val="00D77B98"/>
    <w:rsid w:val="00D801F9"/>
    <w:rsid w:val="00D92351"/>
    <w:rsid w:val="00D92F76"/>
    <w:rsid w:val="00D93133"/>
    <w:rsid w:val="00D978DE"/>
    <w:rsid w:val="00DB4D76"/>
    <w:rsid w:val="00DD1275"/>
    <w:rsid w:val="00DD41FB"/>
    <w:rsid w:val="00DD51C1"/>
    <w:rsid w:val="00DD77C3"/>
    <w:rsid w:val="00DF57EB"/>
    <w:rsid w:val="00E01B53"/>
    <w:rsid w:val="00E1550D"/>
    <w:rsid w:val="00E21E9C"/>
    <w:rsid w:val="00E24E6B"/>
    <w:rsid w:val="00E25951"/>
    <w:rsid w:val="00E31E16"/>
    <w:rsid w:val="00E34CCB"/>
    <w:rsid w:val="00E41F04"/>
    <w:rsid w:val="00E56C4B"/>
    <w:rsid w:val="00E601D8"/>
    <w:rsid w:val="00E6533A"/>
    <w:rsid w:val="00E65BE1"/>
    <w:rsid w:val="00E66927"/>
    <w:rsid w:val="00E71668"/>
    <w:rsid w:val="00E74F01"/>
    <w:rsid w:val="00E803F0"/>
    <w:rsid w:val="00E84DF9"/>
    <w:rsid w:val="00E93598"/>
    <w:rsid w:val="00EA5762"/>
    <w:rsid w:val="00EB3C57"/>
    <w:rsid w:val="00EC47EA"/>
    <w:rsid w:val="00ED1FED"/>
    <w:rsid w:val="00EE4FEB"/>
    <w:rsid w:val="00EF057E"/>
    <w:rsid w:val="00EF1352"/>
    <w:rsid w:val="00EF1DA9"/>
    <w:rsid w:val="00EF647B"/>
    <w:rsid w:val="00F01613"/>
    <w:rsid w:val="00F03400"/>
    <w:rsid w:val="00F05D9F"/>
    <w:rsid w:val="00F07AF5"/>
    <w:rsid w:val="00F10062"/>
    <w:rsid w:val="00F10DB0"/>
    <w:rsid w:val="00F11324"/>
    <w:rsid w:val="00F13F1E"/>
    <w:rsid w:val="00F2674B"/>
    <w:rsid w:val="00F27495"/>
    <w:rsid w:val="00F27D54"/>
    <w:rsid w:val="00F30CCC"/>
    <w:rsid w:val="00F43D48"/>
    <w:rsid w:val="00F44EED"/>
    <w:rsid w:val="00F46F56"/>
    <w:rsid w:val="00F56DAB"/>
    <w:rsid w:val="00F62A4B"/>
    <w:rsid w:val="00F91806"/>
    <w:rsid w:val="00F91FF8"/>
    <w:rsid w:val="00F946AA"/>
    <w:rsid w:val="00F95CAE"/>
    <w:rsid w:val="00F9632B"/>
    <w:rsid w:val="00FA331C"/>
    <w:rsid w:val="00FA5D97"/>
    <w:rsid w:val="00FB2AE4"/>
    <w:rsid w:val="00FB471F"/>
    <w:rsid w:val="00FC0942"/>
    <w:rsid w:val="00FC72D0"/>
    <w:rsid w:val="00FD0247"/>
    <w:rsid w:val="00FD6CD0"/>
    <w:rsid w:val="00FE3C92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D8F9"/>
  <w15:chartTrackingRefBased/>
  <w15:docId w15:val="{1A8962A0-5151-408B-812E-106C912F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C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3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720"/>
  </w:style>
  <w:style w:type="paragraph" w:styleId="Footer">
    <w:name w:val="footer"/>
    <w:basedOn w:val="Normal"/>
    <w:link w:val="FooterChar"/>
    <w:uiPriority w:val="99"/>
    <w:unhideWhenUsed/>
    <w:rsid w:val="008A3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720"/>
  </w:style>
  <w:style w:type="character" w:styleId="Hyperlink">
    <w:name w:val="Hyperlink"/>
    <w:basedOn w:val="DefaultParagraphFont"/>
    <w:uiPriority w:val="99"/>
    <w:unhideWhenUsed/>
    <w:rsid w:val="001E4A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A6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1F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1F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1FF8"/>
    <w:rPr>
      <w:vertAlign w:val="superscript"/>
    </w:rPr>
  </w:style>
  <w:style w:type="paragraph" w:styleId="Revision">
    <w:name w:val="Revision"/>
    <w:hidden/>
    <w:uiPriority w:val="99"/>
    <w:semiHidden/>
    <w:rsid w:val="00F91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.politi@gmil.com" TargetMode="External"/><Relationship Id="rId13" Type="http://schemas.openxmlformats.org/officeDocument/2006/relationships/hyperlink" Target="https://link.springer.com/article/10.1007/s11229-024-04673-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nk.springer.com/article/10.1007/s11229-024-04673-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1229-024-04673-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k.springer.com/article/10.1007/s11229-024-04673-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s13194-022-00490-w" TargetMode="External"/><Relationship Id="rId10" Type="http://schemas.openxmlformats.org/officeDocument/2006/relationships/hyperlink" Target="https://link.springer.com/chapter/10.1007/978-3-031-64229-6_3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5753-3196" TargetMode="External"/><Relationship Id="rId14" Type="http://schemas.openxmlformats.org/officeDocument/2006/relationships/hyperlink" Target="https://doi.org/10.1007/s13194-025-00675-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C955A-A5D8-49D0-AF89-07B169E3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3618</Words>
  <Characters>20951</Characters>
  <Application>Microsoft Office Word</Application>
  <DocSecurity>0</DocSecurity>
  <Lines>337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Politi</dc:creator>
  <cp:keywords/>
  <dc:description/>
  <cp:lastModifiedBy>Vincenzo Politi</cp:lastModifiedBy>
  <cp:revision>4</cp:revision>
  <dcterms:created xsi:type="dcterms:W3CDTF">2025-10-25T10:37:00Z</dcterms:created>
  <dcterms:modified xsi:type="dcterms:W3CDTF">2025-10-28T10:30:00Z</dcterms:modified>
</cp:coreProperties>
</file>