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870" w:rsidRPr="00E56ABB" w:rsidRDefault="008F689F">
      <w:pPr>
        <w:rPr>
          <w:b/>
        </w:rPr>
      </w:pPr>
      <w:r w:rsidRPr="00E56ABB">
        <w:rPr>
          <w:b/>
        </w:rPr>
        <w:t>Values in Social Science</w:t>
      </w:r>
    </w:p>
    <w:p w:rsidR="008F689F" w:rsidRDefault="008F689F">
      <w:r>
        <w:t>Heather Douglas</w:t>
      </w:r>
    </w:p>
    <w:p w:rsidR="008F689F" w:rsidRPr="00B76CDE" w:rsidRDefault="00451F20">
      <w:pPr>
        <w:rPr>
          <w:sz w:val="20"/>
        </w:rPr>
      </w:pPr>
      <w:r w:rsidRPr="00B76CDE">
        <w:rPr>
          <w:sz w:val="20"/>
        </w:rPr>
        <w:t xml:space="preserve">Forthcoming chapter in </w:t>
      </w:r>
      <w:r w:rsidRPr="00B76CDE">
        <w:rPr>
          <w:i/>
          <w:sz w:val="20"/>
        </w:rPr>
        <w:t>Philosophy of Social Science:  A New Introduction</w:t>
      </w:r>
      <w:r w:rsidRPr="00B76CDE">
        <w:rPr>
          <w:sz w:val="20"/>
        </w:rPr>
        <w:t>, edited by Nancy Cartwright and Eleonora Montuschi, Oxford University Press.</w:t>
      </w:r>
    </w:p>
    <w:p w:rsidR="000054EE" w:rsidRDefault="000054EE"/>
    <w:p w:rsidR="00077676" w:rsidRPr="008F689F" w:rsidRDefault="00077676">
      <w:pPr>
        <w:rPr>
          <w:i/>
        </w:rPr>
      </w:pPr>
      <w:r w:rsidRPr="008F689F">
        <w:rPr>
          <w:i/>
        </w:rPr>
        <w:t>Introduction</w:t>
      </w:r>
    </w:p>
    <w:p w:rsidR="00077676" w:rsidRDefault="00077676"/>
    <w:p w:rsidR="00DC2870" w:rsidRDefault="00077676">
      <w:r>
        <w:t>The social sciences have long had an inferiority complex.   Because the social sciences emerged as distinct disciplines after the natural sciences, comparisons be</w:t>
      </w:r>
      <w:r w:rsidR="005A6CF0">
        <w:t>tween the mature and successful</w:t>
      </w:r>
      <w:r>
        <w:t xml:space="preserve"> natural sciences and the fledgling social sciences were quickly made.  </w:t>
      </w:r>
      <w:r w:rsidR="00F45B3C">
        <w:t xml:space="preserve"> One of the primary concerns that arose </w:t>
      </w:r>
      <w:r w:rsidR="00D20F02">
        <w:t xml:space="preserve">in that comparison </w:t>
      </w:r>
      <w:r w:rsidR="00F45B3C">
        <w:t>was</w:t>
      </w:r>
      <w:r w:rsidR="00DC2870">
        <w:t xml:space="preserve"> </w:t>
      </w:r>
      <w:r w:rsidR="00F45B3C">
        <w:t>over the role of values in the social sciences</w:t>
      </w:r>
      <w:r w:rsidR="00DC2870">
        <w:t>.</w:t>
      </w:r>
      <w:r w:rsidR="00F45B3C">
        <w:t xml:space="preserve">  There were several reasons for this.   First, t</w:t>
      </w:r>
      <w:r w:rsidR="00DC2870">
        <w:t>he social sciences did not have the clear empirical successes that the natural sciences did in the 17</w:t>
      </w:r>
      <w:r w:rsidR="00DC2870" w:rsidRPr="00DC2870">
        <w:rPr>
          <w:vertAlign w:val="superscript"/>
        </w:rPr>
        <w:t>th</w:t>
      </w:r>
      <w:r w:rsidR="00DC2870">
        <w:t xml:space="preserve"> and 18</w:t>
      </w:r>
      <w:r w:rsidR="00DC2870" w:rsidRPr="00DC2870">
        <w:rPr>
          <w:vertAlign w:val="superscript"/>
        </w:rPr>
        <w:t>th</w:t>
      </w:r>
      <w:r w:rsidR="00DC2870">
        <w:t xml:space="preserve"> centuries to bolster confidence in their reliability.</w:t>
      </w:r>
      <w:r w:rsidR="00F45B3C">
        <w:t xml:space="preserve">  </w:t>
      </w:r>
      <w:r w:rsidR="009A2664">
        <w:t>Some postulated that</w:t>
      </w:r>
      <w:r w:rsidR="00F45B3C">
        <w:t xml:space="preserve"> an undue influence of values on the social sciences contributed to this</w:t>
      </w:r>
      <w:r w:rsidR="00DC2870">
        <w:t xml:space="preserve"> </w:t>
      </w:r>
      <w:r w:rsidR="009A2664">
        <w:t>deficit of empirical success</w:t>
      </w:r>
      <w:r w:rsidR="00F45B3C">
        <w:t>.  Second, s</w:t>
      </w:r>
      <w:r w:rsidR="00DC2870">
        <w:t>ocial sciences such as economics and psychology emerged from their philosophical precursors gradually, and often carried with them the clear normative trappings of</w:t>
      </w:r>
      <w:r w:rsidR="00F45B3C">
        <w:t xml:space="preserve"> their disciplinary origins.  Third</w:t>
      </w:r>
      <w:r w:rsidR="00DC2870">
        <w:t xml:space="preserve">, although formal rules on the treatment of human subjects </w:t>
      </w:r>
      <w:r w:rsidR="00A47DB0">
        <w:t>would not emerge until the second half of the 20</w:t>
      </w:r>
      <w:r w:rsidR="00A47DB0" w:rsidRPr="00A47DB0">
        <w:rPr>
          <w:vertAlign w:val="superscript"/>
        </w:rPr>
        <w:t>th</w:t>
      </w:r>
      <w:r w:rsidR="00A47DB0">
        <w:t xml:space="preserve"> century</w:t>
      </w:r>
      <w:r w:rsidR="00DC2870">
        <w:t xml:space="preserve">, </w:t>
      </w:r>
      <w:r w:rsidR="00A47DB0">
        <w:t xml:space="preserve">by the time the social sciences emerged, </w:t>
      </w:r>
      <w:r w:rsidR="00DC2870">
        <w:t xml:space="preserve">it </w:t>
      </w:r>
      <w:r w:rsidR="0090059A">
        <w:t>was obvious there were both ethical and epistemic challenges</w:t>
      </w:r>
      <w:r w:rsidR="00DC2870">
        <w:t xml:space="preserve"> </w:t>
      </w:r>
      <w:r w:rsidR="0090059A">
        <w:t>to experimenting</w:t>
      </w:r>
      <w:r w:rsidR="00DC2870">
        <w:t xml:space="preserve"> on human subjects and human communities.  Controlled settings were (and are) </w:t>
      </w:r>
      <w:r w:rsidR="0090059A">
        <w:t xml:space="preserve">often </w:t>
      </w:r>
      <w:r w:rsidR="00DC2870">
        <w:t xml:space="preserve">difficult to achieve (or </w:t>
      </w:r>
      <w:r w:rsidR="009A2664">
        <w:t xml:space="preserve">are </w:t>
      </w:r>
      <w:r w:rsidR="00DC2870">
        <w:t xml:space="preserve">unethical to achieve), making clear empirical success even more elusive. </w:t>
      </w:r>
      <w:r w:rsidR="00BF4430">
        <w:t xml:space="preserve"> Finally, there is the additional complication that social sciences invariably study and/or comment upon human values.  All of these considerations lent credence to the view that social sciences were inevitably more value-laden, and as a result less reliable, than the natural sciences.</w:t>
      </w:r>
    </w:p>
    <w:p w:rsidR="003B4A34" w:rsidRDefault="003B4A34"/>
    <w:p w:rsidR="00BF4430" w:rsidRDefault="003B4A34">
      <w:r>
        <w:t>While there were clear motivations for raising such a concern, many social scientists and philosophers of social science have resisted the conclusion that social science is inevitably or inherently more value-laden and thus less relia</w:t>
      </w:r>
      <w:r w:rsidR="00BB1547">
        <w:t xml:space="preserve">ble than the natural sciences. </w:t>
      </w:r>
      <w:r w:rsidR="005A6CF0">
        <w:t>Nevertheless, t</w:t>
      </w:r>
      <w:r w:rsidR="00932BC5">
        <w:t xml:space="preserve">he concern over values in science </w:t>
      </w:r>
      <w:r w:rsidR="005A6CF0">
        <w:t>has been a core element in numerous</w:t>
      </w:r>
      <w:r w:rsidR="00932BC5" w:rsidRPr="00DC2870">
        <w:t xml:space="preserve"> debates</w:t>
      </w:r>
      <w:r w:rsidR="005A6CF0">
        <w:t>,</w:t>
      </w:r>
      <w:r w:rsidR="00932BC5" w:rsidRPr="00DC2870">
        <w:t xml:space="preserve"> </w:t>
      </w:r>
      <w:r w:rsidR="005A6CF0">
        <w:t>including debates over</w:t>
      </w:r>
      <w:r w:rsidR="00932BC5" w:rsidRPr="00DC2870">
        <w:t xml:space="preserve"> what the possibilities are for unifying the sciences, whether the social sciences should be funded in the same way as the natural sciences, and whether the</w:t>
      </w:r>
      <w:r w:rsidR="005A6CF0">
        <w:t xml:space="preserve"> knowledge produced by social sciences is</w:t>
      </w:r>
      <w:r w:rsidR="00932BC5" w:rsidRPr="00DC2870">
        <w:t xml:space="preserve"> generally as reliable as </w:t>
      </w:r>
      <w:r w:rsidR="005A6CF0">
        <w:t xml:space="preserve">that produced by </w:t>
      </w:r>
      <w:r w:rsidR="00932BC5" w:rsidRPr="00DC2870">
        <w:t xml:space="preserve">the natural sciences. </w:t>
      </w:r>
      <w:r w:rsidR="00932BC5">
        <w:t xml:space="preserve"> </w:t>
      </w:r>
      <w:r w:rsidR="00BF4430">
        <w:t>It is around this issue, of whether the social sciences are distinctive from the natural sciences</w:t>
      </w:r>
      <w:r w:rsidR="00E87451">
        <w:t xml:space="preserve"> with respect to values in science, that this chapter will be framed. Rather than provide a chronology of these debates, I will organize it into three main areas of concern with respect to values in social science.  </w:t>
      </w:r>
    </w:p>
    <w:p w:rsidR="004F123A" w:rsidRDefault="004F123A"/>
    <w:p w:rsidR="00C6483C" w:rsidRPr="00DC2870" w:rsidRDefault="004F123A">
      <w:r>
        <w:t xml:space="preserve">The first </w:t>
      </w:r>
      <w:ins w:id="0" w:author="Heather Douglas" w:date="2013-08-01T09:45:00Z">
        <w:r w:rsidR="001B7424">
          <w:t xml:space="preserve">area </w:t>
        </w:r>
      </w:ins>
      <w:r>
        <w:t>concerns the role of values in the direction and selection of research</w:t>
      </w:r>
      <w:r w:rsidR="00D20F02">
        <w:t>, the decision of which research to do</w:t>
      </w:r>
      <w:r>
        <w:t>. The second concerns the role of values with respect to inference in science</w:t>
      </w:r>
      <w:r w:rsidR="00D20F02">
        <w:t>, the decision of what to infer from the evidence</w:t>
      </w:r>
      <w:r>
        <w:t>.  And the third concerns the role of values with respect to language in science</w:t>
      </w:r>
      <w:r w:rsidR="00D20F02">
        <w:t>, and the way in which values permeate the words we use to describe things</w:t>
      </w:r>
      <w:r>
        <w:t>.  We will examine each of these areas to survey the arguments for whether social science is distinctive with respect to the role values play in science.  We will find that it is surprisingly hard to make the case that the social sciences have a distinctive problem of value contamination.  Indeed, we will find that c</w:t>
      </w:r>
      <w:r w:rsidR="00C6483C" w:rsidRPr="00DC2870">
        <w:t xml:space="preserve">ontrary to common wisdom, the practice of science, whether natural or social, is shot through with values.  </w:t>
      </w:r>
      <w:r>
        <w:t>We will attempt to tease apart where and how values influence social science, and examine whether natural sciences are free from the same</w:t>
      </w:r>
      <w:r w:rsidR="00EF3970">
        <w:t xml:space="preserve"> kinds of challenges found in the social sciences.  W</w:t>
      </w:r>
      <w:r w:rsidR="00C6483C" w:rsidRPr="00DC2870">
        <w:t>here values influence science, and how those values influence science, is crucial to understanding the role of values in science.  By looking at the various ways in which values influence science generally, we can assess the arguments that social sciences are the same or different from natural sciences in this regard.</w:t>
      </w:r>
    </w:p>
    <w:p w:rsidR="00C6483C" w:rsidRDefault="00C6483C"/>
    <w:p w:rsidR="00DC2870" w:rsidRDefault="008D3690">
      <w:r>
        <w:t>First, a word about values.  Values here are meant to indicate normative or emotive commitments people hold.  Such commitments m</w:t>
      </w:r>
      <w:r w:rsidR="001866CD">
        <w:t xml:space="preserve">ay </w:t>
      </w:r>
      <w:r>
        <w:t>be tacit or explicit.  They can also concern a wide variety of things, from commitments to ethical principles, communal patterns of being, or even to qualities one wants to have in one’s knowledge about the world.  Philosophers have carved up the possible space of values in various ways, but one common distinction is between values that concern</w:t>
      </w:r>
      <w:r w:rsidR="005052B2">
        <w:t xml:space="preserve"> epistemic/cognitive practices and values that concern moral and social life.  Examples of cognitive values include concern for simplicity, explanatory power, theories with broad scope, and predictive accuracy.  Caring about these attributes in one’s science makes these considerations values, but </w:t>
      </w:r>
      <w:r w:rsidR="00B640FF">
        <w:t>few have</w:t>
      </w:r>
      <w:r w:rsidR="005052B2">
        <w:t xml:space="preserve"> suggested that these values thereby corrupt science.  Indeed, </w:t>
      </w:r>
      <w:r w:rsidR="00B640FF">
        <w:t>t</w:t>
      </w:r>
      <w:r w:rsidR="005052B2">
        <w:t>hese values are generally considered wholly acceptab</w:t>
      </w:r>
      <w:r w:rsidR="00634628">
        <w:t>le in science, and when scientists and philosophers</w:t>
      </w:r>
      <w:r w:rsidR="005052B2">
        <w:t xml:space="preserve"> refer to the value-free ideal for science (whether natural or social), </w:t>
      </w:r>
      <w:r w:rsidR="00634628">
        <w:t>they do</w:t>
      </w:r>
      <w:r w:rsidR="005052B2">
        <w:t xml:space="preserve"> not intend to exclude these particular values from science.  </w:t>
      </w:r>
      <w:r w:rsidR="00FF4CE5">
        <w:t xml:space="preserve"> Instead, it is the social/ethical/moral values that are thought to be the problem.  </w:t>
      </w:r>
    </w:p>
    <w:p w:rsidR="00FF4CE5" w:rsidRDefault="00FF4CE5"/>
    <w:p w:rsidR="002C6CEF" w:rsidRDefault="00FF4CE5">
      <w:r>
        <w:t xml:space="preserve">Although this distinction between cognitive and moral/social values has intuitive appeal and many adherents, it has also come under scathing criticism.  Some </w:t>
      </w:r>
      <w:r w:rsidR="002C6CEF">
        <w:t xml:space="preserve">philosophers </w:t>
      </w:r>
      <w:r>
        <w:t xml:space="preserve">have </w:t>
      </w:r>
      <w:r w:rsidR="002C6CEF">
        <w:t>noted how</w:t>
      </w:r>
      <w:r>
        <w:t xml:space="preserve"> the char</w:t>
      </w:r>
      <w:r w:rsidR="00CA7C82">
        <w:t>acter of the cognitive values can be</w:t>
      </w:r>
      <w:r>
        <w:t xml:space="preserve"> heavily influenced by social factors.  </w:t>
      </w:r>
      <w:r w:rsidR="002C6CEF">
        <w:t xml:space="preserve">For example, Phyllis Rooney has pointed out that the cognitive value of simplicity is often a reflection of the cultural context in which it is employed.  A scientist tends to look for the kind of simplicity that reflects their </w:t>
      </w:r>
      <w:r w:rsidR="00CA7C82">
        <w:t xml:space="preserve">cultural </w:t>
      </w:r>
      <w:r w:rsidR="002C6CEF">
        <w:t>belief</w:t>
      </w:r>
      <w:r w:rsidR="00CA7C82">
        <w:t>s</w:t>
      </w:r>
      <w:r w:rsidR="002C6CEF">
        <w:t xml:space="preserve"> about the way the world is, perhaps a world created by an </w:t>
      </w:r>
      <w:r w:rsidR="00CA7C82">
        <w:t>powerful and caring</w:t>
      </w:r>
      <w:r w:rsidR="002C6CEF">
        <w:t xml:space="preserve"> designer or a world in which social gender roles are a reflection of the natural order.  (Rooney 1992)  </w:t>
      </w:r>
      <w:r w:rsidR="00165E97">
        <w:t>As we see in Ch X/Crasnow, feminists and others as well have</w:t>
      </w:r>
      <w:r w:rsidR="002C6CEF">
        <w:t xml:space="preserve"> gone further, proposing alternative sets of epistemic virtues to show the non-obviousness of the supposedly standard canon. </w:t>
      </w:r>
      <w:r w:rsidR="00165E97">
        <w:t xml:space="preserve"> </w:t>
      </w:r>
      <w:r w:rsidR="002C6CEF">
        <w:t>If cognitive values can be so heavily influenced by the social context</w:t>
      </w:r>
      <w:r w:rsidR="00F30083">
        <w:t xml:space="preserve"> in both their selection and their particular meaning</w:t>
      </w:r>
      <w:r w:rsidR="002C6CEF">
        <w:t xml:space="preserve">, then it is unclear why we should be sanguine about their role in science.  </w:t>
      </w:r>
    </w:p>
    <w:p w:rsidR="00DC2870" w:rsidRDefault="00DC2870"/>
    <w:p w:rsidR="00A6205F" w:rsidRDefault="00A6205F">
      <w:r>
        <w:t xml:space="preserve">But this debate over which and whether some values are acceptable gains its pointed salience when we think that understanding values in science involves deciding which ones should be in and which ones should be out.  In this chapter, we will see that this is not the </w:t>
      </w:r>
      <w:r w:rsidR="000F51C8">
        <w:t>only, or even most interesting, question to ask about values in science.  Just as important are where in the scientifi</w:t>
      </w:r>
      <w:r w:rsidR="00E36E22">
        <w:t xml:space="preserve">c process values are having an </w:t>
      </w:r>
      <w:r w:rsidR="000F51C8">
        <w:t xml:space="preserve">influence and what that influence is.  </w:t>
      </w:r>
      <w:r w:rsidR="00A6252F">
        <w:t>We will now turn to three important entry points for values in the scientific process:  1) the direction of research, 2) scientific inference, and 3) scientific language.</w:t>
      </w:r>
    </w:p>
    <w:p w:rsidR="00A47DB0" w:rsidRDefault="00A47DB0"/>
    <w:p w:rsidR="00A6205F" w:rsidRPr="00DC2870" w:rsidRDefault="00A6205F"/>
    <w:p w:rsidR="00C6483C" w:rsidRPr="005A6CF0" w:rsidRDefault="00512BA0">
      <w:pPr>
        <w:rPr>
          <w:i/>
        </w:rPr>
      </w:pPr>
      <w:r>
        <w:rPr>
          <w:i/>
        </w:rPr>
        <w:t xml:space="preserve">I.  </w:t>
      </w:r>
      <w:r w:rsidR="00C6483C" w:rsidRPr="005A6CF0">
        <w:rPr>
          <w:i/>
        </w:rPr>
        <w:t>Values and the Direction of Research</w:t>
      </w:r>
    </w:p>
    <w:p w:rsidR="00C6483C" w:rsidRDefault="00C6483C"/>
    <w:p w:rsidR="005A6CF0" w:rsidRDefault="005A6CF0">
      <w:r>
        <w:t xml:space="preserve">Whether a scientist is interested in studying humans or non-human aspects of the world, scientists have to make choices about which areas of study to pursue and how to pursue those areas.  Many factors are involved in such choices.  A scientist’s disciplinary training will focus their attention on some aspects of the world (particularly those that they believe they have a </w:t>
      </w:r>
      <w:r w:rsidR="00CD22F2">
        <w:t>good</w:t>
      </w:r>
      <w:r>
        <w:t xml:space="preserve"> way of measuring) rather than others.  A scientist will also be influenced by the sources of funding available.  </w:t>
      </w:r>
      <w:r w:rsidR="00F659AB">
        <w:t xml:space="preserve">If there is more funding for research on a particular topic or an in a particular area, a scientist will often shift their focus to that topic if they are unable to gain funding for their initial preferences.   In addition to the influence of training and funding, there are values that influence a scientist’s choice.  Some of these influences have been long thought unproblematic, and even laudable.  Others have been a source of concern and criticism.  </w:t>
      </w:r>
    </w:p>
    <w:p w:rsidR="00E33265" w:rsidRDefault="00E33265"/>
    <w:p w:rsidR="002C5BE7" w:rsidRDefault="00D9482A">
      <w:ins w:id="1" w:author="Administrator" w:date="2013-05-03T16:47:00Z">
        <w:r>
          <w:t>1.1</w:t>
        </w:r>
      </w:ins>
      <w:r w:rsidR="00E33265" w:rsidRPr="00E33265">
        <w:rPr>
          <w:i/>
        </w:rPr>
        <w:t xml:space="preserve">Legitimate Roles </w:t>
      </w:r>
    </w:p>
    <w:p w:rsidR="002C5BE7" w:rsidRDefault="002C5BE7">
      <w:r>
        <w:t>One way in which values influence a scientists’ choice in the direction of their research has long been held to be uncontroversial.  Scientists can and should study that which interests them, and what drives their interest can be a range of values.  They may pursue study of butterflies because they find them to be beautiful (an aesthetic value), because they believe there are endangered species that demand our protection (a moral value), or because they find their lifecycles fascinating (a personal epistemic value).  Similarly for the social scientist, they may be interested in human communication on social media sites because they find the patterns of interaction beautiful (an aesthetic value), because of the need to understand a powerful force in modern culture (a</w:t>
      </w:r>
      <w:r w:rsidR="00242869">
        <w:t xml:space="preserve"> moral value), or because they find the area of research intrinsically interesting (a personal epistemic value).  Often some combination of these kinds of values shapes and directs the attention of scientists.</w:t>
      </w:r>
    </w:p>
    <w:p w:rsidR="007416E3" w:rsidRDefault="007416E3"/>
    <w:p w:rsidR="007416E3" w:rsidRDefault="007416E3">
      <w:r>
        <w:t xml:space="preserve">That scientists’ decisions on what they research should be so deeply influenced by such a wide range of values has long been thought unproblematic.  </w:t>
      </w:r>
      <w:r w:rsidR="00681D30">
        <w:t xml:space="preserve">In 1904, Max Weber noted that human culture and behavior was so complex that a scientist had to have an idea of what was significant in that complexity in order to pick it out as worthy of study.  (Weber 1949, 81)  </w:t>
      </w:r>
      <w:r w:rsidR="00FD70BF">
        <w:t>Many thinkers in the second half of the 20</w:t>
      </w:r>
      <w:r w:rsidR="00FD70BF" w:rsidRPr="00FD70BF">
        <w:rPr>
          <w:vertAlign w:val="superscript"/>
        </w:rPr>
        <w:t>th</w:t>
      </w:r>
      <w:r w:rsidR="00FD70BF">
        <w:t xml:space="preserve"> century agreed, noting </w:t>
      </w:r>
      <w:r w:rsidR="006A619C">
        <w:t xml:space="preserve">that the problem of deciding what research questions to pursue, of deciding what is significant enough to study, is a problem for both natural and social scientists. </w:t>
      </w:r>
      <w:r w:rsidR="00FD70BF">
        <w:t xml:space="preserve"> </w:t>
      </w:r>
      <w:r w:rsidR="006A619C">
        <w:t xml:space="preserve">For this decision, social, ethical, personal, aesthetic, and epistemic values all converge to shape what it is scientists choose to pursue, within a disciplinary and funding context.   Indeed, the scientist’s choice of which discipline to pursue as a student, and thus </w:t>
      </w:r>
      <w:ins w:id="2" w:author="Heather Douglas" w:date="2013-08-01T09:52:00Z">
        <w:r w:rsidR="00707A75">
          <w:t xml:space="preserve">in </w:t>
        </w:r>
      </w:ins>
      <w:r w:rsidR="006A619C">
        <w:t xml:space="preserve">which disciplinary context they </w:t>
      </w:r>
      <w:ins w:id="3" w:author="Heather Douglas" w:date="2013-08-01T09:52:00Z">
        <w:r w:rsidR="00707A75">
          <w:t>pursue</w:t>
        </w:r>
      </w:ins>
      <w:r w:rsidR="006A619C">
        <w:t xml:space="preserve"> their work, reflects an earlier value judgment which then structures their later choices.</w:t>
      </w:r>
    </w:p>
    <w:p w:rsidR="00DB7FA9" w:rsidRDefault="00DB7FA9"/>
    <w:p w:rsidR="00DB7FA9" w:rsidRDefault="00FD70BF">
      <w:r>
        <w:t xml:space="preserve">As we see in Ch X/Solomon and Ch Y/Montuschi many </w:t>
      </w:r>
      <w:r w:rsidR="00DB7FA9">
        <w:t xml:space="preserve">philosophers have </w:t>
      </w:r>
      <w:r>
        <w:t xml:space="preserve">also </w:t>
      </w:r>
      <w:r w:rsidR="00DB7FA9">
        <w:t>noted the importance of having a diversity of views on what is valuable and interesting to pursue in science</w:t>
      </w:r>
      <w:r>
        <w:t>.  They have argued</w:t>
      </w:r>
      <w:r w:rsidR="009D1033">
        <w:t xml:space="preserve"> that maintaining epistemic diversity, even fostering dissent in science, is crucial to assuring that a sufficiently rich range of research agendas are actually pursued within the scientific community.  </w:t>
      </w:r>
      <w:r w:rsidR="00512BA0">
        <w:t xml:space="preserve">As such, having a range of different values influencing what scientists find interesting and choose to pursue is important for the epistemic health of science.  </w:t>
      </w:r>
      <w:r w:rsidR="00DB7FA9">
        <w:t xml:space="preserve">Given the complexity with which the social sciences grapple, </w:t>
      </w:r>
      <w:r w:rsidR="009F5649">
        <w:t>a diversity of interests and efforts will be just as crucial as in the natural sciences.</w:t>
      </w:r>
    </w:p>
    <w:p w:rsidR="009F5649" w:rsidRDefault="009F5649"/>
    <w:p w:rsidR="008C2D3B" w:rsidRDefault="00AF413E">
      <w:r>
        <w:t>Once</w:t>
      </w:r>
      <w:r w:rsidR="00021C52">
        <w:t xml:space="preserve"> scientist</w:t>
      </w:r>
      <w:r>
        <w:t>s have</w:t>
      </w:r>
      <w:r w:rsidR="00021C52">
        <w:t xml:space="preserve"> chosen a particular focus for their research efforts, they must then decide which methodological approach they should use when studying their subject.  Here again social and ethical values </w:t>
      </w:r>
      <w:r w:rsidR="00FA36CA">
        <w:t>are</w:t>
      </w:r>
      <w:r w:rsidR="00021C52">
        <w:t xml:space="preserve"> essential</w:t>
      </w:r>
      <w:r w:rsidR="008C2D3B">
        <w:t>, particularly because of the social scientist’s focus on human behavior and society</w:t>
      </w:r>
      <w:r w:rsidR="00021C52">
        <w:t xml:space="preserve">. </w:t>
      </w:r>
    </w:p>
    <w:p w:rsidR="008C2D3B" w:rsidRDefault="008C2D3B"/>
    <w:p w:rsidR="009847CC" w:rsidRDefault="00FA36CA">
      <w:pPr>
        <w:rPr>
          <w:ins w:id="4" w:author="Heather Douglas" w:date="2013-08-01T11:03:00Z"/>
        </w:rPr>
      </w:pPr>
      <w:r>
        <w:t xml:space="preserve">Concerns over the treatment of human </w:t>
      </w:r>
      <w:r w:rsidR="00F96C74">
        <w:t>research subjects</w:t>
      </w:r>
      <w:r>
        <w:t xml:space="preserve"> have punctuated the last century.  </w:t>
      </w:r>
      <w:r w:rsidR="008F689F">
        <w:t xml:space="preserve">In the medical sciences, </w:t>
      </w:r>
      <w:r>
        <w:t>the brutal treatment of concentration camp victims by Nazi scientists horrified the world</w:t>
      </w:r>
      <w:r w:rsidR="008F689F">
        <w:t xml:space="preserve">, </w:t>
      </w:r>
      <w:r>
        <w:t xml:space="preserve">and led to one of the first articulations of principles for human research, the Nuremberg Code (1949).  </w:t>
      </w:r>
      <w:r w:rsidR="003C13DB">
        <w:t xml:space="preserve">Despite the broad nature of its principles, some scientists continued to conduct unethical research into the 1960s.  </w:t>
      </w:r>
      <w:ins w:id="5" w:author="Heather Douglas" w:date="2013-08-01T09:57:00Z">
        <w:r w:rsidR="003E657B">
          <w:t>In the U.S., t</w:t>
        </w:r>
      </w:ins>
      <w:r w:rsidR="003C13DB">
        <w:t xml:space="preserve">he revelation of the infamous </w:t>
      </w:r>
      <w:r w:rsidR="003C13DB" w:rsidRPr="00D57EDB">
        <w:t>Tuskegee experiments</w:t>
      </w:r>
      <w:ins w:id="6" w:author="Heather Douglas" w:date="2013-08-01T10:41:00Z">
        <w:r w:rsidR="00D57EDB">
          <w:t xml:space="preserve"> (in which African American men were left untreated for syphilis</w:t>
        </w:r>
      </w:ins>
      <w:ins w:id="7" w:author="Heather Douglas" w:date="2013-08-01T10:44:00Z">
        <w:r w:rsidR="00D57EDB">
          <w:t xml:space="preserve"> by public health workers from 1932-1972</w:t>
        </w:r>
      </w:ins>
      <w:ins w:id="8" w:author="Heather Douglas" w:date="2013-08-01T10:41:00Z">
        <w:r w:rsidR="00D57EDB">
          <w:t xml:space="preserve"> in order to track the full course of the eventually fatal disease even after the development of </w:t>
        </w:r>
      </w:ins>
      <w:ins w:id="9" w:author="Heather Douglas" w:date="2013-08-01T10:45:00Z">
        <w:r w:rsidR="00D57EDB">
          <w:t>penicillin</w:t>
        </w:r>
      </w:ins>
      <w:ins w:id="10" w:author="Heather Douglas" w:date="2013-08-01T10:41:00Z">
        <w:r w:rsidR="00D57EDB">
          <w:t>, a clear cure)</w:t>
        </w:r>
      </w:ins>
      <w:r w:rsidR="003C13DB">
        <w:t xml:space="preserve">, of involuntary use of patients at the </w:t>
      </w:r>
      <w:r w:rsidR="003C13DB" w:rsidRPr="00D57EDB">
        <w:t>Brooklyn Jewish Chronic Disease Hospital</w:t>
      </w:r>
      <w:ins w:id="11" w:author="Heather Douglas" w:date="2013-08-01T10:56:00Z">
        <w:r w:rsidR="0079064D">
          <w:t xml:space="preserve"> (in which 22 patients were injected with live cancer cells without consultation or consent)</w:t>
        </w:r>
      </w:ins>
      <w:r w:rsidR="003C13DB">
        <w:t>, and of the numerous</w:t>
      </w:r>
      <w:ins w:id="12" w:author="Heather Douglas" w:date="2013-08-01T11:03:00Z">
        <w:r w:rsidR="00AD649A">
          <w:t xml:space="preserve"> additional</w:t>
        </w:r>
      </w:ins>
      <w:r w:rsidR="003C13DB">
        <w:t xml:space="preserve"> ethical lapses </w:t>
      </w:r>
      <w:ins w:id="13" w:author="Heather Douglas" w:date="2013-08-01T10:57:00Z">
        <w:r w:rsidR="0079064D">
          <w:t xml:space="preserve">disclosed </w:t>
        </w:r>
      </w:ins>
      <w:r w:rsidR="003C13DB">
        <w:t xml:space="preserve">by </w:t>
      </w:r>
      <w:r w:rsidR="003C13DB" w:rsidRPr="00D57EDB">
        <w:t>He</w:t>
      </w:r>
      <w:r w:rsidR="00575413" w:rsidRPr="00D57EDB">
        <w:t>n</w:t>
      </w:r>
      <w:r w:rsidR="003C13DB" w:rsidRPr="00D57EDB">
        <w:t xml:space="preserve">ry </w:t>
      </w:r>
      <w:ins w:id="14" w:author="Heather Douglas" w:date="2013-08-01T11:04:00Z">
        <w:r w:rsidR="00AD649A">
          <w:t xml:space="preserve">K. </w:t>
        </w:r>
      </w:ins>
      <w:r w:rsidR="003C13DB" w:rsidRPr="00D57EDB">
        <w:t>Beecher in 1966</w:t>
      </w:r>
      <w:r w:rsidR="003C13DB">
        <w:t xml:space="preserve"> </w:t>
      </w:r>
      <w:r w:rsidR="00705AA4">
        <w:t xml:space="preserve">(Beecher 1966) </w:t>
      </w:r>
      <w:r w:rsidR="003C13DB">
        <w:t xml:space="preserve">led finally to </w:t>
      </w:r>
      <w:ins w:id="15" w:author="Heather Douglas" w:date="2013-08-01T11:02:00Z">
        <w:r w:rsidR="009847CC">
          <w:t>the passage of the National Research Act of 1974</w:t>
        </w:r>
      </w:ins>
      <w:r w:rsidR="00FF3292">
        <w:t>.  The Act</w:t>
      </w:r>
      <w:ins w:id="16" w:author="Heather Douglas" w:date="2013-08-01T11:02:00Z">
        <w:r w:rsidR="009847CC">
          <w:t xml:space="preserve"> </w:t>
        </w:r>
      </w:ins>
      <w:r w:rsidR="00FF3292">
        <w:t>required</w:t>
      </w:r>
      <w:r w:rsidR="003C13DB">
        <w:t xml:space="preserve"> the ethical review of research </w:t>
      </w:r>
      <w:r w:rsidR="00FF3292">
        <w:t xml:space="preserve">proposals using human subjects </w:t>
      </w:r>
      <w:r w:rsidR="003C13DB">
        <w:t xml:space="preserve">through the </w:t>
      </w:r>
      <w:r w:rsidR="00FF3292">
        <w:t xml:space="preserve">mechanism of </w:t>
      </w:r>
      <w:r w:rsidR="003C13DB">
        <w:t>In</w:t>
      </w:r>
      <w:ins w:id="17" w:author="Heather Douglas" w:date="2013-08-01T09:56:00Z">
        <w:r w:rsidR="003E657B">
          <w:t>stitutional</w:t>
        </w:r>
      </w:ins>
      <w:r w:rsidR="003C13DB">
        <w:t xml:space="preserve"> Review Boards at all r</w:t>
      </w:r>
      <w:r w:rsidR="00FF3292">
        <w:t>esearch conducting universities which decide upon the ethical acceptability of research utilizing human subjects</w:t>
      </w:r>
      <w:r w:rsidR="003C13DB">
        <w:t xml:space="preserve">. </w:t>
      </w:r>
    </w:p>
    <w:p w:rsidR="003C13DB" w:rsidRDefault="003C13DB"/>
    <w:p w:rsidR="003C13DB" w:rsidRDefault="003C13DB">
      <w:r>
        <w:t>While much</w:t>
      </w:r>
      <w:r w:rsidR="00B0514C">
        <w:t xml:space="preserve"> of the public furor over the </w:t>
      </w:r>
      <w:r>
        <w:t xml:space="preserve">ethical lapses </w:t>
      </w:r>
      <w:r w:rsidR="00B0514C">
        <w:t xml:space="preserve">regarding human subjects </w:t>
      </w:r>
      <w:r>
        <w:t>centered on the medical sciences, the social sciences also presented cases of concern.  Two experiments in particular became focal points fo</w:t>
      </w:r>
      <w:r w:rsidR="00A940A8">
        <w:t>r ethical reflection,</w:t>
      </w:r>
      <w:r>
        <w:t xml:space="preserve"> </w:t>
      </w:r>
      <w:r w:rsidR="00C24271">
        <w:t xml:space="preserve">Stanley </w:t>
      </w:r>
      <w:r>
        <w:t>Milgram</w:t>
      </w:r>
      <w:r w:rsidR="00A940A8">
        <w:t>’s</w:t>
      </w:r>
      <w:r>
        <w:t xml:space="preserve"> obedience experiment and </w:t>
      </w:r>
      <w:r w:rsidR="00C24271">
        <w:t xml:space="preserve">Philip </w:t>
      </w:r>
      <w:r>
        <w:t>Zimbardo</w:t>
      </w:r>
      <w:ins w:id="18" w:author="Heather Douglas" w:date="2013-08-02T11:05:00Z">
        <w:r w:rsidR="00A236F6">
          <w:t>’s Stanford</w:t>
        </w:r>
      </w:ins>
      <w:r>
        <w:t xml:space="preserve"> prison experiment.  Neither experiment physically harmed the research subjects, both used volunteers, and both produced scientifically valuable and interesting results.  But both raised serious ethical </w:t>
      </w:r>
      <w:r w:rsidR="00575413">
        <w:t>worries</w:t>
      </w:r>
      <w:r>
        <w:t>.</w:t>
      </w:r>
    </w:p>
    <w:p w:rsidR="003C13DB" w:rsidRDefault="003C13DB"/>
    <w:p w:rsidR="00416EDE" w:rsidRDefault="00A940A8">
      <w:r>
        <w:t>In</w:t>
      </w:r>
      <w:r w:rsidR="00416EDE">
        <w:t xml:space="preserve"> Milgram</w:t>
      </w:r>
      <w:r>
        <w:t>’s obedience</w:t>
      </w:r>
      <w:r w:rsidR="00416EDE">
        <w:t xml:space="preserve"> experiment, </w:t>
      </w:r>
      <w:r w:rsidR="00953AC1">
        <w:t>deception of the subject was key to the nature of the experiment.  The subject</w:t>
      </w:r>
      <w:r w:rsidR="00590837">
        <w:t>s were</w:t>
      </w:r>
      <w:r w:rsidR="00953AC1">
        <w:t xml:space="preserve"> told they were participating in an experiment on pain and learning, when in fact they were participating in an experiment on obedience to authority.  Subjects were brought into a laboratory context, where an actor in a white lab coat told them to administer increasingly intense electric shocks to another actor, who pretended to suffer mightily as a result.  (The second actor was pretending to fail at improved learning </w:t>
      </w:r>
      <w:ins w:id="19" w:author="Heather Douglas" w:date="2013-08-01T11:06:00Z">
        <w:r w:rsidR="006925E1">
          <w:t xml:space="preserve">that was supposed to be motivated by </w:t>
        </w:r>
      </w:ins>
      <w:r w:rsidR="00953AC1">
        <w:t xml:space="preserve">pain avoidance.)  Milgram was interested in the extent to which the average person would cow to the authority of the “scientist” with the clipboard, inflicting suffering in ways they would never </w:t>
      </w:r>
      <w:r w:rsidR="004B4CE0">
        <w:t>do normally.  Disturbingly, most</w:t>
      </w:r>
      <w:r w:rsidR="00953AC1">
        <w:t xml:space="preserve"> subjects proved quite obedient.  </w:t>
      </w:r>
      <w:r w:rsidR="006D3D7D">
        <w:t>(Milgram 1963)</w:t>
      </w:r>
    </w:p>
    <w:p w:rsidR="00953AC1" w:rsidRDefault="00953AC1"/>
    <w:p w:rsidR="00EF7BE9" w:rsidRDefault="00953AC1">
      <w:r>
        <w:t xml:space="preserve">Although the subjects were told of the nature of the experiment after it was over, and met with the actors so that they could understand that they actually had not harmed anyone, great concern was raised over </w:t>
      </w:r>
      <w:ins w:id="20" w:author="Heather Douglas" w:date="2013-08-01T11:07:00Z">
        <w:r w:rsidR="00A76912">
          <w:t xml:space="preserve">both </w:t>
        </w:r>
      </w:ins>
      <w:r>
        <w:t xml:space="preserve">the psychological harms such an experiment might produce </w:t>
      </w:r>
      <w:r w:rsidR="003C6F3F">
        <w:t xml:space="preserve">in the subjects </w:t>
      </w:r>
      <w:r>
        <w:t xml:space="preserve">and the general inability to have fully informed consent for the subjects. </w:t>
      </w:r>
      <w:r w:rsidR="00EF7BE9">
        <w:t xml:space="preserve"> </w:t>
      </w:r>
      <w:r w:rsidR="006F26AF">
        <w:t>Research subjects could not be informed about the nature of the experiment because</w:t>
      </w:r>
      <w:r w:rsidR="00600116">
        <w:t xml:space="preserve"> the experiment</w:t>
      </w:r>
      <w:r w:rsidR="00EF7BE9">
        <w:t xml:space="preserve"> depended on deception.  Without the subjects believing that the actor actually was receiving painful shocks, the experiment would not have been able to get at the phenomena of interest:  the extent to which ostensibly ordinary and good people will cow to authority, even when their own safety is not at risk. </w:t>
      </w:r>
    </w:p>
    <w:p w:rsidR="00EF7BE9" w:rsidRDefault="00EF7BE9"/>
    <w:p w:rsidR="00EF7BE9" w:rsidRDefault="00953AC1">
      <w:r>
        <w:t xml:space="preserve">Were the risks of harms to the subjects (from the stress of having participated, and of the changed self-conception they </w:t>
      </w:r>
      <w:ins w:id="21" w:author="Heather Douglas" w:date="2013-08-01T11:08:00Z">
        <w:r w:rsidR="00A76912">
          <w:t xml:space="preserve">could </w:t>
        </w:r>
      </w:ins>
      <w:r>
        <w:t>have</w:t>
      </w:r>
      <w:ins w:id="22" w:author="Heather Douglas" w:date="2013-08-01T11:08:00Z">
        <w:r w:rsidR="00A76912">
          <w:t xml:space="preserve"> as a result of their participation</w:t>
        </w:r>
      </w:ins>
      <w:r>
        <w:t xml:space="preserve">) worth the knowledge produced?  </w:t>
      </w:r>
      <w:r w:rsidR="00590837">
        <w:t xml:space="preserve">Milgram defended these experiments on the basis that the information gleaned was very valuable to society—both so that the phenomena of authority could be better understood and so that individuals might be made aware of the powerful effect authority figures can have and to be more aware of the importance of one’s own moral compass.  </w:t>
      </w:r>
      <w:r>
        <w:t xml:space="preserve">Social scientists have debated these issues ever since the Milgram experiments. </w:t>
      </w:r>
      <w:r w:rsidR="00757372">
        <w:t xml:space="preserve"> </w:t>
      </w:r>
      <w:r>
        <w:t xml:space="preserve">Many social scientists insist that some deception of the subject is worth the knowledge that can be so produced, and that as long as a reasonable person would agree to the risks of the experiment, it is not necessary to inform every subject of the precise nature of the experiment before conducting it (although most agree that coming clean afterwards is essential).  Others argue that informed consent is impossible in deceptive research, and thus any deceptive research violates basic human autonomy.  </w:t>
      </w:r>
    </w:p>
    <w:p w:rsidR="008A4CBD" w:rsidRDefault="008A4CBD"/>
    <w:p w:rsidR="008529BC" w:rsidRDefault="003B142C">
      <w:ins w:id="23" w:author="Heather Douglas" w:date="2013-08-02T11:07:00Z">
        <w:r>
          <w:t xml:space="preserve">Zimbardo’s </w:t>
        </w:r>
      </w:ins>
      <w:ins w:id="24" w:author="Heather Douglas" w:date="2013-08-02T11:08:00Z">
        <w:r>
          <w:t xml:space="preserve">Stanford </w:t>
        </w:r>
      </w:ins>
      <w:ins w:id="25" w:author="Heather Douglas" w:date="2013-08-02T11:07:00Z">
        <w:r>
          <w:t>prison experiment</w:t>
        </w:r>
      </w:ins>
      <w:r w:rsidR="00431170">
        <w:t xml:space="preserve">, </w:t>
      </w:r>
      <w:r w:rsidR="0063475D">
        <w:t>was far less</w:t>
      </w:r>
      <w:ins w:id="26" w:author="Heather Douglas" w:date="2013-08-02T11:07:00Z">
        <w:r>
          <w:t xml:space="preserve"> </w:t>
        </w:r>
      </w:ins>
      <w:r w:rsidR="00357F0B">
        <w:t xml:space="preserve">dependent on </w:t>
      </w:r>
      <w:ins w:id="27" w:author="Heather Douglas" w:date="2013-08-02T11:07:00Z">
        <w:r>
          <w:t>decepti</w:t>
        </w:r>
      </w:ins>
      <w:r w:rsidR="00357F0B">
        <w:t>on</w:t>
      </w:r>
      <w:ins w:id="28" w:author="Heather Douglas" w:date="2013-08-02T11:07:00Z">
        <w:r>
          <w:t xml:space="preserve"> but still raised ethical concerns.  </w:t>
        </w:r>
      </w:ins>
      <w:r w:rsidR="00DD7370">
        <w:t xml:space="preserve">Philip Zimbardo was a social psychologist interested in the social conditions that </w:t>
      </w:r>
      <w:r w:rsidR="008529BC">
        <w:t>produced pathological behavior</w:t>
      </w:r>
      <w:r w:rsidR="00431170">
        <w:t xml:space="preserve"> and in the problems of the American prison system</w:t>
      </w:r>
      <w:r w:rsidR="008529BC">
        <w:t>.  Participants</w:t>
      </w:r>
      <w:r w:rsidR="00307600">
        <w:t xml:space="preserve"> in the study</w:t>
      </w:r>
      <w:r w:rsidR="00431170">
        <w:t>, largely white middle-class males,</w:t>
      </w:r>
      <w:r w:rsidR="008529BC">
        <w:t xml:space="preserve"> were recruited in a transparent way, informed that they would be signing</w:t>
      </w:r>
      <w:r w:rsidR="001373D0">
        <w:t xml:space="preserve"> up for a study of prison life, which would include “an invasion of privacy, loss of some civil rights, and harassment.” </w:t>
      </w:r>
      <w:r w:rsidR="008529BC">
        <w:t xml:space="preserve">  </w:t>
      </w:r>
      <w:r w:rsidR="001373D0">
        <w:t xml:space="preserve">(Zimbardo 1973, 254) </w:t>
      </w:r>
      <w:r w:rsidR="0096523B">
        <w:t xml:space="preserve"> </w:t>
      </w:r>
      <w:r w:rsidR="008529BC">
        <w:t xml:space="preserve">After preliminary screening to remove potential participants with pre-existing psychopathology, the researchers divided the participants randomly into “prisoners” and “guards.”  </w:t>
      </w:r>
      <w:r w:rsidR="00AC2D16">
        <w:t>(Haney et</w:t>
      </w:r>
      <w:r w:rsidR="001373D0">
        <w:t xml:space="preserve"> al. 1973)  </w:t>
      </w:r>
      <w:r w:rsidR="008529BC">
        <w:t>Prisoners were pic</w:t>
      </w:r>
      <w:r w:rsidR="00357F0B">
        <w:t>ked up by the local police, who assisted</w:t>
      </w:r>
      <w:r w:rsidR="008529BC">
        <w:t xml:space="preserve"> in making </w:t>
      </w:r>
      <w:r w:rsidR="00357F0B">
        <w:t xml:space="preserve">the study realistic, </w:t>
      </w:r>
      <w:r w:rsidR="008529BC">
        <w:t xml:space="preserve">processed in the usual way, and then turned over to Zimbardo’s mock prison, built in a basement at Stanford University.  </w:t>
      </w:r>
      <w:r w:rsidR="0096523B">
        <w:t xml:space="preserve">(ibid.)  </w:t>
      </w:r>
      <w:r w:rsidR="0063475D">
        <w:t xml:space="preserve">The one deception in the study was that guards were led to believe that they were not subjects in the study, that the study was primarily interested in the effect of imprisonment on the prisoners.  But in fact, the behavior of the guards was of equal interest.  </w:t>
      </w:r>
      <w:r w:rsidR="008529BC">
        <w:t>Although the study was slated to run for two weeks, Zimbardo ended the study early</w:t>
      </w:r>
      <w:r w:rsidR="00A23EE6">
        <w:t>, after only six days,</w:t>
      </w:r>
      <w:r w:rsidR="008529BC">
        <w:t xml:space="preserve"> because of the disturbing behaviors that emerged</w:t>
      </w:r>
      <w:r w:rsidR="00357F0B">
        <w:t xml:space="preserve"> and concern for his research subjects</w:t>
      </w:r>
      <w:r w:rsidR="008529BC">
        <w:t>.</w:t>
      </w:r>
    </w:p>
    <w:p w:rsidR="008529BC" w:rsidRDefault="008529BC"/>
    <w:p w:rsidR="00B42D12" w:rsidRDefault="0096523B">
      <w:r>
        <w:t>Subjects were told that they would not be subject to physical abuse (or be allowed to utilize physical punishment)</w:t>
      </w:r>
      <w:r w:rsidR="00B42D12">
        <w:t>, but verbal har</w:t>
      </w:r>
      <w:r w:rsidR="00F85A4D">
        <w:t>assment was allowed.  D</w:t>
      </w:r>
      <w:r w:rsidR="00307600">
        <w:t>espite the fact that the participants all knew the assignment to “prisone</w:t>
      </w:r>
      <w:r w:rsidR="00F85A4D">
        <w:t>r” or “guard” role was arbitrary</w:t>
      </w:r>
      <w:r w:rsidR="00307600">
        <w:t>, the guards and prisoners took o</w:t>
      </w:r>
      <w:r w:rsidR="000B4598">
        <w:t>n their roles all too well.  As the s</w:t>
      </w:r>
      <w:r w:rsidR="00AC2D16">
        <w:t xml:space="preserve">tudy reported: </w:t>
      </w:r>
      <w:r w:rsidR="00B42D12">
        <w:t>“Despite the fact</w:t>
      </w:r>
      <w:r w:rsidR="000B4598">
        <w:t xml:space="preserve"> that guards and prisoners were essentially free to engage in any form of interaction, (positive or negative, supportive or affrontive, etc.), the characteristic nature of their encounters tended to be negative, hostile, affrontive, and dehumanizing.”  (Haney et al</w:t>
      </w:r>
      <w:r w:rsidR="009107FF">
        <w:t>. 1973</w:t>
      </w:r>
      <w:r w:rsidR="000B4598">
        <w:t>, p. 80)</w:t>
      </w:r>
      <w:r w:rsidR="00307600">
        <w:t xml:space="preserve"> </w:t>
      </w:r>
      <w:r w:rsidR="000B4598">
        <w:t xml:space="preserve"> The prisoners became passive and withdrawn; the guards became aggressive and controlling.  The stress on the prisoners was clearly too much </w:t>
      </w:r>
      <w:r w:rsidR="00FA4FA1">
        <w:t xml:space="preserve">(one developed a psychosomatic rash).  </w:t>
      </w:r>
      <w:r w:rsidR="000B4598">
        <w:t xml:space="preserve"> Zimbardo closed the study, to the delight of the prisoners, but apparently to the chagrin of the guards</w:t>
      </w:r>
      <w:r w:rsidR="00FA4FA1">
        <w:t>, some of whom enjoyed wielding power over the prisoners</w:t>
      </w:r>
      <w:r w:rsidR="000B4598">
        <w:t>.  (ibid., p. 81</w:t>
      </w:r>
      <w:r w:rsidR="00FA4FA1">
        <w:t>, 88</w:t>
      </w:r>
      <w:r w:rsidR="000B4598">
        <w:t xml:space="preserve">)  </w:t>
      </w:r>
    </w:p>
    <w:p w:rsidR="003B142C" w:rsidRDefault="003B142C"/>
    <w:p w:rsidR="00FA4FA1" w:rsidRDefault="00FA4FA1">
      <w:r>
        <w:t>The Stanford prison study has become one of the most important social psychology studies of the twentieth century, demonstrating to many the power of social conte</w:t>
      </w:r>
      <w:r w:rsidR="00A93834">
        <w:t>xts and cues, even when we know that our place in thes</w:t>
      </w:r>
      <w:r>
        <w:t xml:space="preserve">e social contexts is entirely arbitrary.  </w:t>
      </w:r>
      <w:r w:rsidR="00A93834">
        <w:t>Like the Milgram experiment</w:t>
      </w:r>
      <w:r w:rsidR="00AC2D16">
        <w:t>, the Zimbardo experiment</w:t>
      </w:r>
      <w:r>
        <w:t xml:space="preserve"> provide</w:t>
      </w:r>
      <w:r w:rsidR="00FB17B0">
        <w:t>s</w:t>
      </w:r>
      <w:bookmarkStart w:id="29" w:name="_GoBack"/>
      <w:bookmarkEnd w:id="29"/>
      <w:r>
        <w:t xml:space="preserve"> insight into the roots of ty</w:t>
      </w:r>
      <w:r w:rsidR="00AC2D16">
        <w:t>rannical and abusive behavior for</w:t>
      </w:r>
      <w:r>
        <w:t xml:space="preserve"> some contexts.  But it also raised a great deal of criticism.  Zimbardo was surprised by the strength of the reaction, and thus did not fully anticipate what would happen in the study.  Participants clearly suffered during the study, but apparently did not suffer from long term psychological </w:t>
      </w:r>
      <w:r w:rsidR="00B42D12">
        <w:t>damage</w:t>
      </w:r>
      <w:r>
        <w:t>.  (Haney et al</w:t>
      </w:r>
      <w:r w:rsidR="00AC2D16">
        <w:t>.</w:t>
      </w:r>
      <w:r>
        <w:t xml:space="preserve"> 1973</w:t>
      </w:r>
      <w:r w:rsidR="001373D0">
        <w:t>, 88; Zimbardo 1973, 249</w:t>
      </w:r>
      <w:r w:rsidR="008A4CBD">
        <w:t>, 254</w:t>
      </w:r>
      <w:r w:rsidR="001373D0">
        <w:t>)</w:t>
      </w:r>
      <w:r w:rsidR="0064274E">
        <w:t xml:space="preserve">  But the disturbing nature of the study and its results have caused ethical searching for whether such research can and should be done.</w:t>
      </w:r>
    </w:p>
    <w:p w:rsidR="0064274E" w:rsidRDefault="0064274E"/>
    <w:p w:rsidR="0064274E" w:rsidRDefault="0064274E">
      <w:r>
        <w:t>Indeed, social psychologists Stephen Reicher and Alexander Haslam have argued that Milgram’s and Zimbardo’s experiments, and the subsequent ethical concern</w:t>
      </w:r>
      <w:r w:rsidR="00C7437D">
        <w:t>s, effectively blocked similar</w:t>
      </w:r>
      <w:r>
        <w:t xml:space="preserve"> research for nearly thirty years</w:t>
      </w:r>
      <w:r w:rsidR="00AF600D">
        <w:t>, particularly research concerning the social psychology of tyrannical or unethical behavior</w:t>
      </w:r>
      <w:r>
        <w:t xml:space="preserve">, greatly hampering theoretical understanding of social roles and their impact on ethical decision-making.  (Reicher &amp; Haslam 2006). </w:t>
      </w:r>
      <w:r w:rsidR="00C7437D">
        <w:t xml:space="preserve"> Without the stomach to subject human participants to controlled social contexts where we can see under what conditions tyrannical human behaviors might be produced, we have been left instead with underdeveloped theory and evidence about such social contexts, and focused more on neurological and individual cognitive factors.  This dearth Reicher and Haslam find unacceptable and distorting.  </w:t>
      </w:r>
    </w:p>
    <w:p w:rsidR="00EF7BE9" w:rsidRDefault="00EF7BE9"/>
    <w:p w:rsidR="000818F1" w:rsidRDefault="000818F1" w:rsidP="000818F1">
      <w:pPr>
        <w:rPr>
          <w:ins w:id="30" w:author="Heather Douglas" w:date="2013-08-02T11:07:00Z"/>
        </w:rPr>
      </w:pPr>
      <w:r>
        <w:t>Rather tha</w:t>
      </w:r>
      <w:ins w:id="31" w:author="Administrator" w:date="2013-05-03T16:49:00Z">
        <w:r>
          <w:t>n</w:t>
        </w:r>
      </w:ins>
      <w:r>
        <w:t xml:space="preserve"> try to settle the debate over deceptive </w:t>
      </w:r>
      <w:r w:rsidR="00BA2266">
        <w:t>and/</w:t>
      </w:r>
      <w:r>
        <w:t xml:space="preserve">or disturbing research here, it is important to note the importance of values in the debate over methods in research.  In the methodological judgment of whether to proceed with a deceptive experiment, the social scientist must decide which is more important: the value of human autonomy and fully informed consent of research subjects or the value of the knowledge that might be produced.   The two values must be weighed against each other, and both have a legitimate role in directing how research should be done.  In the case of disturbing research, like Zimbardo’s, </w:t>
      </w:r>
      <w:r w:rsidR="00907844">
        <w:t xml:space="preserve">we face a similar difficult weighing of values.  Here, one must decide whether </w:t>
      </w:r>
      <w:r w:rsidR="00FE0934">
        <w:t xml:space="preserve">the knowledge produced </w:t>
      </w:r>
      <w:r w:rsidR="00907844">
        <w:t xml:space="preserve">is </w:t>
      </w:r>
      <w:r w:rsidR="00FE0934">
        <w:t>worth the distress that will li</w:t>
      </w:r>
      <w:r w:rsidR="00907844">
        <w:t xml:space="preserve">kely be caused to the subjects. </w:t>
      </w:r>
      <w:r>
        <w:t xml:space="preserve"> Now that we know social group situations can cause such behavior, should we open human subjects to this kind of disturbing experience, where subjects might be forced to confront the fragility of their identity?  </w:t>
      </w:r>
      <w:r w:rsidR="00907844">
        <w:t xml:space="preserve">Will the knowledge of how social context can create unethical behavior be worth the even temporary distress caused?  </w:t>
      </w:r>
      <w:r>
        <w:t>This is obviously a difficult judgment to make, and one the researcher (who will likely be biased in favor of the value of their research) should not make on their own.  This is one reason why an independent review of the research methods are needed.</w:t>
      </w:r>
      <w:r w:rsidR="00907844">
        <w:t xml:space="preserve">  (Zimbardo’s study was indeed approved by Stanford’s research ethics oversight committee. Zimbardo himself argued after the fact that such studies should have independent continuous oversight.  </w:t>
      </w:r>
      <w:r w:rsidR="008E2E08">
        <w:t>(Zimbardo 1973)</w:t>
      </w:r>
      <w:r w:rsidR="00907844">
        <w:t>)</w:t>
      </w:r>
      <w:r>
        <w:t xml:space="preserve">  </w:t>
      </w:r>
      <w:r w:rsidR="00FE0934">
        <w:t>V</w:t>
      </w:r>
      <w:r>
        <w:t xml:space="preserve">alues </w:t>
      </w:r>
      <w:r w:rsidR="00FE0934">
        <w:t xml:space="preserve">on both sides of the argument </w:t>
      </w:r>
      <w:r>
        <w:t>have a clear role to play in deciding what a scientist should do.</w:t>
      </w:r>
    </w:p>
    <w:p w:rsidR="008F689F" w:rsidRDefault="008F689F"/>
    <w:p w:rsidR="00EA16F4" w:rsidRDefault="00BF091E">
      <w:r>
        <w:t>Concerns over deceptive</w:t>
      </w:r>
      <w:r w:rsidR="000818F1">
        <w:t xml:space="preserve"> or disturbing</w:t>
      </w:r>
      <w:r>
        <w:t xml:space="preserve"> research are not the only place where competing values in social science methodology legitimately arise.  In the information age, </w:t>
      </w:r>
      <w:r w:rsidR="00CC309B">
        <w:t xml:space="preserve">ethical concerns over the </w:t>
      </w:r>
      <w:r>
        <w:t>privacy</w:t>
      </w:r>
      <w:r w:rsidR="00CC309B">
        <w:t xml:space="preserve"> of human subjects </w:t>
      </w:r>
      <w:r>
        <w:t>are an increasing locus of attention</w:t>
      </w:r>
      <w:r w:rsidR="00CC309B">
        <w:t xml:space="preserve">.  Social scientists often collect large multi-attribute data sets, with information arising from surveys, records, </w:t>
      </w:r>
      <w:r w:rsidR="005C314D">
        <w:t xml:space="preserve">or </w:t>
      </w:r>
      <w:r w:rsidR="003E13B1">
        <w:t>online</w:t>
      </w:r>
      <w:r w:rsidR="005C314D">
        <w:t xml:space="preserve"> activity</w:t>
      </w:r>
      <w:r w:rsidR="00CC309B">
        <w:t>.  While social scientists take care to anonymize</w:t>
      </w:r>
      <w:r w:rsidR="005152C9">
        <w:t xml:space="preserve"> such information,</w:t>
      </w:r>
      <w:r w:rsidR="00CC309B">
        <w:t xml:space="preserve"> several studies have suggested that it is relatively easy to de-anonymize the data set with just a few</w:t>
      </w:r>
      <w:r w:rsidR="003E13B1">
        <w:t xml:space="preserve"> specific pieces of information</w:t>
      </w:r>
      <w:r w:rsidR="00CC309B">
        <w:t xml:space="preserve">. </w:t>
      </w:r>
      <w:r w:rsidR="003153BC">
        <w:t xml:space="preserve"> </w:t>
      </w:r>
      <w:r w:rsidR="00FD6F7F">
        <w:t>The extent to which privacy must be protected, and the extent to which the very gathering of information to study human behavi</w:t>
      </w:r>
      <w:r w:rsidR="003E13B1">
        <w:t>or can place those being studied</w:t>
      </w:r>
      <w:r w:rsidR="00FD6F7F">
        <w:t xml:space="preserve"> at risk</w:t>
      </w:r>
      <w:r w:rsidR="003E13B1">
        <w:t xml:space="preserve"> of losing their privacy</w:t>
      </w:r>
      <w:r w:rsidR="00FD6F7F">
        <w:t>, even if anonymizing techniques are used, will require our attention and deliberation in the coming years.</w:t>
      </w:r>
      <w:r w:rsidR="00B047EF">
        <w:t xml:space="preserve">  We will ne</w:t>
      </w:r>
      <w:r w:rsidR="003C48C7">
        <w:t xml:space="preserve">ed to weigh </w:t>
      </w:r>
      <w:r w:rsidR="00B047EF">
        <w:t xml:space="preserve">the various risks, </w:t>
      </w:r>
      <w:r w:rsidR="003C48C7">
        <w:t xml:space="preserve">considering </w:t>
      </w:r>
      <w:r w:rsidR="00B047EF">
        <w:t>the ex</w:t>
      </w:r>
      <w:r w:rsidR="003C48C7">
        <w:t xml:space="preserve">tent to which we value privacy </w:t>
      </w:r>
      <w:r w:rsidR="00B047EF">
        <w:t>and the extent to which we value the knowledge that might be produced.</w:t>
      </w:r>
    </w:p>
    <w:p w:rsidR="00EA16F4" w:rsidRDefault="00EA16F4"/>
    <w:p w:rsidR="00EA16F4" w:rsidRDefault="00EA16F4">
      <w:r>
        <w:t xml:space="preserve">It is clear that ethical and moral values are needed to place restrictions on how research is conducted and how data is handled.  </w:t>
      </w:r>
      <w:r w:rsidR="00B047EF">
        <w:t>In cases where a methodology violates a basic human right, such as the Nazi medical experiments where peop</w:t>
      </w:r>
      <w:r w:rsidR="005C7D41">
        <w:t>le were tortured and killed,</w:t>
      </w:r>
      <w:r w:rsidR="00B047EF">
        <w:t xml:space="preserve"> ethical and moral values rightly forbid pursuing such research.  </w:t>
      </w:r>
      <w:r>
        <w:t xml:space="preserve">Because we value human rights more than the value of knowledge that might be produced were we to violate human rights, </w:t>
      </w:r>
      <w:r w:rsidR="00382EA6">
        <w:t>prohibitions on such</w:t>
      </w:r>
      <w:r>
        <w:t xml:space="preserve"> </w:t>
      </w:r>
      <w:r w:rsidR="005C7D41">
        <w:t xml:space="preserve">research </w:t>
      </w:r>
      <w:r>
        <w:t xml:space="preserve">prevail.  It is better not to know, or to have to use a less than </w:t>
      </w:r>
      <w:r w:rsidR="00E05920">
        <w:t>ideal</w:t>
      </w:r>
      <w:r>
        <w:t xml:space="preserve"> methodology (one which does not involve rounding people up </w:t>
      </w:r>
      <w:r w:rsidR="005C7D41">
        <w:t xml:space="preserve">and </w:t>
      </w:r>
      <w:r>
        <w:t>doing research on involuntary subjects), than to pursue kno</w:t>
      </w:r>
      <w:r w:rsidR="005C7D41">
        <w:t xml:space="preserve">wledge </w:t>
      </w:r>
      <w:r w:rsidR="009E630A">
        <w:t xml:space="preserve">despite </w:t>
      </w:r>
      <w:r w:rsidR="005C7D41">
        <w:t>these</w:t>
      </w:r>
      <w:r w:rsidR="009E630A">
        <w:t xml:space="preserve"> moral concerns.  T</w:t>
      </w:r>
      <w:r>
        <w:t>he moral concerns trump the epistemic value, the value of knowledge.</w:t>
      </w:r>
    </w:p>
    <w:p w:rsidR="00382EA6" w:rsidRDefault="00382EA6"/>
    <w:p w:rsidR="00382EA6" w:rsidRDefault="00382EA6">
      <w:r>
        <w:t>But in cases where it is less clear that a basic human right has been violated, such as in cases of deceptive research</w:t>
      </w:r>
      <w:r w:rsidR="00C345AD">
        <w:t>, disturbing research,</w:t>
      </w:r>
      <w:r>
        <w:t xml:space="preserve"> or concerns over privacy, we need to decide on a case-by-case basis whether the pursuit of the research agenda is worth the risks posed to individuals who are either subjects of the research or whose personal details are central to the research project.  Here, both the social/ethical values and the value of the knowledge must be considered carefully.  Both have a legitimate place on the table.</w:t>
      </w:r>
    </w:p>
    <w:p w:rsidR="00EA16F4" w:rsidRDefault="00EA16F4"/>
    <w:p w:rsidR="00E33265" w:rsidRPr="00E33265" w:rsidRDefault="00D9482A">
      <w:pPr>
        <w:rPr>
          <w:i/>
        </w:rPr>
      </w:pPr>
      <w:ins w:id="32" w:author="Administrator" w:date="2013-05-03T16:49:00Z">
        <w:r>
          <w:t>1.2</w:t>
        </w:r>
      </w:ins>
      <w:r w:rsidR="00E33265" w:rsidRPr="00E33265">
        <w:rPr>
          <w:i/>
        </w:rPr>
        <w:t xml:space="preserve">Illegitimate Roles </w:t>
      </w:r>
    </w:p>
    <w:p w:rsidR="00E33265" w:rsidRDefault="00E33265"/>
    <w:p w:rsidR="00EA16F4" w:rsidRDefault="00382EA6">
      <w:r>
        <w:t>In addition to these proper roles for values in the shaping of methodology,</w:t>
      </w:r>
      <w:r w:rsidR="00EA16F4">
        <w:t xml:space="preserve"> there is another way in which values could influence methodological choice that is more fraught.  </w:t>
      </w:r>
      <w:r w:rsidR="00DB6CF7">
        <w:t xml:space="preserve">Instead of running </w:t>
      </w:r>
      <w:r w:rsidR="00867E60">
        <w:t xml:space="preserve">roughshod over human rights or creating </w:t>
      </w:r>
      <w:r w:rsidR="00DB6CF7">
        <w:t xml:space="preserve">moral concerns over the method of producing knowledge, a scientist could be tempted to </w:t>
      </w:r>
      <w:r w:rsidR="007D65B8">
        <w:t>produce a methodology that will ensure a particular result.  Here, the value of knowledge</w:t>
      </w:r>
      <w:r w:rsidR="00867E60">
        <w:t xml:space="preserve"> itself</w:t>
      </w:r>
      <w:r w:rsidR="007D65B8">
        <w:t>, that it is produced in a genuine attempt to gain understanding, is violated in favor of a preferred societal outcome.  An example will help to illustrate</w:t>
      </w:r>
      <w:r w:rsidR="00175CD8">
        <w:t xml:space="preserve"> why this is not</w:t>
      </w:r>
      <w:r w:rsidR="0097454F">
        <w:t xml:space="preserve"> acceptable</w:t>
      </w:r>
      <w:r w:rsidR="007D65B8">
        <w:t>.</w:t>
      </w:r>
    </w:p>
    <w:p w:rsidR="007D65B8" w:rsidRDefault="007D65B8"/>
    <w:p w:rsidR="007D65B8" w:rsidRDefault="0097454F">
      <w:r>
        <w:t>Suppose a</w:t>
      </w:r>
      <w:r w:rsidR="007D65B8">
        <w:t xml:space="preserve"> social scientist is convinced that if society believed a particular claim was true, that society would be better off.  For example, suppose the claim was:  “caring for a dog is good training for being a parent.” Now, this claim might actually be true, but what is important to us is whether or not it actually is true, and in what contexts.  But suppose our social scientist already strongly believes the claim (perhaps because of personal experience) and they want to generate the empirical evidence to show that it is true, in order to support general public policies such as encouraging people considering becoming parents to adopt dogs to see whether they are cut out for parenting.  Suppose our social scientist proceeded to attempt to gather evidence for the claim, by doing things like collect evidence on the rates of child abuse among parents who raised dogs prior to parenting vs. parents who did not.  And suppose they tended to throw out cases where clearly sociopathic or psychopathic tendencies could be surmised in the parents, because they were “outliers.”  And in cases where parents had raised dogs and also abused kids, the scientist presumed sociopathic tendencies.  Notice what the social scientist has done—structured their study so that a particular outcome is nearly assured:  dog training makes one a better parent.  </w:t>
      </w:r>
    </w:p>
    <w:p w:rsidR="00146356" w:rsidRDefault="00146356"/>
    <w:p w:rsidR="00146356" w:rsidRDefault="00146356">
      <w:r>
        <w:t xml:space="preserve">The scientist in this case may have the best of intentions.  He may truly believe raising dogs makes one a better parent and he may truly believe that </w:t>
      </w:r>
      <w:r w:rsidR="0069408F">
        <w:t>convincing others of this will produce a better society.  (And it may be true!)  But the scientist is violating the value of doing science, of attempting to produce genuine empirical evidence, which may or may not support one’s preferred theory.  The value we place on science rests on the fact that it is empirically supported knowledge</w:t>
      </w:r>
      <w:r w:rsidR="00D37685">
        <w:t xml:space="preserve"> and</w:t>
      </w:r>
      <w:r w:rsidR="0069408F">
        <w:t xml:space="preserve"> that is always challengeable based on new empirical information.  But this means that scientists, when developing their specific methodological approaches, must have methods which can produce empirical surprises—which are open to finding out that the world is not they way they thought it was.  </w:t>
      </w:r>
    </w:p>
    <w:p w:rsidR="0069408F" w:rsidRDefault="0069408F"/>
    <w:p w:rsidR="003B4C5E" w:rsidRDefault="00EE3DA3">
      <w:r>
        <w:t>T</w:t>
      </w:r>
      <w:r w:rsidR="0069408F">
        <w:t xml:space="preserve">here is a subtle tension between moral and epistemic values in the methodological choices of scientists.  </w:t>
      </w:r>
      <w:r>
        <w:t xml:space="preserve"> As noted above, s</w:t>
      </w:r>
      <w:r w:rsidR="008D5D92">
        <w:t xml:space="preserve">ome moral values place clear restrictions on what scientists can do with </w:t>
      </w:r>
      <w:r w:rsidR="005032F8">
        <w:t xml:space="preserve">or to </w:t>
      </w:r>
      <w:r w:rsidR="008D5D92">
        <w:t xml:space="preserve">human subjects.   The value of knowledge is </w:t>
      </w:r>
      <w:r w:rsidR="003C6F3F">
        <w:t>outweighed</w:t>
      </w:r>
      <w:r w:rsidR="00A11CC4">
        <w:t xml:space="preserve"> by the moral value.  But the value of the knowledge</w:t>
      </w:r>
      <w:r w:rsidR="008D5D92">
        <w:t xml:space="preserve"> is not </w:t>
      </w:r>
      <w:r w:rsidR="00A11CC4">
        <w:t>undermined</w:t>
      </w:r>
      <w:r w:rsidR="00EF1AB3">
        <w:t xml:space="preserve"> or </w:t>
      </w:r>
      <w:r>
        <w:t>violated</w:t>
      </w:r>
      <w:r w:rsidR="008D5D92">
        <w:t xml:space="preserve"> by the</w:t>
      </w:r>
      <w:r w:rsidR="005032F8">
        <w:t xml:space="preserve"> moral value.  </w:t>
      </w:r>
      <w:r w:rsidR="00EF1AB3">
        <w:t xml:space="preserve">It is rather that we have decided that the knowledge is not worth the moral costs.  </w:t>
      </w:r>
      <w:r w:rsidR="003B4C5E">
        <w:t>If there is another way (even if less epistemically ideal)</w:t>
      </w:r>
      <w:r w:rsidR="008D5D92">
        <w:t xml:space="preserve"> to pursue that knowledge without </w:t>
      </w:r>
      <w:r>
        <w:t>going against</w:t>
      </w:r>
      <w:r w:rsidR="008D5D92">
        <w:t xml:space="preserve"> these strong moral norms, the scientist is free to do so.  </w:t>
      </w:r>
      <w:r w:rsidR="00A11CC4">
        <w:t xml:space="preserve"> In </w:t>
      </w:r>
      <w:r w:rsidR="003B4C5E">
        <w:t>cases</w:t>
      </w:r>
      <w:r w:rsidR="00A11CC4">
        <w:t xml:space="preserve"> such as the Milgram experiment, the moral concerns about deception compete with the value of the knowledge to be gained.  I</w:t>
      </w:r>
      <w:r w:rsidR="005032F8">
        <w:t>f the knowledge is particularly valuable, we might allow some deception, even some psychological distress, to be inflicted, as long as it is not too severe</w:t>
      </w:r>
      <w:r w:rsidR="00A11CC4">
        <w:t xml:space="preserve"> or harmful, and as long as key</w:t>
      </w:r>
      <w:r w:rsidR="005032F8">
        <w:t xml:space="preserve"> basic human rights (e.g.</w:t>
      </w:r>
      <w:r w:rsidR="00717B8F">
        <w:t>,</w:t>
      </w:r>
      <w:r w:rsidR="005032F8">
        <w:t xml:space="preserve"> the right to depart an experiment and the right to know what was going on afterwards) are fully respected.   </w:t>
      </w:r>
      <w:r w:rsidR="003B4C5E">
        <w:t xml:space="preserve">Social and ethical values can compete with and </w:t>
      </w:r>
      <w:r w:rsidR="003C6F3F">
        <w:t>outweigh</w:t>
      </w:r>
      <w:r w:rsidR="003B4C5E">
        <w:t xml:space="preserve"> the value of knowledge in methodological choices.</w:t>
      </w:r>
    </w:p>
    <w:p w:rsidR="003B4C5E" w:rsidRDefault="003B4C5E"/>
    <w:p w:rsidR="005032F8" w:rsidRDefault="00EE3DA3">
      <w:r>
        <w:t>However, o</w:t>
      </w:r>
      <w:r w:rsidR="003B4C5E">
        <w:t xml:space="preserve">ne value </w:t>
      </w:r>
      <w:r w:rsidR="003C6F3F">
        <w:t>outweighing</w:t>
      </w:r>
      <w:r w:rsidR="005032F8">
        <w:t xml:space="preserve"> another value is not equivalent to </w:t>
      </w:r>
      <w:r w:rsidR="00A11CC4">
        <w:t>undermining</w:t>
      </w:r>
      <w:r w:rsidR="003C6F3F">
        <w:t xml:space="preserve"> a</w:t>
      </w:r>
      <w:r w:rsidR="00D757EA">
        <w:t xml:space="preserve"> key</w:t>
      </w:r>
      <w:r w:rsidR="003C6F3F">
        <w:t xml:space="preserve"> </w:t>
      </w:r>
      <w:r w:rsidR="005032F8">
        <w:t>value.</w:t>
      </w:r>
      <w:r>
        <w:t xml:space="preserve">  T</w:t>
      </w:r>
      <w:r w:rsidR="003B4C5E">
        <w:t xml:space="preserve">his undermining (or </w:t>
      </w:r>
      <w:r>
        <w:t>violation of</w:t>
      </w:r>
      <w:r w:rsidR="003B4C5E">
        <w:t xml:space="preserve">) the other value is precisely what happens with illegitimate uses of values in the direction of research.  When the scientist jerry-rigs their methodology to ensure the production of a particular empirical result, </w:t>
      </w:r>
      <w:r w:rsidR="005032F8">
        <w:t xml:space="preserve">the value of knowledge </w:t>
      </w:r>
      <w:r w:rsidR="003B4C5E">
        <w:t xml:space="preserve">is </w:t>
      </w:r>
      <w:r w:rsidR="003B4C5E" w:rsidRPr="00EE3DA3">
        <w:rPr>
          <w:i/>
        </w:rPr>
        <w:t>damaged</w:t>
      </w:r>
      <w:r w:rsidR="008D5D92" w:rsidRPr="00EE3DA3">
        <w:rPr>
          <w:i/>
        </w:rPr>
        <w:t xml:space="preserve"> </w:t>
      </w:r>
      <w:r w:rsidR="008D5D92">
        <w:t>by moral or social values</w:t>
      </w:r>
      <w:r w:rsidR="003B4C5E">
        <w:t xml:space="preserve">, not just </w:t>
      </w:r>
      <w:r w:rsidR="003C6F3F">
        <w:t>outweighed</w:t>
      </w:r>
      <w:r w:rsidR="003B4C5E">
        <w:t xml:space="preserve"> by them</w:t>
      </w:r>
      <w:r w:rsidR="008D5D92">
        <w:t xml:space="preserve">.  </w:t>
      </w:r>
      <w:r w:rsidR="005032F8">
        <w:t xml:space="preserve">To pursue a method with no possibility of genuine discovery is to </w:t>
      </w:r>
      <w:r>
        <w:t>harm</w:t>
      </w:r>
      <w:r w:rsidR="005032F8">
        <w:t xml:space="preserve"> the value of knowledge itself.  Methods should be enable us to investigate the phenomena of interest, not produce predetermined results.  Respect for value of knowledge must remain </w:t>
      </w:r>
      <w:r w:rsidR="00717B8F">
        <w:t xml:space="preserve">intact and </w:t>
      </w:r>
      <w:r w:rsidR="005032F8">
        <w:t>on the table</w:t>
      </w:r>
      <w:r w:rsidR="00A11CC4">
        <w:t xml:space="preserve">, even if at times it is </w:t>
      </w:r>
      <w:r w:rsidR="003C6F3F">
        <w:t>outweighed</w:t>
      </w:r>
      <w:r w:rsidR="00A11CC4">
        <w:t xml:space="preserve"> by other values</w:t>
      </w:r>
      <w:r w:rsidR="005032F8">
        <w:t xml:space="preserve">.  </w:t>
      </w:r>
    </w:p>
    <w:p w:rsidR="005032F8" w:rsidRDefault="005032F8"/>
    <w:p w:rsidR="005032F8" w:rsidRDefault="00F24139">
      <w:r>
        <w:t xml:space="preserve">Values are crucial for directing our attention, and for reminding us of the limits of what we should do when pursuing scientific knowledge.  But the value of knowledge itself must also be acknowledged.  Even when </w:t>
      </w:r>
      <w:r w:rsidR="003C6F3F">
        <w:t>outweighed</w:t>
      </w:r>
      <w:r>
        <w:t xml:space="preserve"> by potent moral and ethical values, the fact that we do value scientific, empirical knowledge, and the basis of that value (genuine empirical discovery) means that </w:t>
      </w:r>
      <w:r w:rsidR="00291A81">
        <w:t xml:space="preserve">scientists should not make choices which </w:t>
      </w:r>
      <w:r w:rsidR="005032F8">
        <w:t>undermine</w:t>
      </w:r>
      <w:r w:rsidR="00291A81">
        <w:t xml:space="preserve"> or </w:t>
      </w:r>
      <w:r w:rsidR="00C94D01">
        <w:t xml:space="preserve">damage that value.  At the same time, the value of knowledge can be </w:t>
      </w:r>
      <w:r w:rsidR="003C6F3F">
        <w:t>outweighed</w:t>
      </w:r>
      <w:r w:rsidR="00C94D01">
        <w:t xml:space="preserve"> by </w:t>
      </w:r>
      <w:r w:rsidR="00291A81">
        <w:t>moral and ethical values</w:t>
      </w:r>
      <w:r w:rsidR="00C94D01">
        <w:t>, which means scientists</w:t>
      </w:r>
      <w:r w:rsidR="00291A81">
        <w:t xml:space="preserve"> cannot pursue every </w:t>
      </w:r>
      <w:r w:rsidR="00C94D01">
        <w:t>possible means of producing new</w:t>
      </w:r>
      <w:r w:rsidR="00291A81">
        <w:t xml:space="preserve"> knowledge.  </w:t>
      </w:r>
      <w:r w:rsidR="005032F8">
        <w:t xml:space="preserve">Values thus play a pervasive and important role in determining the direction of social science research, as they do in natural science research.  </w:t>
      </w:r>
    </w:p>
    <w:p w:rsidR="005A6CF0" w:rsidRDefault="005A6CF0"/>
    <w:p w:rsidR="00C6483C" w:rsidRPr="00F05EE1" w:rsidRDefault="00D9482A">
      <w:pPr>
        <w:rPr>
          <w:i/>
        </w:rPr>
      </w:pPr>
      <w:ins w:id="33" w:author="Administrator" w:date="2013-05-03T16:50:00Z">
        <w:r>
          <w:rPr>
            <w:i/>
          </w:rPr>
          <w:t>2</w:t>
        </w:r>
      </w:ins>
      <w:r w:rsidR="008042C8">
        <w:rPr>
          <w:i/>
        </w:rPr>
        <w:t xml:space="preserve">.  </w:t>
      </w:r>
      <w:r w:rsidR="00C6483C" w:rsidRPr="00F05EE1">
        <w:rPr>
          <w:i/>
        </w:rPr>
        <w:t>Values and Inference</w:t>
      </w:r>
    </w:p>
    <w:p w:rsidR="00C6483C" w:rsidRDefault="00C6483C"/>
    <w:p w:rsidR="001F13ED" w:rsidRDefault="001F13ED">
      <w:r>
        <w:t xml:space="preserve">The importance of values in shaping the direction and methodologies of the social sciences is widely acknowledged and uncontroversial.   What is of greater concern is the role of values in scientific inference.   </w:t>
      </w:r>
      <w:r w:rsidR="005E45BF">
        <w:t>There have been cases in the history of science where a scientist’s societal values have badly distorted how they have viewed the available evidence, and what inferences they have drawn from it.  There have even been cases where it seems that scientists have allowed their values to trump the available evidence, causing them to ignore it, or to fabricate evidence more to their liking.</w:t>
      </w:r>
    </w:p>
    <w:p w:rsidR="005E45BF" w:rsidRDefault="005E45BF"/>
    <w:p w:rsidR="005E45BF" w:rsidRDefault="005E45BF">
      <w:r>
        <w:t xml:space="preserve">One of the most famous cases involved a scientist named Cyril Burt.  A psychologist convinced of the strong hereditability of intelligence, Burt </w:t>
      </w:r>
      <w:r w:rsidR="00CB16C8">
        <w:t>was having difficulty finding good evidence to support his claims</w:t>
      </w:r>
      <w:r w:rsidR="00F67854">
        <w:t>, particularly as his views came under</w:t>
      </w:r>
      <w:r w:rsidR="00FF3E96">
        <w:t xml:space="preserve"> increasing criticism in the 195</w:t>
      </w:r>
      <w:r w:rsidR="00F67854">
        <w:t>0s</w:t>
      </w:r>
      <w:r w:rsidR="00CB16C8">
        <w:t xml:space="preserve">.  Because human behavior was known to be influenced by both genes and the environment, studying differences in intelligence among families was not enough to establish the genetic basis of intelligence.  Smart parents having smart children could be due as much to the intellectually rich and challenging environments in which the children were raised as to the genes the parents passed onto their children.  And switching children at birth to different environments would be obviously unethical.  (See the above discussion.)  To get around these methodological difficulties, Burt </w:t>
      </w:r>
      <w:r w:rsidR="00FF3E96">
        <w:t>claimed</w:t>
      </w:r>
      <w:r w:rsidR="00CB16C8">
        <w:t xml:space="preserve"> to study </w:t>
      </w:r>
      <w:r w:rsidR="00FF3E96">
        <w:t xml:space="preserve">identical </w:t>
      </w:r>
      <w:r w:rsidR="00CB16C8">
        <w:t>twins separated at birth and raised in different households</w:t>
      </w:r>
      <w:r w:rsidR="00FF3E96">
        <w:t>, comparing them to identical twins raised together</w:t>
      </w:r>
      <w:r w:rsidR="00CB16C8">
        <w:t xml:space="preserve">.  </w:t>
      </w:r>
      <w:r w:rsidR="00FF3E96">
        <w:t>If the twins raised apart had as strongly correlated IQ as twins raised together, and if the environments for separated twins were substantially different, Burt could claim to show that IQ was strongly genetically determined.  (Fancher 1985)</w:t>
      </w:r>
    </w:p>
    <w:p w:rsidR="00CB16C8" w:rsidRDefault="00CB16C8"/>
    <w:p w:rsidR="00CB16C8" w:rsidRDefault="00CB16C8">
      <w:r>
        <w:t>Unfortunately for Burt (although</w:t>
      </w:r>
      <w:r w:rsidR="00944872">
        <w:t xml:space="preserve"> perhaps</w:t>
      </w:r>
      <w:r>
        <w:t xml:space="preserve"> fortunately for the children), there were not many twins separated in this way.  But Burt was so convinced of the accuracy of his views, he was so sure he was right, that he manufactured the data to support his belief.  Disturbingly, his fraud went unnoticed for decades, and his fabricated studies were widely cited as a key source of evidence on the genetic component of i</w:t>
      </w:r>
      <w:r w:rsidR="00944872">
        <w:t>ntelligence.  It was only when some careful observers</w:t>
      </w:r>
      <w:r>
        <w:t xml:space="preserve"> noticed that the statistical patterns in Burt’s data were too perfect that his deceit was uncovered and his reputation destroyed.</w:t>
      </w:r>
      <w:r w:rsidR="00944872">
        <w:t xml:space="preserve"> </w:t>
      </w:r>
      <w:r w:rsidR="0087509B">
        <w:t xml:space="preserve"> (</w:t>
      </w:r>
      <w:r w:rsidR="00944872">
        <w:t>Fancher</w:t>
      </w:r>
      <w:r w:rsidR="00EE75E7">
        <w:t xml:space="preserve"> 1985</w:t>
      </w:r>
      <w:r w:rsidR="00944872">
        <w:t>)</w:t>
      </w:r>
      <w:r w:rsidR="008061F8">
        <w:t xml:space="preserve">  As Fancher notes, other legitimate studies of twins showed a much messier picture, because of the selectivity of adoptive homes and because of the very small numbers of twins raised separately.  In short, there is no good evidence from such studies on the genetic hereditability of IQ.</w:t>
      </w:r>
    </w:p>
    <w:p w:rsidR="00CB16C8" w:rsidRDefault="00CB16C8"/>
    <w:p w:rsidR="00A0728B" w:rsidRDefault="008061F8">
      <w:r>
        <w:t>Although the case of Cyril Burt is extreme</w:t>
      </w:r>
      <w:r w:rsidR="00AB08BF">
        <w:t>, wherein sets of twins were invented</w:t>
      </w:r>
      <w:r w:rsidR="00944872">
        <w:t xml:space="preserve"> out of thin air, this pattern, a pattern </w:t>
      </w:r>
      <w:r w:rsidR="00AB08BF">
        <w:t xml:space="preserve">of </w:t>
      </w:r>
      <w:r w:rsidR="00944872">
        <w:t xml:space="preserve">such </w:t>
      </w:r>
      <w:r w:rsidR="00AB08BF">
        <w:t>deep convi</w:t>
      </w:r>
      <w:r w:rsidR="00944872">
        <w:t>ction of one’s views such that one comes to believe the</w:t>
      </w:r>
      <w:r w:rsidR="00AB08BF">
        <w:t xml:space="preserve"> correctness of </w:t>
      </w:r>
      <w:r w:rsidR="00944872">
        <w:t>one’s</w:t>
      </w:r>
      <w:r w:rsidR="00AB08BF">
        <w:t xml:space="preserve"> claims </w:t>
      </w:r>
      <w:r w:rsidR="00AB08BF" w:rsidRPr="00944872">
        <w:rPr>
          <w:i/>
        </w:rPr>
        <w:t>despite</w:t>
      </w:r>
      <w:r w:rsidR="00944872">
        <w:t xml:space="preserve"> the</w:t>
      </w:r>
      <w:r w:rsidR="00AB08BF">
        <w:t xml:space="preserve"> </w:t>
      </w:r>
      <w:r>
        <w:t xml:space="preserve">available </w:t>
      </w:r>
      <w:r w:rsidR="00AB08BF">
        <w:t>evidence</w:t>
      </w:r>
      <w:r w:rsidR="000F34A9">
        <w:t>, is a deep worry about the role of values in science.  The more recent case of fraud in</w:t>
      </w:r>
      <w:r w:rsidR="00D146C6">
        <w:t xml:space="preserve">volving Marc Hauser at Harvard </w:t>
      </w:r>
      <w:r w:rsidR="000F34A9">
        <w:t xml:space="preserve">shows that the concerns over cases like Burt’s are still with us.  </w:t>
      </w:r>
      <w:r w:rsidR="00D146C6">
        <w:t xml:space="preserve"> Hauser was a world famous cognitive scientist who studied primate behavior in order to understand the nature of animal </w:t>
      </w:r>
      <w:r w:rsidR="005E19F6">
        <w:t xml:space="preserve">(and human) </w:t>
      </w:r>
      <w:r w:rsidR="00D146C6">
        <w:t xml:space="preserve">cognition.  In his studies, he would expose primates to various stimuli and record their resulting behaviors.  Officially, tapes of the behaviors were to be coded “blind,” that is, without knowledge of what the stimuli for the particular tape were.  Yet Hauser’s coding did not match those of his research assistants.  </w:t>
      </w:r>
      <w:r w:rsidR="00DA143B">
        <w:t xml:space="preserve">(Gross 2011)  </w:t>
      </w:r>
      <w:r w:rsidR="008C4C69">
        <w:t>W</w:t>
      </w:r>
      <w:r w:rsidR="00D146C6">
        <w:t xml:space="preserve">hen the discrepancy was discovered, Hauser attempted to force his research assistants to use his assessment of the primates’ behavior.   Worried about the integrity of the study, the assistants reviewed video tapes of the monkeys’ behavior, and did not see what Hauser claimed he saw.  As the case unfolded, other examples of fraudulent assessment of evidence by Hauser became apparent. </w:t>
      </w:r>
      <w:r w:rsidR="008C4C69">
        <w:t xml:space="preserve"> </w:t>
      </w:r>
      <w:r w:rsidR="00D146C6">
        <w:t xml:space="preserve">It now appears that Hauser regularly fudged data to produce the desired results.  </w:t>
      </w:r>
      <w:r w:rsidR="008507F4">
        <w:t>Hauser has since resigned from Harvard University.</w:t>
      </w:r>
    </w:p>
    <w:p w:rsidR="000F34A9" w:rsidRDefault="000F34A9"/>
    <w:p w:rsidR="00A0728B" w:rsidRDefault="00A0728B">
      <w:r>
        <w:t>One way to rea</w:t>
      </w:r>
      <w:r w:rsidR="006D223C">
        <w:t xml:space="preserve">d such cases is to see Burt, </w:t>
      </w:r>
      <w:r>
        <w:t>Hauser</w:t>
      </w:r>
      <w:r w:rsidR="006D223C">
        <w:t>,</w:t>
      </w:r>
      <w:r>
        <w:t xml:space="preserve"> and similar fraudsters as selecting a methodology guaranteed to produce a particular result—namely that they make up the data so that such a result is produced!  The value of getting the desired result is driving their choices, determining what it is they will do.  As discussed </w:t>
      </w:r>
      <w:r w:rsidR="000E2EBC">
        <w:t>in the previous section</w:t>
      </w:r>
      <w:r>
        <w:t xml:space="preserve">, this </w:t>
      </w:r>
      <w:r w:rsidR="00220208">
        <w:t>violates</w:t>
      </w:r>
      <w:r w:rsidR="008061F8">
        <w:t xml:space="preserve"> </w:t>
      </w:r>
      <w:r>
        <w:t>the value of knowledge and is thus unacceptable.</w:t>
      </w:r>
    </w:p>
    <w:p w:rsidR="00A0728B" w:rsidRDefault="00A0728B"/>
    <w:p w:rsidR="00A0728B" w:rsidRDefault="00A0728B">
      <w:r>
        <w:t xml:space="preserve">Another way to read such cases, particularly if the scientist is genuinely attempting to collect and interpret data is not that their methods are deeply flawed, but that at the moment when they must decide what to make of the evidence, when they must decide what to write in their lab notebook or how </w:t>
      </w:r>
      <w:r w:rsidR="00A8788C">
        <w:t>to interpret what they see,</w:t>
      </w:r>
      <w:r>
        <w:t xml:space="preserve"> strongly held values are distorting how they view the evidence so much that the results are dictated by the values rather than the evidence.  </w:t>
      </w:r>
    </w:p>
    <w:p w:rsidR="00CB16C8" w:rsidRDefault="00CB16C8"/>
    <w:p w:rsidR="007D2DDD" w:rsidRDefault="00473257">
      <w:r>
        <w:t>That values could play such a role in our reasoning is deeply worrisome to scientists</w:t>
      </w:r>
      <w:r w:rsidR="007D2DDD">
        <w:t>.  If, at the moment when we interpret a complex set of evidence, our values are determining what we see in that evidence, or even what comes to be seen as evidence, then we are merely reproducing our own wishful thinking rather than investigating the world.  It is because of such worries that many scientists and philosophers of science have argued that the internal reasoning of science should be “value-free,” in the sense that ethical, social, and personal values should not influence such reasoning.</w:t>
      </w:r>
      <w:r w:rsidR="00B218C3">
        <w:t xml:space="preserve">  It is also because of such worries that scientists</w:t>
      </w:r>
      <w:r w:rsidR="00FD3007">
        <w:t xml:space="preserve"> use blinding </w:t>
      </w:r>
      <w:r w:rsidR="00B218C3">
        <w:t>where they can when characterizing evidence</w:t>
      </w:r>
      <w:r w:rsidR="00E44977">
        <w:t>, as we see in the discussion of randomized control trials in Ch X/Munro and Ch Y/Cartwright measurement</w:t>
      </w:r>
      <w:r w:rsidR="00B218C3">
        <w:t>.  If they do not know what the particular case  “should” look like (in order to support their theory), they are less likely to describe it using wishful thinking.</w:t>
      </w:r>
    </w:p>
    <w:p w:rsidR="007D2DDD" w:rsidRDefault="007D2DDD"/>
    <w:p w:rsidR="00473257" w:rsidRDefault="007D2DDD">
      <w:r>
        <w:t>The picture of values in scientific reasoning gets more complex, however, when we realize that values can play two different roles in scientific inference.</w:t>
      </w:r>
      <w:r w:rsidR="00463D26">
        <w:t xml:space="preserve"> </w:t>
      </w:r>
      <w:r w:rsidR="00944872">
        <w:t xml:space="preserve"> In the examples discussed above</w:t>
      </w:r>
      <w:r w:rsidR="00463D26">
        <w:t xml:space="preserve">, values are playing a direct role in the reasoning.  The values are determining what is made of the evidence, directly shaping the characterization and interpretation of the evidence.  The value serves as the reason (often implicitly) for the choices of the scientist.  This is clearly unacceptable if we are to respect the scientific process </w:t>
      </w:r>
      <w:r w:rsidR="007317D4">
        <w:t xml:space="preserve">and the value of knowledge </w:t>
      </w:r>
      <w:r w:rsidR="00463D26">
        <w:t>properly.  But this is not the only role values can play.</w:t>
      </w:r>
    </w:p>
    <w:p w:rsidR="00463D26" w:rsidRDefault="00463D26"/>
    <w:p w:rsidR="00463D26" w:rsidRDefault="00463D26">
      <w:r>
        <w:t xml:space="preserve">There is also a more subtle role values can play in science.  This role, what I have called an indirect role, operates only through the uncertainty </w:t>
      </w:r>
      <w:r w:rsidR="00864829">
        <w:t xml:space="preserve">in the claim being made.  </w:t>
      </w:r>
      <w:r w:rsidR="000327D9">
        <w:t xml:space="preserve">(Douglas 2008)  </w:t>
      </w:r>
      <w:r w:rsidR="00864829">
        <w:t xml:space="preserve">In any case of evidence interpretation, of deciding what to make of a set of evidence, there is some uncertainty.   This uncertainty can be avoided only if the claim follows deductively from the evidence, which would require that the claim be very limited and usually uninteresting.  For example, suppose a scientist gathered evidence on the handedness of a group of people.  They found that 80 people in the group were right-handed and 20 were left-handed.  From this, it can be concluded deductively that 80% of the people in the group are right-handed.  But this is really uninteresting.  The interesting claims come from expansions on what this sample group means for a larger group.  If the group was </w:t>
      </w:r>
      <w:r w:rsidR="00B25D3F">
        <w:t xml:space="preserve">properly </w:t>
      </w:r>
      <w:r w:rsidR="00864829">
        <w:t xml:space="preserve">sampled from a population, should one draw the conclusion that in the larger population, we should expect 80% of the people to be right-handed?  </w:t>
      </w:r>
    </w:p>
    <w:p w:rsidR="00864829" w:rsidRDefault="00864829"/>
    <w:p w:rsidR="00864829" w:rsidRDefault="00864829">
      <w:r>
        <w:t>Notice two important points.  The first is that while the evidence clearly supports the broader claim about th</w:t>
      </w:r>
      <w:r w:rsidR="003C02F8">
        <w:t>e population, it cannot definitive</w:t>
      </w:r>
      <w:r>
        <w:t xml:space="preserve">ly support it.  There is still </w:t>
      </w:r>
      <w:r w:rsidR="00EB084C">
        <w:t>substantial</w:t>
      </w:r>
      <w:r>
        <w:t xml:space="preserve"> uncertainty on whether the broader claim is true.  Perhaps our sample was not sufficiently representative or perhaps</w:t>
      </w:r>
      <w:r w:rsidR="00B3520C">
        <w:t>, despite careful sampling techniques,</w:t>
      </w:r>
      <w:r>
        <w:t xml:space="preserve"> we unluckily drew a skewed sample.  In every case of scientific inference where the conclusion does not follow deductively from the evidence, we have some uncertainty.  The second point </w:t>
      </w:r>
      <w:r w:rsidR="00B40C29">
        <w:t>is that we must invariably decide</w:t>
      </w:r>
      <w:r>
        <w:t xml:space="preserve"> what we should do</w:t>
      </w:r>
      <w:r w:rsidR="00B40C29">
        <w:t xml:space="preserve"> in the face of</w:t>
      </w:r>
      <w:r>
        <w:t xml:space="preserve"> that uncertainty.  We must decide whether</w:t>
      </w:r>
      <w:r w:rsidR="00261443">
        <w:t>,</w:t>
      </w:r>
      <w:r>
        <w:t xml:space="preserve"> in our judgment</w:t>
      </w:r>
      <w:r w:rsidR="00261443">
        <w:t>,</w:t>
      </w:r>
      <w:r>
        <w:t xml:space="preserve"> the evidence is sufficient to support the claim we want to make.  It is in making this judgment that values play an invaluable role, the indirect role.</w:t>
      </w:r>
      <w:r w:rsidR="007C368F">
        <w:tab/>
      </w:r>
    </w:p>
    <w:p w:rsidR="007C368F" w:rsidRDefault="007C368F"/>
    <w:p w:rsidR="007C368F" w:rsidRDefault="007C368F">
      <w:r>
        <w:t xml:space="preserve">How do values help us make this judgment of whether the evidence is sufficient?  One crucial way is in helping to assess the importance or significance of making an incorrect choice.   There are </w:t>
      </w:r>
      <w:r w:rsidR="003D7C70">
        <w:t>often clear and</w:t>
      </w:r>
      <w:r>
        <w:t xml:space="preserve"> problematic consequences of mistaken judgment.  One of the most important to scientists is that they try to avoid accepting claims as well-supported before they are not.  Such early acceptance could lead to lots of problems in science, of building complex theoretical </w:t>
      </w:r>
      <w:r w:rsidR="00D8362F">
        <w:t>edifices</w:t>
      </w:r>
      <w:r>
        <w:t xml:space="preserve"> with scant support, of doing research on what one thinks is a sound foundation only to find it thoroughly eroded later.  It is because of these concerns over the potential consequences of making a mistake that scientists usually demand statistical tests to see how likely the pattern of evidence would be </w:t>
      </w:r>
      <w:r w:rsidR="00AF446B">
        <w:t>if the hypothesis were not true, and demand that the probability be low.</w:t>
      </w:r>
    </w:p>
    <w:p w:rsidR="00FD5821" w:rsidRDefault="00FD5821"/>
    <w:p w:rsidR="00FD5821" w:rsidRDefault="00FD5821">
      <w:r>
        <w:t>Indeed, one can read some of the value of the traditional cognitive values as hedges against premature acceptance of a claim based on evidence.  If the claim is simple, and thus easy to test, or has broad scope, and thus has many venues of potential testing, or has explanatory power, and thus again can produce many possible tests, scientists might be willing to see the evidence as sufficiently supportive of the claim</w:t>
      </w:r>
      <w:r w:rsidR="00402884">
        <w:t xml:space="preserve">, with the idea that further tests are readily forthcoming and will be assiduously pursued.  A complex, narrow, and limited claim thus often requires stronger evidential support, if further evidence to support it is hard to come by.  </w:t>
      </w:r>
      <w:r w:rsidR="00AF446B">
        <w:t>But note that the values here are only valuable to the extent that they indicate the range of testing options, and the extent to which those testing options are actually pursued.  The presence of such values are not indicative in themselves of the reliability of the clai</w:t>
      </w:r>
      <w:r w:rsidR="00194B6A">
        <w:t>ms.</w:t>
      </w:r>
    </w:p>
    <w:p w:rsidR="007C368F" w:rsidRDefault="007C368F"/>
    <w:p w:rsidR="007C368F" w:rsidRDefault="00F94F2B">
      <w:r>
        <w:t>Concerns over importing a false claim into the body of scientific knowledge</w:t>
      </w:r>
      <w:r w:rsidR="007C368F">
        <w:t xml:space="preserve"> are not the only </w:t>
      </w:r>
      <w:r>
        <w:t xml:space="preserve">important </w:t>
      </w:r>
      <w:r w:rsidR="007C368F">
        <w:t>consequences of error.  There are also societal concerns</w:t>
      </w:r>
      <w:r w:rsidR="00FD5821">
        <w:t xml:space="preserve"> to consider</w:t>
      </w:r>
      <w:r w:rsidR="007C368F">
        <w:t xml:space="preserve">, over </w:t>
      </w:r>
      <w:r w:rsidR="00402884">
        <w:t>possible consequences of accepting a claim as well supported when it is not, or</w:t>
      </w:r>
      <w:r w:rsidR="00615498">
        <w:t xml:space="preserve"> conversely, rejecting a claim a</w:t>
      </w:r>
      <w:r w:rsidR="00402884">
        <w:t>s insufficiently supported when it is in fa</w:t>
      </w:r>
      <w:r w:rsidR="00615498">
        <w:t>ct true.  S</w:t>
      </w:r>
      <w:r w:rsidR="003D7C70">
        <w:t>uch s</w:t>
      </w:r>
      <w:r w:rsidR="00615498">
        <w:t>ocietal impacts can</w:t>
      </w:r>
      <w:r>
        <w:t xml:space="preserve"> </w:t>
      </w:r>
      <w:r w:rsidR="003D7C70">
        <w:t>be</w:t>
      </w:r>
      <w:r>
        <w:t xml:space="preserve"> crucial for when we should think a claim is sufficiently well-supported, particularly when that claim is relevant to social policy</w:t>
      </w:r>
      <w:r w:rsidR="00402884">
        <w:t>.</w:t>
      </w:r>
    </w:p>
    <w:p w:rsidR="00402884" w:rsidRDefault="00402884"/>
    <w:p w:rsidR="00A370AC" w:rsidRDefault="00402884" w:rsidP="00A370AC">
      <w:r>
        <w:t xml:space="preserve">Consider, for example, </w:t>
      </w:r>
      <w:r w:rsidR="00A370AC">
        <w:t>whether or not</w:t>
      </w:r>
      <w:ins w:id="34" w:author="Heather Douglas" w:date="2013-08-02T11:09:00Z">
        <w:r w:rsidR="003B142C">
          <w:t xml:space="preserve"> Zimbardo</w:t>
        </w:r>
      </w:ins>
      <w:r w:rsidR="00A370AC">
        <w:t>’s Stanford</w:t>
      </w:r>
      <w:ins w:id="35" w:author="Heather Douglas" w:date="2013-08-02T11:09:00Z">
        <w:r w:rsidR="003B142C">
          <w:t xml:space="preserve"> prison experiment</w:t>
        </w:r>
      </w:ins>
      <w:r w:rsidR="00F0555C">
        <w:t xml:space="preserve"> (discussed above)</w:t>
      </w:r>
      <w:ins w:id="36" w:author="Heather Douglas" w:date="2013-08-02T11:09:00Z">
        <w:r w:rsidR="003B142C">
          <w:t xml:space="preserve"> </w:t>
        </w:r>
      </w:ins>
      <w:ins w:id="37" w:author="Heather Douglas" w:date="2013-08-02T11:10:00Z">
        <w:r w:rsidR="003B142C">
          <w:t>provide</w:t>
        </w:r>
      </w:ins>
      <w:r w:rsidR="00A370AC">
        <w:t>s</w:t>
      </w:r>
      <w:ins w:id="38" w:author="Heather Douglas" w:date="2013-08-02T11:10:00Z">
        <w:r w:rsidR="003B142C">
          <w:t xml:space="preserve"> sufficient evidence that human beings in</w:t>
        </w:r>
      </w:ins>
      <w:r w:rsidR="00A370AC">
        <w:t xml:space="preserve"> the right social settings</w:t>
      </w:r>
      <w:ins w:id="39" w:author="Heather Douglas" w:date="2013-08-02T11:10:00Z">
        <w:r w:rsidR="003B142C">
          <w:t xml:space="preserve"> will tend toward tyranny</w:t>
        </w:r>
      </w:ins>
      <w:r w:rsidR="00A370AC">
        <w:t>.</w:t>
      </w:r>
      <w:r w:rsidR="00615498">
        <w:t xml:space="preserve">  </w:t>
      </w:r>
      <w:r w:rsidR="00DE783F">
        <w:t xml:space="preserve">Does the Stanford prison experiment show us that prisons are hopeless, that the power imbalance will necessarily produce widespread and egregious abuse?  Should we give up on prisons as inhumane as a result of the experiment?  </w:t>
      </w:r>
      <w:r w:rsidR="00615498">
        <w:t xml:space="preserve">Clearly, Zimabrdo’s study raises concerns about how social context can bring out the worst in us.  But the study has been criticized as not being quite as straightforward as it first appeared concerning whether the prison system </w:t>
      </w:r>
      <w:r w:rsidR="00615498" w:rsidRPr="00061022">
        <w:rPr>
          <w:i/>
        </w:rPr>
        <w:t>per se</w:t>
      </w:r>
      <w:r w:rsidR="00615498">
        <w:t xml:space="preserve"> is likely to produce the worst behaviors.  </w:t>
      </w:r>
      <w:r w:rsidR="005375A4">
        <w:t xml:space="preserve">In addition to </w:t>
      </w:r>
      <w:r w:rsidR="00890618">
        <w:t>Haslam &amp; Reicher’s</w:t>
      </w:r>
      <w:r w:rsidR="005375A4">
        <w:t xml:space="preserve"> concern over the lack of further study (noted above), </w:t>
      </w:r>
      <w:r w:rsidR="00890618">
        <w:t xml:space="preserve">they </w:t>
      </w:r>
      <w:r w:rsidR="00061022">
        <w:t>suggest</w:t>
      </w:r>
      <w:r w:rsidR="005375A4">
        <w:t xml:space="preserve"> that it was not just the prison structure that produced the behaviors so disturbing to Zimbardo.  </w:t>
      </w:r>
      <w:r w:rsidR="00890618">
        <w:t>Just as important may have been</w:t>
      </w:r>
      <w:r w:rsidR="00A370AC">
        <w:t xml:space="preserve"> Zimbardo’s leadership role in shaping the sometimes extreme behavior of the guards.  Zimbardo apparently briefed his guards that they were to “take away [the prisoner’s] individuality in various ways” and produce “a </w:t>
      </w:r>
      <w:r w:rsidR="005375A4">
        <w:t>sense of powerlessness.”  (</w:t>
      </w:r>
      <w:r w:rsidR="008E2E08">
        <w:t>Haslam &amp; Reich</w:t>
      </w:r>
      <w:r w:rsidR="005375A4">
        <w:t>er 2006</w:t>
      </w:r>
      <w:r w:rsidR="00A370AC">
        <w:t>, p. 4)  If Zimbardo primed his guards in this way, it is less clear that the social role of guard spontaneously produces aggressive and tyrannical behavior. Zimbardo was possibly instrumental in that transformation.  Reicher and Haslam thus</w:t>
      </w:r>
      <w:r w:rsidR="00061022">
        <w:t xml:space="preserve"> ran</w:t>
      </w:r>
      <w:r w:rsidR="00A370AC">
        <w:t xml:space="preserve"> a similar study, creating a mock prison with the help of the BBC, with different results.  </w:t>
      </w:r>
      <w:r w:rsidR="005375A4">
        <w:t xml:space="preserve">(ibid.) </w:t>
      </w:r>
      <w:r w:rsidR="00A370AC">
        <w:t xml:space="preserve">Although roles were taken on by prisoners and guards, the guards were less oppressive and the prisoners more assertive of their rights. </w:t>
      </w:r>
    </w:p>
    <w:p w:rsidR="005375A4" w:rsidRDefault="005375A4" w:rsidP="00A370AC"/>
    <w:p w:rsidR="005375A4" w:rsidRDefault="005375A4" w:rsidP="00A370AC">
      <w:r>
        <w:t xml:space="preserve">So the </w:t>
      </w:r>
      <w:r w:rsidR="00890618">
        <w:t>implications of Zimbardo’s experiment are</w:t>
      </w:r>
      <w:r>
        <w:t xml:space="preserve"> not quite as clear cut as one might initially think.  There is some uncertainty concerning both what one should conclude and what further inferences should be drawn from the available data.  Whether the evidence is sufficient for a particular claim depends in part on what we think the consequences of error are for the inference we are considering.  Should one conclude that social contexts determine behaviors in prisons?  Probably not.  There is not enough evidence, and if we conclude that incorrectly, we </w:t>
      </w:r>
      <w:r w:rsidR="00890618">
        <w:t>could</w:t>
      </w:r>
      <w:r>
        <w:t xml:space="preserve"> undermine the sense of individual responsibility people have, with harmful effects resulting.  </w:t>
      </w:r>
      <w:r w:rsidR="00890618">
        <w:t>In addition, if the prison context necessarily results in dehumanizing behaviors, it seems we should abandon wholesale our penal system (and perhaps we should).  But doing so erroneously would impose high costs, which should warrant further study.  H</w:t>
      </w:r>
      <w:r>
        <w:t xml:space="preserve">olding off on such a conclusion until the issue is better studied </w:t>
      </w:r>
      <w:r w:rsidR="00890618">
        <w:t>imposes a potentially inhumane system on current prisoners, if it tur</w:t>
      </w:r>
      <w:r w:rsidR="00931EA4">
        <w:t>ns out the prison context is irredeemable</w:t>
      </w:r>
      <w:r w:rsidR="00890618">
        <w:t xml:space="preserve">.   Given our value-laden assessment of the consequences of error and the available evidence,  it seems such a strong conclusion would be premature.  More plausible is that </w:t>
      </w:r>
      <w:r>
        <w:t xml:space="preserve">we </w:t>
      </w:r>
      <w:r w:rsidR="00890618">
        <w:t xml:space="preserve">should </w:t>
      </w:r>
      <w:r>
        <w:t>conclude that the nature of a social context does shape human beha</w:t>
      </w:r>
      <w:r w:rsidR="00890618">
        <w:t>vior (while not determining it).</w:t>
      </w:r>
      <w:r>
        <w:t xml:space="preserve">  There seems ample evidence for that, and ignoring that possibility if it is true would lead to ignoring ways in which we could alter social contexts </w:t>
      </w:r>
      <w:r w:rsidR="001C0044">
        <w:t>to bolster ethical behaviors.  Indeed, pursuing social psychology to understand how to improve ethical responses and how to forestall dehumanizing tendencies through altering social cues seems a pr</w:t>
      </w:r>
      <w:r w:rsidR="00FB0860">
        <w:t xml:space="preserve">omising research agenda.  </w:t>
      </w:r>
    </w:p>
    <w:p w:rsidR="001C0044" w:rsidRDefault="001C0044" w:rsidP="00A370AC"/>
    <w:p w:rsidR="001C0044" w:rsidRDefault="001C0044" w:rsidP="00A370AC">
      <w:r>
        <w:t>Such weighing of the consequences of premature or late inference (or false positive and false negatives) to assess whether the evidence is sufficient is a common issue in social science.  One can think of e</w:t>
      </w:r>
      <w:r w:rsidR="003D38DE">
        <w:t>xamples from education policy (d</w:t>
      </w:r>
      <w:r>
        <w:t xml:space="preserve">o standardized tests </w:t>
      </w:r>
      <w:r w:rsidR="003D38DE">
        <w:t>properly assess student learning?  w</w:t>
      </w:r>
      <w:r>
        <w:t xml:space="preserve">ould a longer school year help </w:t>
      </w:r>
      <w:r w:rsidR="003D38DE">
        <w:t>students?) to economic policy (w</w:t>
      </w:r>
      <w:r>
        <w:t>ould lowering int</w:t>
      </w:r>
      <w:r w:rsidR="003D38DE">
        <w:t>erest rates help the economy?  w</w:t>
      </w:r>
      <w:r>
        <w:t xml:space="preserve">hat measures would help get people out of poverty?) where the issue of </w:t>
      </w:r>
      <w:r w:rsidR="003D38DE">
        <w:t>the sufficiency of evidence is a central part of the debate</w:t>
      </w:r>
      <w:r>
        <w:t>.  Ethical and social values on the potential consequences of getting it wrong are needed to weigh the sufficiency of evidence across these cases.</w:t>
      </w:r>
    </w:p>
    <w:p w:rsidR="00842967" w:rsidRDefault="00842967"/>
    <w:p w:rsidR="00842967" w:rsidRDefault="00B1446B">
      <w:r>
        <w:t xml:space="preserve">Thus, societal and ethical values are important for deciding which consequences of error we might be willing to accept, in the face of uncertainty, and which we would not.  If our values, whether </w:t>
      </w:r>
      <w:r w:rsidR="00D03D1E">
        <w:t xml:space="preserve">due to concerns over the body of scientific knowledge or concerns over the societal impact of knowledge, tell us that given the uncertainty present, the risk of a false positive is too great, we need to do further research before seeing the available evidence as adequately supporting the claim in question.  </w:t>
      </w:r>
      <w:r w:rsidR="008409C9">
        <w:t>On the other hand, if our values suggest that given the uncertainty present and the current strength of evidence, the risk of a false negative is too great, then we should accept the claim as sufficiently well-supported (for now).  Both decisions can of course be overturned as the research process proceeds.  But when we need to make a decision on what to infer, and whe</w:t>
      </w:r>
      <w:r w:rsidR="00281595">
        <w:t>ther the evidence is sufficient</w:t>
      </w:r>
      <w:r w:rsidR="008409C9">
        <w:t xml:space="preserve"> at a point in time, values of all kinds have an important role to play.</w:t>
      </w:r>
    </w:p>
    <w:p w:rsidR="005E4E27" w:rsidRDefault="005E4E27"/>
    <w:p w:rsidR="005E4E27" w:rsidRDefault="00281595">
      <w:r>
        <w:t>T</w:t>
      </w:r>
      <w:r w:rsidR="005E4E27">
        <w:t xml:space="preserve">his </w:t>
      </w:r>
      <w:r>
        <w:t xml:space="preserve">“indirect” role </w:t>
      </w:r>
      <w:r w:rsidR="005E4E27">
        <w:t xml:space="preserve">is important for both the social and the natural sciences.  </w:t>
      </w:r>
      <w:r w:rsidR="009D6175">
        <w:t xml:space="preserve">(Douglas 2008)  </w:t>
      </w:r>
      <w:r w:rsidR="005E4E27">
        <w:t xml:space="preserve">For just as the social sciences make inferences about the available evidence in the face of uncertainty, </w:t>
      </w:r>
      <w:r w:rsidR="000E3F48">
        <w:t>so to do the natural sciences.  Natural scientists face judgments about how to best characterize their evidence and whether that evidence is sufficient to support the hypothesis of interest.  Even in a controlled laboratory setting, the scientist must decide whether the experimental run was a good one, whether other interfering factors mean it should be thrown out, and precisely how it should be characterized.  Scientists work to reduce these points of judgment, but th</w:t>
      </w:r>
      <w:r w:rsidR="00840ACB">
        <w:t>ey are not eliminable.  And</w:t>
      </w:r>
      <w:r w:rsidR="000E3F48">
        <w:t xml:space="preserve"> the scientist must still decide what counts as sufficient evidence.  </w:t>
      </w:r>
    </w:p>
    <w:p w:rsidR="00600ECF" w:rsidRDefault="00600ECF"/>
    <w:p w:rsidR="00600ECF" w:rsidRDefault="00600ECF">
      <w:r>
        <w:t xml:space="preserve">One might wonder, however, whether </w:t>
      </w:r>
      <w:r w:rsidR="00601BC2">
        <w:t xml:space="preserve">the subjects that social science tends to study might make performing scientific inference properly more challenging.  That is, because social science often studies things that are valued in a culture, or by the scientists themselves, that they might have greater difficulty in maintaining values in the indirect role only at the heart of scientific inference, or that even within the indirect role, their strong value commitments could distort their inferences.  Given that social scientists often address powerful human concerns, from criminality and punishment, to gender roles, to the causes of poverty, to the roots of violence, this is clearly a worry. </w:t>
      </w:r>
    </w:p>
    <w:p w:rsidR="007D2DDD" w:rsidRDefault="007D2DDD"/>
    <w:p w:rsidR="007D2DDD" w:rsidRDefault="005028F5">
      <w:r>
        <w:t xml:space="preserve">But, given the powerful impact and relevance of the natural sciences on human societies, we should be skeptical that this is problem </w:t>
      </w:r>
      <w:r w:rsidR="00A615E4">
        <w:t>is particular to</w:t>
      </w:r>
      <w:r>
        <w:t xml:space="preserve"> the social sciences.  Natural </w:t>
      </w:r>
      <w:r w:rsidR="0019183C">
        <w:t xml:space="preserve">scientists have produced some </w:t>
      </w:r>
      <w:r w:rsidR="005A09EB">
        <w:t xml:space="preserve">(although not all) </w:t>
      </w:r>
      <w:r w:rsidR="0019183C">
        <w:t>of the most profoundly societal</w:t>
      </w:r>
      <w:r w:rsidR="005A09EB">
        <w:t>ly disturbing results of the past century, challenging our conception of ourselves and of the way in which our society functions.  The discoveries of the persistence of human chemicals in the environment (such as DDT or CFCs) and of the impact of human activity on the planet have made it quite clear that our natural environment is not an unlimited resource for our use, but rather has limits we would be unwise to push beyond.  We have also learned of our profound physical dependence on natural systems, such as water purification systems in wetlands, flood control in forests, and the oxygen production of plants and algae.  Neither the natural or social sciences can claim to study that which is not of great import to, or even constructive of</w:t>
      </w:r>
      <w:r w:rsidR="000D32E4">
        <w:t>,</w:t>
      </w:r>
      <w:r w:rsidR="005A09EB">
        <w:t xml:space="preserve"> what humans value.</w:t>
      </w:r>
    </w:p>
    <w:p w:rsidR="007D2DDD" w:rsidRDefault="007D2DDD"/>
    <w:p w:rsidR="00647CA9" w:rsidRDefault="000D32E4" w:rsidP="00647CA9">
      <w:r>
        <w:t>G</w:t>
      </w:r>
      <w:r w:rsidR="00BD0676">
        <w:t>iven the crucial role of values in shaping what we study (described above) we should be surprised if it were otherwise. At the same time, t</w:t>
      </w:r>
      <w:r w:rsidR="00647CA9">
        <w:t xml:space="preserve">he importance of not seeing the world the way you might want it to be, of not allowing values (through a direct role) to distort inference about the world should be held in the forefront of the scientist’s mind.  Even if the scientist uncovers uncomfortable results, such as </w:t>
      </w:r>
      <w:r w:rsidR="00F257CD">
        <w:t>a</w:t>
      </w:r>
      <w:r w:rsidR="00647CA9">
        <w:t xml:space="preserve"> link between animal abuse and human abuse or the difficulty of predicting certain kinds of eco</w:t>
      </w:r>
      <w:r w:rsidR="00CF6128">
        <w:t>nomic recessions from past data</w:t>
      </w:r>
      <w:r w:rsidR="00532264">
        <w:t xml:space="preserve"> </w:t>
      </w:r>
      <w:r w:rsidR="00647CA9">
        <w:t xml:space="preserve">or in the case of natural science of discovering ozone thinning, problematic ecosystem effects of chemical use, or climactic change, it is better to confront the evidence as it stands than to wish it to </w:t>
      </w:r>
      <w:r w:rsidR="00F257CD">
        <w:t>indicate something other that what it does</w:t>
      </w:r>
      <w:r w:rsidR="00647CA9">
        <w:t xml:space="preserve">.  </w:t>
      </w:r>
      <w:r w:rsidR="00C666E7">
        <w:t xml:space="preserve"> We can have legitimate debates over how much evidence is enough for any given claim, or how well-characterized the evidence needs to be.  But we should not ignore or neglect evidence because we should prefer that it were otherwise.  Nor should we construct evidence because we want or will the world to produce such evidence.  Such uses of values in inference devastate the value of science itself, whether natural or social.</w:t>
      </w:r>
    </w:p>
    <w:p w:rsidR="00A72268" w:rsidRDefault="00A72268" w:rsidP="00647CA9"/>
    <w:p w:rsidR="00A72268" w:rsidRDefault="00A72268" w:rsidP="00647CA9">
      <w:r>
        <w:t>The pervasiveness of the indirect role for values in scientific inference does have an important policy implication for social scientists.  Because the scientist must use values to decide when the evidence is sufficient, they should be clear about which values are shaping their decision in any given study.  That is, they should be clear about why they think the evidence is sufficient in their work.  Such clarity means that scientists must culturally abandon the value-free ideal, eschewing the image of themselves as interchangeable inference makers.  Different scientists will have different values, and thus see different inferences as warranted.  But with the value-free ideal set aside, this source of rational disagreement can be brought out into the open, and become a source for robust discussion both within and beyond the scientific community.</w:t>
      </w:r>
    </w:p>
    <w:p w:rsidR="00E62A8E" w:rsidRDefault="00E62A8E" w:rsidP="00647CA9"/>
    <w:p w:rsidR="001F13ED" w:rsidRPr="00DC2870" w:rsidRDefault="001F13ED"/>
    <w:p w:rsidR="00C6483C" w:rsidRPr="00F05EE1" w:rsidRDefault="00D9482A">
      <w:pPr>
        <w:rPr>
          <w:i/>
        </w:rPr>
      </w:pPr>
      <w:ins w:id="40" w:author="Administrator" w:date="2013-05-03T16:52:00Z">
        <w:r>
          <w:rPr>
            <w:i/>
          </w:rPr>
          <w:t>3</w:t>
        </w:r>
      </w:ins>
      <w:r w:rsidR="00763112">
        <w:rPr>
          <w:i/>
        </w:rPr>
        <w:t xml:space="preserve">.  </w:t>
      </w:r>
      <w:r w:rsidR="00C6483C" w:rsidRPr="00F05EE1">
        <w:rPr>
          <w:i/>
        </w:rPr>
        <w:t>Values and Language</w:t>
      </w:r>
    </w:p>
    <w:p w:rsidR="00C6483C" w:rsidRDefault="00C6483C"/>
    <w:p w:rsidR="006574EC" w:rsidRDefault="006574EC">
      <w:r>
        <w:t xml:space="preserve">Values thus have a pervasive, </w:t>
      </w:r>
      <w:r w:rsidR="002B7603">
        <w:t>yet</w:t>
      </w:r>
      <w:r>
        <w:t xml:space="preserve"> limited role to play in social science inference.  But there is a more subtle influence on scientific knowledge that has long been of concern in the social sciences.  </w:t>
      </w:r>
      <w:r w:rsidR="00183D66">
        <w:t xml:space="preserve">This influence arises because much of our language carries with it value inflection, and scientists are invariably bound to using language when doing their work.  While scientists often invent new terminology as their </w:t>
      </w:r>
      <w:r w:rsidR="009B07C7">
        <w:t xml:space="preserve">work develops, </w:t>
      </w:r>
      <w:r w:rsidR="00EB314C">
        <w:t xml:space="preserve">they just as often use existing language, whether as a metaphor or a direct import, to aid with clarity in understanding phenomena.  </w:t>
      </w:r>
      <w:r w:rsidR="00B322A9">
        <w:t xml:space="preserve"> When the language carries with it value connotations, those meanings get imported into the heart of the science.</w:t>
      </w:r>
    </w:p>
    <w:p w:rsidR="00B322A9" w:rsidRDefault="00B322A9"/>
    <w:p w:rsidR="00AF762D" w:rsidRDefault="00B322A9">
      <w:r>
        <w:t xml:space="preserve">To see how this can be a problem, consider the following examples.  </w:t>
      </w:r>
      <w:r w:rsidR="00EB255A">
        <w:t xml:space="preserve">Philosopher John Dupré has discussed the way in which scientists studying animal behavior have used the term “rape” to describe a behavior in animals that they see as similar to the human crime of rape, namely copulation that appears to be against the wishes or will of one </w:t>
      </w:r>
      <w:r w:rsidR="00AF762D">
        <w:t>of the participan</w:t>
      </w:r>
      <w:r w:rsidR="00C07337">
        <w:t xml:space="preserve">ts (usually the female).  </w:t>
      </w:r>
      <w:r w:rsidR="006D6577">
        <w:t xml:space="preserve">(Dupré  2007)  </w:t>
      </w:r>
      <w:r w:rsidR="00C07337">
        <w:t>In</w:t>
      </w:r>
      <w:r w:rsidR="00AF762D">
        <w:t xml:space="preserve"> utilizing the term “rape” the scientists seek to provide a term that gets clear on what the behavior is, but the scientists also seek to provide an explanation for the behavior in reproductive terms:  namely that rape is a strategy employed by males who are unsuccessful at attracting mates through other means.  The scientists who develop such explanations are not seeking to “justify” or legitimize the behavior in humans, but their use of the term often has that effect.  Even more pernicious, the use of the term tied to the idea of a reproductive strategy obscures many of the actual facts about human rape—that it often has little to do with reproductive urges (as many of the victims are clearly not reproductively fertile, being children or beyond childbearing years) and that human rape is more about power, violence, and control of the victim.  The importation of the term “rape” to animal behavior obscures this, even as scientists attempt to illuminate (poorly) the animal behavior they seek to describe and explain.  The value connotations of “rape” create distortions in our understanding that reverberate back to the original </w:t>
      </w:r>
      <w:r w:rsidR="007C28ED">
        <w:t xml:space="preserve">meaning of the </w:t>
      </w:r>
      <w:r w:rsidR="00AF762D">
        <w:t xml:space="preserve">term. </w:t>
      </w:r>
    </w:p>
    <w:p w:rsidR="00AF762D" w:rsidRDefault="00AF762D"/>
    <w:p w:rsidR="00AF762D" w:rsidRDefault="00AF762D">
      <w:r>
        <w:t xml:space="preserve">In the case of “rape,” clearly a better term is needed, one that does not draw parallels with a human crime.  </w:t>
      </w:r>
      <w:r w:rsidR="00332571">
        <w:t xml:space="preserve">But other cases of the importation of language with value connotations have produced clarification rather than distortion.  </w:t>
      </w:r>
      <w:r w:rsidR="00AA157D">
        <w:t xml:space="preserve">As Michael Root has argued, the use of the terms “spousal abuse” and “wife battering” by sociologists in the 1970s helped </w:t>
      </w:r>
      <w:r w:rsidR="00120DA2">
        <w:t xml:space="preserve">to see general patterns of behavior in the abuser and general patterns of harm in those who were abused.  </w:t>
      </w:r>
      <w:r w:rsidR="00AA157D">
        <w:t xml:space="preserve">(Root 2007)  </w:t>
      </w:r>
      <w:r w:rsidR="00120DA2">
        <w:t>The term, with its value-laden connotations of something that should not be done and that was harmful, allowed an area of human behavior to be conceptually organized in an illuminating way, and one that led to changes in policies (such as the establishment of women’s shelters).  Thus, sometimes the use of value-laden term can reveal rather than obscure.</w:t>
      </w:r>
    </w:p>
    <w:p w:rsidR="00FF639A" w:rsidRDefault="00FF639A"/>
    <w:p w:rsidR="00FF639A" w:rsidRDefault="00FF639A">
      <w:r>
        <w:t>Finally, some terms used in social science become contested, because their normative content is unavoidable.  Consider, for example, the term “involuntary unemployment</w:t>
      </w:r>
      <w:r w:rsidR="002A789A">
        <w:t>.</w:t>
      </w:r>
      <w:r>
        <w:t>”</w:t>
      </w:r>
      <w:r w:rsidR="002A789A">
        <w:t xml:space="preserve">  Someone is involuntarily unemployed when they cannot find employment, as opposed to being voluntarily unemployed, when one does not wish to work, despite available employment.  Clearly, involuntary unemployment is an economic problem, whereas voluntary unemployment is not.  But what should count as involuntary unemployment?  </w:t>
      </w:r>
      <w:r w:rsidR="00EA6BA7">
        <w:t xml:space="preserve">Does involuntary unemployment actually exist?  </w:t>
      </w:r>
      <w:r w:rsidR="002A789A">
        <w:t>If one cannot find work suited to one’s skills and abilities, and thus keeps searching for a job, despite more boring, dangerous, or menial work being available, is one’s unemployment truly involuntary?  As Hausman and McPherson</w:t>
      </w:r>
      <w:r w:rsidR="00EA6BA7">
        <w:t xml:space="preserve"> (2006)</w:t>
      </w:r>
      <w:r w:rsidR="002A789A">
        <w:t xml:space="preserve"> have noted, it depends on what one considers voluntary.   If all the choices before </w:t>
      </w:r>
      <w:r w:rsidR="00692547">
        <w:t>a person</w:t>
      </w:r>
      <w:r w:rsidR="002A789A">
        <w:t xml:space="preserve"> seem truly awful, the choice context may seem so coercive that any choice seems involuntary.  </w:t>
      </w:r>
      <w:r w:rsidR="00EA6BA7">
        <w:t xml:space="preserve">Should people in such a context be put together with the (very rare) situation of not having any choices at all? </w:t>
      </w:r>
      <w:r w:rsidR="00692547">
        <w:t xml:space="preserve"> </w:t>
      </w:r>
      <w:r w:rsidR="002A789A">
        <w:t>T</w:t>
      </w:r>
      <w:r w:rsidR="00EA6BA7">
        <w:t xml:space="preserve">he decision on how to categorize job seekers is clearly a moral decision, not just a value-free empirical decision by economists.   </w:t>
      </w:r>
      <w:r w:rsidR="00692547">
        <w:t xml:space="preserve">At the heart of the debate over involuntary unemployment is the question:  </w:t>
      </w:r>
      <w:r w:rsidR="00EA6BA7">
        <w:t>Should the autonomy of the individual to decide when a job seeking context is so bad it feels coercive be respected?  Or should economic experts decide when someone should have been willing to take a job, and thus the expert decides when the unemployment is voluntary or not?  Such debates show how value judgments, moral judgments, play a role in shaping language, and the characterization of empirical phenomena, deep in social science.</w:t>
      </w:r>
    </w:p>
    <w:p w:rsidR="00FF639A" w:rsidRDefault="00FF639A"/>
    <w:p w:rsidR="00EB6514" w:rsidRDefault="000664C3">
      <w:r>
        <w:t>Because of the social science’s focus on human behavior and society one might think that such challenges of value-laden language are unique to the social</w:t>
      </w:r>
      <w:r w:rsidR="008A4B60">
        <w:t xml:space="preserve"> sciences.  But this would be a mistake.  </w:t>
      </w:r>
      <w:r w:rsidR="002B4C7C">
        <w:t xml:space="preserve">As Kevin Elliott has shown in analysis of language choices in the assessment of chemical contaminants in the debates over what is known as “hormesis” or  in the debate over whether a particular medical syndrome should be called “multiple chemical sensitivity” or “idiopathic environmental intolerances,” language choices are fraught and sometimes value-laden in the biological and medical sciences as well.  (Elliott 2011) </w:t>
      </w:r>
      <w:r w:rsidR="00EB6514">
        <w:t xml:space="preserve"> Given the complexities of human language and the invariable use of it in the sciences, we should be surprised if it were otherwise.  </w:t>
      </w:r>
    </w:p>
    <w:p w:rsidR="00EB6514" w:rsidRDefault="00EB6514"/>
    <w:p w:rsidR="00FF639A" w:rsidRDefault="00EB6514">
      <w:r>
        <w:t>What norms should guide the use of language, often value-</w:t>
      </w:r>
      <w:r w:rsidR="009205FE">
        <w:t xml:space="preserve">laden, in science?  A blanket prohibition on the use of natural language terms would be unwise, given the potential for clarity and even discovery such terms can bring (as the “spousal abuse” example shows).  Instead, scientists should 1) be aware of the value-laden aspect of the terms they use, to avoid fiascos </w:t>
      </w:r>
      <w:r w:rsidR="009857C6">
        <w:t xml:space="preserve">like the “rape” example, 2) watch to see if the language choice proves illuminating or obscuring in practice, and 3) note the limitations of the analogies, metaphors, and connotations created.  </w:t>
      </w:r>
      <w:r w:rsidR="002B4C7C">
        <w:t xml:space="preserve"> </w:t>
      </w:r>
      <w:r w:rsidR="00573F29">
        <w:t>Scientists can and should draw upon human language, but need to do so with awareness of the potential problems that comes with that use.</w:t>
      </w:r>
    </w:p>
    <w:p w:rsidR="00AF762D" w:rsidRDefault="00AF762D"/>
    <w:p w:rsidR="00C6483C" w:rsidRDefault="00F05EE1">
      <w:r>
        <w:rPr>
          <w:i/>
        </w:rPr>
        <w:t>Conclusion</w:t>
      </w:r>
    </w:p>
    <w:p w:rsidR="00F05EE1" w:rsidRDefault="00F05EE1"/>
    <w:p w:rsidR="00676DD3" w:rsidRDefault="00F05EE1">
      <w:r>
        <w:t xml:space="preserve">Do the  social sciences have  special problem with respect to values?  At first glance, it might seem so.  The complexity of the human realm </w:t>
      </w:r>
      <w:r w:rsidR="00676DD3">
        <w:t>to be studied, the e</w:t>
      </w:r>
      <w:r w:rsidR="00FA6207">
        <w:t>thical restrictions on generating</w:t>
      </w:r>
      <w:r w:rsidR="00676DD3">
        <w:t xml:space="preserve"> controlled contexts for many behaviors of interest to social scientists, and the value connotations of human language used by scientists seem to create a particular challenge for social scientists.  </w:t>
      </w:r>
    </w:p>
    <w:p w:rsidR="00676DD3" w:rsidRDefault="00676DD3"/>
    <w:p w:rsidR="00F05EE1" w:rsidRDefault="0032001F">
      <w:r>
        <w:t xml:space="preserve">However, </w:t>
      </w:r>
      <w:r w:rsidR="00F05EE1">
        <w:t xml:space="preserve">if we examine the natural sciences carefully, we see similar structural challenges.   The natural world is extremely complex too, and philosophers of science have been calling on a clearer recognition of this, in both the pursuit of understanding and the use of scientific knowledge in the policy realm. </w:t>
      </w:r>
      <w:r w:rsidR="00931EA4">
        <w:t xml:space="preserve"> </w:t>
      </w:r>
      <w:r>
        <w:t>Ethical concerns over the treatment of animals in experiments is on the rise, and some experiments in ecological settings, such as experiments in geo-engineering, are also raising ethical worries.  And both natural and social scientists use value-laden language in their work.</w:t>
      </w:r>
    </w:p>
    <w:p w:rsidR="0032001F" w:rsidRDefault="0032001F"/>
    <w:p w:rsidR="0032001F" w:rsidRDefault="0032001F">
      <w:r>
        <w:t>Delving deeper, we have seen that values play important roles throughout the scientific process, whether natural science or social science.  Values are important for deciding what is of interest to the scientist.  Values are essential for placing ethical restrictions on methodologies.  At the same time, the value of knowledge itself must be respected, such that scientists pursue methods that are aimed at genuine discovery rather than a predetermined result.  Values must not direct the results inferred from the evidence, but are crucial for determining when the evidence is thought to be sufficient.  And value-laden language can help illuminate phenomena, even as sometimes it can obscure it.  All of these roles occur in both natural and social science, so there does not seem to be a particular qualitatively unique problem of values in social science.</w:t>
      </w:r>
    </w:p>
    <w:p w:rsidR="0032001F" w:rsidRDefault="0032001F"/>
    <w:p w:rsidR="0032001F" w:rsidRPr="0032001F" w:rsidRDefault="00115711">
      <w:pPr>
        <w:rPr>
          <w:b/>
        </w:rPr>
      </w:pPr>
      <w:r>
        <w:t>The question of the reliability of the social sciences for public decision-making thus becomes a problem of assessment for each area of science, for each study pursued.  How carefully was the evidence gathered?  How strong is the support for the claims made?  What alternative explanations are available for the evidence?  Have they been developed or pursued?  And</w:t>
      </w:r>
      <w:r w:rsidR="009A17F6">
        <w:t>, as we see from Ch X/Munro,</w:t>
      </w:r>
      <w:r>
        <w:t xml:space="preserve"> does the study provide evidence relevant for the policy issue in question, or are its results only indicative for the particular local context in which the study was conducted? Given the complexity of both social science and the social world on which we desire policy guidance, these are not easy</w:t>
      </w:r>
      <w:r w:rsidR="00F675A4">
        <w:t xml:space="preserve"> questions.  </w:t>
      </w:r>
    </w:p>
    <w:p w:rsidR="00D676FE" w:rsidRDefault="00D676FE"/>
    <w:p w:rsidR="006371E6" w:rsidRDefault="00771BE5">
      <w:r>
        <w:t>Yet the value-saturation of science becomes a useful resource in policy-making as well</w:t>
      </w:r>
      <w:ins w:id="41" w:author="Administrator" w:date="2013-05-03T16:53:00Z">
        <w:r w:rsidR="00D9482A">
          <w:t xml:space="preserve"> (as discussed by EM in Ch</w:t>
        </w:r>
      </w:ins>
      <w:ins w:id="42" w:author="Administrator" w:date="2013-05-03T16:54:00Z">
        <w:r w:rsidR="00D9482A">
          <w:t xml:space="preserve"> </w:t>
        </w:r>
      </w:ins>
      <w:ins w:id="43" w:author="Administrator" w:date="2013-05-03T16:53:00Z">
        <w:r w:rsidR="00D9482A">
          <w:t>XX)</w:t>
        </w:r>
      </w:ins>
      <w:r>
        <w:t>.  With values openly on the table as part of the scientific process, scientists and policy-makers can include both evidence and values, in their legitimate rol</w:t>
      </w:r>
      <w:r w:rsidR="00A07597">
        <w:t xml:space="preserve">es, as part of the public discussion.  </w:t>
      </w:r>
    </w:p>
    <w:p w:rsidR="006371E6" w:rsidRDefault="006371E6"/>
    <w:p w:rsidR="006371E6" w:rsidRDefault="006371E6"/>
    <w:p w:rsidR="006371E6" w:rsidRPr="007F485F" w:rsidRDefault="006371E6" w:rsidP="006371E6">
      <w:pPr>
        <w:rPr>
          <w:b/>
        </w:rPr>
      </w:pPr>
      <w:r w:rsidRPr="007F485F">
        <w:rPr>
          <w:b/>
        </w:rPr>
        <w:t>References</w:t>
      </w:r>
    </w:p>
    <w:p w:rsidR="006371E6" w:rsidRPr="007F485F" w:rsidRDefault="006371E6" w:rsidP="006371E6">
      <w:pPr>
        <w:tabs>
          <w:tab w:val="left" w:pos="720"/>
        </w:tabs>
        <w:ind w:left="720" w:hanging="720"/>
        <w:rPr>
          <w:rFonts w:cs="Arial"/>
          <w:b/>
          <w:color w:val="1A1A1A"/>
          <w:szCs w:val="26"/>
        </w:rPr>
      </w:pPr>
    </w:p>
    <w:p w:rsidR="006371E6" w:rsidRPr="007F485F" w:rsidRDefault="006371E6" w:rsidP="006371E6">
      <w:pPr>
        <w:tabs>
          <w:tab w:val="left" w:pos="720"/>
        </w:tabs>
        <w:ind w:left="720" w:hanging="720"/>
        <w:rPr>
          <w:rFonts w:cs="Arial"/>
          <w:color w:val="1A1A1A"/>
          <w:szCs w:val="26"/>
        </w:rPr>
      </w:pPr>
    </w:p>
    <w:p w:rsidR="006371E6" w:rsidRPr="009449A4" w:rsidRDefault="006371E6" w:rsidP="006371E6">
      <w:pPr>
        <w:tabs>
          <w:tab w:val="left" w:pos="720"/>
        </w:tabs>
        <w:ind w:left="720" w:hanging="720"/>
        <w:rPr>
          <w:color w:val="1A1A1A"/>
        </w:rPr>
      </w:pPr>
      <w:r w:rsidRPr="009449A4">
        <w:rPr>
          <w:color w:val="1A1A1A"/>
        </w:rPr>
        <w:t xml:space="preserve">Beecher, H. K. (1966). </w:t>
      </w:r>
      <w:r w:rsidR="00CB2280">
        <w:rPr>
          <w:color w:val="1A1A1A"/>
        </w:rPr>
        <w:t>“</w:t>
      </w:r>
      <w:r w:rsidRPr="009449A4">
        <w:rPr>
          <w:iCs/>
          <w:color w:val="1A1A1A"/>
        </w:rPr>
        <w:t>Ethics and Clinical Research.</w:t>
      </w:r>
      <w:r w:rsidR="00CB2280">
        <w:rPr>
          <w:iCs/>
          <w:color w:val="1A1A1A"/>
        </w:rPr>
        <w:t>”</w:t>
      </w:r>
      <w:r w:rsidRPr="009449A4">
        <w:rPr>
          <w:iCs/>
          <w:color w:val="1A1A1A"/>
        </w:rPr>
        <w:t xml:space="preserve"> </w:t>
      </w:r>
      <w:r w:rsidR="00CE5D21" w:rsidRPr="009449A4">
        <w:rPr>
          <w:i/>
          <w:color w:val="1A1A1A"/>
        </w:rPr>
        <w:t>New England Journal of M</w:t>
      </w:r>
      <w:r w:rsidRPr="009449A4">
        <w:rPr>
          <w:i/>
          <w:color w:val="1A1A1A"/>
        </w:rPr>
        <w:t>edicine</w:t>
      </w:r>
      <w:r w:rsidRPr="009449A4">
        <w:rPr>
          <w:color w:val="1A1A1A"/>
        </w:rPr>
        <w:t>,</w:t>
      </w:r>
      <w:r w:rsidR="008D4603" w:rsidRPr="009449A4">
        <w:rPr>
          <w:i/>
          <w:color w:val="1A1A1A"/>
        </w:rPr>
        <w:t xml:space="preserve"> </w:t>
      </w:r>
      <w:r w:rsidR="008D4603" w:rsidRPr="009449A4">
        <w:rPr>
          <w:color w:val="1A1A1A"/>
        </w:rPr>
        <w:t>274(24), 1354-1360</w:t>
      </w:r>
      <w:r w:rsidRPr="009449A4">
        <w:rPr>
          <w:color w:val="1A1A1A"/>
        </w:rPr>
        <w:t>.</w:t>
      </w:r>
    </w:p>
    <w:p w:rsidR="006371E6" w:rsidRPr="009449A4" w:rsidRDefault="006371E6" w:rsidP="006371E6">
      <w:pPr>
        <w:tabs>
          <w:tab w:val="left" w:pos="720"/>
        </w:tabs>
        <w:ind w:left="720" w:hanging="720"/>
        <w:rPr>
          <w:color w:val="1A1A1A"/>
        </w:rPr>
      </w:pPr>
    </w:p>
    <w:p w:rsidR="006371E6" w:rsidRPr="009449A4" w:rsidRDefault="007135A0" w:rsidP="006371E6">
      <w:pPr>
        <w:ind w:left="720" w:hanging="720"/>
      </w:pPr>
      <w:r w:rsidRPr="009449A4">
        <w:t>Dupré, J.</w:t>
      </w:r>
      <w:r w:rsidR="00194E50">
        <w:t xml:space="preserve"> (2007).</w:t>
      </w:r>
      <w:r w:rsidR="006371E6" w:rsidRPr="009449A4">
        <w:t xml:space="preserve"> “Fact and Value,” in </w:t>
      </w:r>
      <w:r w:rsidR="002879E6" w:rsidRPr="009449A4">
        <w:rPr>
          <w:i/>
        </w:rPr>
        <w:t>Value-Free Science?  Ideals and Illusions</w:t>
      </w:r>
      <w:r w:rsidR="002879E6">
        <w:t xml:space="preserve">, H. </w:t>
      </w:r>
      <w:r w:rsidR="002879E6" w:rsidRPr="009449A4">
        <w:t xml:space="preserve">Kincaid, </w:t>
      </w:r>
      <w:r w:rsidR="002879E6">
        <w:t xml:space="preserve">J. </w:t>
      </w:r>
      <w:r w:rsidR="002879E6" w:rsidRPr="009449A4">
        <w:t>Dupré, and</w:t>
      </w:r>
      <w:r w:rsidR="002879E6">
        <w:t xml:space="preserve"> A.</w:t>
      </w:r>
      <w:r w:rsidR="002879E6" w:rsidRPr="009449A4">
        <w:t xml:space="preserve"> </w:t>
      </w:r>
      <w:r w:rsidR="002879E6">
        <w:t xml:space="preserve">Wylie, eds., </w:t>
      </w:r>
      <w:r w:rsidR="002879E6" w:rsidRPr="009449A4">
        <w:t xml:space="preserve"> Ne</w:t>
      </w:r>
      <w:r w:rsidR="002879E6">
        <w:t>w York: Oxford University Press, pp.</w:t>
      </w:r>
      <w:r w:rsidR="006371E6" w:rsidRPr="009449A4">
        <w:t xml:space="preserve"> 27-41.</w:t>
      </w:r>
    </w:p>
    <w:p w:rsidR="006371E6" w:rsidRPr="009449A4" w:rsidRDefault="006371E6" w:rsidP="006371E6">
      <w:pPr>
        <w:ind w:left="720" w:hanging="720"/>
      </w:pPr>
    </w:p>
    <w:p w:rsidR="005E4EA3" w:rsidRPr="009449A4" w:rsidRDefault="00B459A3" w:rsidP="006371E6">
      <w:pPr>
        <w:ind w:left="720" w:hanging="720"/>
        <w:rPr>
          <w:color w:val="1A1A1A"/>
        </w:rPr>
      </w:pPr>
      <w:r w:rsidRPr="009449A4">
        <w:rPr>
          <w:color w:val="222222"/>
        </w:rPr>
        <w:t xml:space="preserve">Elliott, K. C. (2011). </w:t>
      </w:r>
      <w:r w:rsidRPr="009449A4">
        <w:rPr>
          <w:i/>
          <w:iCs/>
          <w:color w:val="222222"/>
        </w:rPr>
        <w:t xml:space="preserve">Is a </w:t>
      </w:r>
      <w:r w:rsidR="001B7B2E" w:rsidRPr="009449A4">
        <w:rPr>
          <w:i/>
          <w:iCs/>
          <w:color w:val="222222"/>
        </w:rPr>
        <w:t>little pollution good for you?: I</w:t>
      </w:r>
      <w:r w:rsidRPr="009449A4">
        <w:rPr>
          <w:i/>
          <w:iCs/>
          <w:color w:val="222222"/>
        </w:rPr>
        <w:t>ncorporating societal values in environmental research</w:t>
      </w:r>
      <w:r w:rsidRPr="009449A4">
        <w:rPr>
          <w:color w:val="222222"/>
        </w:rPr>
        <w:t>. New York: Oxford University Press.</w:t>
      </w:r>
    </w:p>
    <w:p w:rsidR="006371E6" w:rsidRDefault="006371E6" w:rsidP="006371E6">
      <w:pPr>
        <w:tabs>
          <w:tab w:val="left" w:pos="720"/>
        </w:tabs>
        <w:ind w:left="720" w:hanging="720"/>
      </w:pPr>
    </w:p>
    <w:p w:rsidR="00862937" w:rsidRDefault="001B7B2E" w:rsidP="00862937">
      <w:pPr>
        <w:tabs>
          <w:tab w:val="left" w:pos="720"/>
        </w:tabs>
        <w:ind w:left="720" w:hanging="720"/>
      </w:pPr>
      <w:r w:rsidRPr="009449A4">
        <w:rPr>
          <w:color w:val="1A1A1A"/>
        </w:rPr>
        <w:t>Haney, C., Banks, C. and Zimbardo, P.</w:t>
      </w:r>
      <w:r w:rsidR="006371E6" w:rsidRPr="009449A4">
        <w:rPr>
          <w:color w:val="1A1A1A"/>
        </w:rPr>
        <w:t xml:space="preserve"> </w:t>
      </w:r>
      <w:r w:rsidR="00CB2280">
        <w:rPr>
          <w:color w:val="1A1A1A"/>
        </w:rPr>
        <w:t xml:space="preserve">G. </w:t>
      </w:r>
      <w:r w:rsidRPr="009449A4">
        <w:rPr>
          <w:color w:val="1A1A1A"/>
        </w:rPr>
        <w:t>(1973).  “</w:t>
      </w:r>
      <w:r w:rsidR="006371E6" w:rsidRPr="009449A4">
        <w:rPr>
          <w:iCs/>
          <w:color w:val="1A1A1A"/>
        </w:rPr>
        <w:t>Interpersonal dynamics in a simulated prison</w:t>
      </w:r>
      <w:r w:rsidR="006371E6" w:rsidRPr="009449A4">
        <w:rPr>
          <w:i/>
          <w:iCs/>
          <w:color w:val="1A1A1A"/>
        </w:rPr>
        <w:t>.</w:t>
      </w:r>
      <w:r w:rsidR="00061675" w:rsidRPr="009449A4">
        <w:rPr>
          <w:iCs/>
          <w:color w:val="1A1A1A"/>
        </w:rPr>
        <w:t>”</w:t>
      </w:r>
      <w:r w:rsidR="006371E6" w:rsidRPr="009449A4">
        <w:rPr>
          <w:i/>
          <w:iCs/>
          <w:color w:val="1A1A1A"/>
        </w:rPr>
        <w:t xml:space="preserve"> International Journal of Criminology and Penology</w:t>
      </w:r>
      <w:r w:rsidR="006371E6" w:rsidRPr="009449A4">
        <w:rPr>
          <w:color w:val="1A1A1A"/>
        </w:rPr>
        <w:t>,</w:t>
      </w:r>
      <w:r w:rsidR="00061675" w:rsidRPr="009449A4">
        <w:rPr>
          <w:color w:val="1A1A1A"/>
        </w:rPr>
        <w:t xml:space="preserve"> 1, 69-97.</w:t>
      </w:r>
    </w:p>
    <w:p w:rsidR="00862937" w:rsidRDefault="00862937" w:rsidP="00862937">
      <w:pPr>
        <w:tabs>
          <w:tab w:val="left" w:pos="720"/>
        </w:tabs>
        <w:ind w:left="720" w:hanging="720"/>
      </w:pPr>
    </w:p>
    <w:p w:rsidR="009C1AEE" w:rsidRPr="009449A4" w:rsidRDefault="00854440" w:rsidP="009C1AEE">
      <w:pPr>
        <w:tabs>
          <w:tab w:val="left" w:pos="720"/>
        </w:tabs>
        <w:ind w:left="720" w:hanging="720"/>
      </w:pPr>
      <w:r w:rsidRPr="009449A4">
        <w:t>Mi</w:t>
      </w:r>
      <w:r w:rsidR="00BD560E" w:rsidRPr="009449A4">
        <w:t>l</w:t>
      </w:r>
      <w:r w:rsidR="009C1AEE" w:rsidRPr="009449A4">
        <w:t>gram, S. (1963</w:t>
      </w:r>
      <w:r w:rsidRPr="009449A4">
        <w:t>)</w:t>
      </w:r>
      <w:r w:rsidR="009C1AEE" w:rsidRPr="009449A4">
        <w:t xml:space="preserve">.  “Behavioral Study of </w:t>
      </w:r>
      <w:r w:rsidR="00B15C67" w:rsidRPr="009449A4">
        <w:t>Obedience</w:t>
      </w:r>
      <w:r w:rsidR="009C1AEE" w:rsidRPr="009449A4">
        <w:t xml:space="preserve">.”  </w:t>
      </w:r>
      <w:r w:rsidR="009C1AEE" w:rsidRPr="009449A4">
        <w:rPr>
          <w:i/>
        </w:rPr>
        <w:t>The Journal of Abnormal and Social Psychology</w:t>
      </w:r>
      <w:r w:rsidR="009C1AEE" w:rsidRPr="009449A4">
        <w:t>, 67(4), 371-378.</w:t>
      </w:r>
    </w:p>
    <w:p w:rsidR="006371E6" w:rsidRPr="009449A4" w:rsidRDefault="006371E6" w:rsidP="006371E6">
      <w:pPr>
        <w:tabs>
          <w:tab w:val="left" w:pos="720"/>
        </w:tabs>
        <w:ind w:left="720" w:hanging="720"/>
        <w:rPr>
          <w:color w:val="222222"/>
        </w:rPr>
      </w:pPr>
    </w:p>
    <w:p w:rsidR="006371E6" w:rsidRPr="009449A4" w:rsidRDefault="006371E6" w:rsidP="006371E6">
      <w:pPr>
        <w:tabs>
          <w:tab w:val="left" w:pos="720"/>
        </w:tabs>
        <w:ind w:left="720" w:hanging="720"/>
      </w:pPr>
      <w:r w:rsidRPr="009449A4">
        <w:rPr>
          <w:color w:val="222222"/>
        </w:rPr>
        <w:t xml:space="preserve">Reicher, S &amp; Haslam, S. A. (2006). </w:t>
      </w:r>
      <w:r w:rsidR="00CB2280">
        <w:rPr>
          <w:color w:val="222222"/>
        </w:rPr>
        <w:t>“</w:t>
      </w:r>
      <w:r w:rsidRPr="009449A4">
        <w:rPr>
          <w:color w:val="222222"/>
        </w:rPr>
        <w:t>Rethinking the psychology of tyranny: The BBC prison study.</w:t>
      </w:r>
      <w:r w:rsidR="00CB2280">
        <w:rPr>
          <w:color w:val="222222"/>
        </w:rPr>
        <w:t>”</w:t>
      </w:r>
      <w:r w:rsidRPr="009449A4">
        <w:rPr>
          <w:color w:val="222222"/>
        </w:rPr>
        <w:t xml:space="preserve"> </w:t>
      </w:r>
      <w:r w:rsidRPr="009449A4">
        <w:rPr>
          <w:i/>
          <w:iCs/>
          <w:color w:val="222222"/>
        </w:rPr>
        <w:t>British Journal of Social Psychology</w:t>
      </w:r>
      <w:r w:rsidRPr="009449A4">
        <w:rPr>
          <w:color w:val="222222"/>
        </w:rPr>
        <w:t xml:space="preserve">, </w:t>
      </w:r>
      <w:r w:rsidRPr="009449A4">
        <w:rPr>
          <w:i/>
          <w:iCs/>
          <w:color w:val="222222"/>
        </w:rPr>
        <w:t>45</w:t>
      </w:r>
      <w:r w:rsidRPr="009449A4">
        <w:rPr>
          <w:color w:val="222222"/>
        </w:rPr>
        <w:t>(1), 1-40.</w:t>
      </w:r>
      <w:r w:rsidRPr="009449A4">
        <w:t xml:space="preserve"> </w:t>
      </w:r>
    </w:p>
    <w:p w:rsidR="006371E6" w:rsidRPr="009449A4" w:rsidRDefault="006371E6" w:rsidP="006371E6">
      <w:pPr>
        <w:tabs>
          <w:tab w:val="left" w:pos="720"/>
        </w:tabs>
        <w:ind w:left="720" w:hanging="720"/>
      </w:pPr>
    </w:p>
    <w:p w:rsidR="006371E6" w:rsidRPr="009449A4" w:rsidRDefault="006371E6" w:rsidP="006371E6">
      <w:pPr>
        <w:tabs>
          <w:tab w:val="left" w:pos="720"/>
        </w:tabs>
        <w:ind w:left="720" w:hanging="720"/>
        <w:rPr>
          <w:color w:val="222222"/>
        </w:rPr>
      </w:pPr>
      <w:r w:rsidRPr="009449A4">
        <w:rPr>
          <w:color w:val="222222"/>
        </w:rPr>
        <w:t xml:space="preserve">Rooney, P. (1992). </w:t>
      </w:r>
      <w:r w:rsidR="00CB2280">
        <w:rPr>
          <w:color w:val="222222"/>
        </w:rPr>
        <w:t>“</w:t>
      </w:r>
      <w:r w:rsidRPr="009449A4">
        <w:rPr>
          <w:color w:val="222222"/>
        </w:rPr>
        <w:t>On values in science: Is the epistemic/non-epistemic distinction useful?</w:t>
      </w:r>
      <w:r w:rsidR="00CB2280">
        <w:rPr>
          <w:color w:val="222222"/>
        </w:rPr>
        <w:t>”</w:t>
      </w:r>
      <w:r w:rsidRPr="009449A4">
        <w:rPr>
          <w:color w:val="222222"/>
        </w:rPr>
        <w:t xml:space="preserve"> In </w:t>
      </w:r>
      <w:r w:rsidRPr="009449A4">
        <w:rPr>
          <w:i/>
          <w:iCs/>
          <w:color w:val="222222"/>
        </w:rPr>
        <w:t>PSA: Proceedings of the Biennial Meeting of the Philosophy of Science Association</w:t>
      </w:r>
      <w:r w:rsidRPr="009449A4">
        <w:rPr>
          <w:color w:val="222222"/>
        </w:rPr>
        <w:t xml:space="preserve"> (pp. 13-22). Philosophy of Science Association.</w:t>
      </w:r>
    </w:p>
    <w:p w:rsidR="006371E6" w:rsidRDefault="006371E6" w:rsidP="006371E6">
      <w:pPr>
        <w:tabs>
          <w:tab w:val="left" w:pos="720"/>
        </w:tabs>
        <w:ind w:left="720" w:hanging="720"/>
      </w:pPr>
    </w:p>
    <w:p w:rsidR="00C639B9" w:rsidRPr="009449A4" w:rsidRDefault="00C639B9" w:rsidP="006371E6">
      <w:pPr>
        <w:tabs>
          <w:tab w:val="left" w:pos="720"/>
        </w:tabs>
        <w:ind w:left="720" w:hanging="720"/>
      </w:pPr>
      <w:r>
        <w:t>Root</w:t>
      </w:r>
      <w:r w:rsidR="00F41ED0">
        <w:t>, M. (</w:t>
      </w:r>
      <w:r>
        <w:t>2007</w:t>
      </w:r>
      <w:r w:rsidR="00F41ED0">
        <w:t>).  “Social Problems,” in</w:t>
      </w:r>
      <w:r w:rsidR="00F41ED0" w:rsidRPr="00F41ED0">
        <w:t xml:space="preserve"> </w:t>
      </w:r>
      <w:r w:rsidR="00F41ED0" w:rsidRPr="009449A4">
        <w:rPr>
          <w:i/>
        </w:rPr>
        <w:t>Value-Free Science?  Ideals and Illusions</w:t>
      </w:r>
      <w:r w:rsidR="002879E6">
        <w:t xml:space="preserve">, H. </w:t>
      </w:r>
      <w:r w:rsidR="002879E6" w:rsidRPr="009449A4">
        <w:t xml:space="preserve">Kincaid, </w:t>
      </w:r>
      <w:r w:rsidR="002879E6">
        <w:t xml:space="preserve">J. </w:t>
      </w:r>
      <w:r w:rsidR="002879E6" w:rsidRPr="009449A4">
        <w:t>Dupré, and</w:t>
      </w:r>
      <w:r w:rsidR="002879E6">
        <w:t xml:space="preserve"> A.</w:t>
      </w:r>
      <w:r w:rsidR="002879E6" w:rsidRPr="009449A4">
        <w:t xml:space="preserve"> </w:t>
      </w:r>
      <w:r w:rsidR="002879E6">
        <w:t xml:space="preserve">Wylie, eds., </w:t>
      </w:r>
      <w:r w:rsidR="00F41ED0" w:rsidRPr="009449A4">
        <w:t xml:space="preserve"> Ne</w:t>
      </w:r>
      <w:r w:rsidR="002879E6">
        <w:t>w York: Oxford University Press,</w:t>
      </w:r>
      <w:r w:rsidR="00F41ED0" w:rsidRPr="009449A4">
        <w:t xml:space="preserve"> pp.</w:t>
      </w:r>
      <w:r w:rsidR="00F41ED0">
        <w:t xml:space="preserve"> 42-57.</w:t>
      </w:r>
    </w:p>
    <w:p w:rsidR="006371E6" w:rsidRDefault="006371E6" w:rsidP="006371E6">
      <w:pPr>
        <w:tabs>
          <w:tab w:val="left" w:pos="720"/>
        </w:tabs>
        <w:ind w:left="720" w:hanging="720"/>
      </w:pPr>
    </w:p>
    <w:p w:rsidR="00EE441A" w:rsidRPr="009449A4" w:rsidRDefault="00EE441A" w:rsidP="00EE441A">
      <w:pPr>
        <w:tabs>
          <w:tab w:val="left" w:pos="720"/>
        </w:tabs>
        <w:ind w:left="720" w:hanging="720"/>
      </w:pPr>
      <w:r w:rsidRPr="009449A4">
        <w:t xml:space="preserve">Weber, M. (1949).  </w:t>
      </w:r>
      <w:r w:rsidRPr="009449A4">
        <w:rPr>
          <w:i/>
        </w:rPr>
        <w:t>The Methodology of the Social Sciences</w:t>
      </w:r>
      <w:r w:rsidRPr="009449A4">
        <w:t>.  Edward A. Shils &amp; Henry A. Finch, trans.  Glencoe, IL:  Free Press.</w:t>
      </w:r>
    </w:p>
    <w:p w:rsidR="00EE441A" w:rsidRPr="009449A4" w:rsidRDefault="00EE441A" w:rsidP="006371E6">
      <w:pPr>
        <w:tabs>
          <w:tab w:val="left" w:pos="720"/>
        </w:tabs>
        <w:ind w:left="720" w:hanging="720"/>
      </w:pPr>
    </w:p>
    <w:p w:rsidR="006371E6" w:rsidRPr="009449A4" w:rsidRDefault="006371E6" w:rsidP="006371E6">
      <w:pPr>
        <w:tabs>
          <w:tab w:val="left" w:pos="720"/>
        </w:tabs>
        <w:ind w:left="720" w:hanging="720"/>
      </w:pPr>
      <w:r w:rsidRPr="009449A4">
        <w:rPr>
          <w:color w:val="1A1A1A"/>
        </w:rPr>
        <w:t xml:space="preserve">Zimbardo, P. G. (1973). </w:t>
      </w:r>
      <w:r w:rsidR="00CB2280">
        <w:rPr>
          <w:color w:val="1A1A1A"/>
        </w:rPr>
        <w:t>“</w:t>
      </w:r>
      <w:r w:rsidRPr="009449A4">
        <w:rPr>
          <w:color w:val="1A1A1A"/>
        </w:rPr>
        <w:t>On the ethics of intervention in human psychological research: With special reference to the Stanford prison experiment.</w:t>
      </w:r>
      <w:r w:rsidR="00CB2280">
        <w:rPr>
          <w:color w:val="1A1A1A"/>
        </w:rPr>
        <w:t>”</w:t>
      </w:r>
      <w:r w:rsidRPr="009449A4">
        <w:rPr>
          <w:color w:val="1A1A1A"/>
        </w:rPr>
        <w:t xml:space="preserve"> </w:t>
      </w:r>
      <w:r w:rsidRPr="009449A4">
        <w:rPr>
          <w:i/>
          <w:iCs/>
          <w:color w:val="1A1A1A"/>
        </w:rPr>
        <w:t>Cognition</w:t>
      </w:r>
      <w:r w:rsidRPr="009449A4">
        <w:rPr>
          <w:color w:val="1A1A1A"/>
        </w:rPr>
        <w:t xml:space="preserve">, </w:t>
      </w:r>
      <w:r w:rsidRPr="009449A4">
        <w:rPr>
          <w:i/>
          <w:iCs/>
          <w:color w:val="1A1A1A"/>
        </w:rPr>
        <w:t>2</w:t>
      </w:r>
      <w:r w:rsidRPr="009449A4">
        <w:rPr>
          <w:color w:val="1A1A1A"/>
        </w:rPr>
        <w:t>(2), 243-256.</w:t>
      </w:r>
    </w:p>
    <w:p w:rsidR="00771BE5" w:rsidRDefault="00771BE5"/>
    <w:p w:rsidR="00F41ED0" w:rsidRDefault="00F41ED0"/>
    <w:p w:rsidR="00F41ED0" w:rsidRDefault="00F41ED0"/>
    <w:p w:rsidR="00F41ED0" w:rsidRDefault="00F41ED0">
      <w:r>
        <w:t>Recommended Additional Readings:</w:t>
      </w:r>
    </w:p>
    <w:p w:rsidR="00F41ED0" w:rsidRDefault="00F41ED0"/>
    <w:p w:rsidR="00F41ED0" w:rsidRDefault="00F41ED0" w:rsidP="00F41ED0">
      <w:pPr>
        <w:tabs>
          <w:tab w:val="left" w:pos="720"/>
        </w:tabs>
        <w:ind w:left="720" w:hanging="720"/>
      </w:pPr>
    </w:p>
    <w:p w:rsidR="00F41ED0" w:rsidRPr="002166CD" w:rsidRDefault="002166CD" w:rsidP="00F41ED0">
      <w:pPr>
        <w:tabs>
          <w:tab w:val="left" w:pos="720"/>
        </w:tabs>
        <w:ind w:left="720" w:hanging="720"/>
      </w:pPr>
      <w:r>
        <w:t xml:space="preserve">Douglas, H. (2011).  “Facts, Values, and Objectivity,” in </w:t>
      </w:r>
      <w:r>
        <w:rPr>
          <w:i/>
        </w:rPr>
        <w:t>The SAGE Handbook of the Philosophy of Social Sciences</w:t>
      </w:r>
      <w:r>
        <w:t xml:space="preserve">, </w:t>
      </w:r>
      <w:r w:rsidR="002879E6">
        <w:t xml:space="preserve">I. Jarvie &amp; J. Zamora-Bonilla (eds.), </w:t>
      </w:r>
      <w:r>
        <w:t>London: Sage Publications, pp. 513-529.</w:t>
      </w:r>
    </w:p>
    <w:p w:rsidR="00EE441A" w:rsidRDefault="00EE441A" w:rsidP="00EE441A">
      <w:pPr>
        <w:tabs>
          <w:tab w:val="left" w:pos="720"/>
        </w:tabs>
        <w:ind w:left="720" w:hanging="720"/>
      </w:pPr>
    </w:p>
    <w:p w:rsidR="00EE441A" w:rsidRPr="00EE441A" w:rsidRDefault="00EE441A" w:rsidP="00EE441A">
      <w:pPr>
        <w:tabs>
          <w:tab w:val="left" w:pos="720"/>
        </w:tabs>
        <w:ind w:left="720" w:hanging="720"/>
        <w:rPr>
          <w:color w:val="1A1A1A"/>
        </w:rPr>
      </w:pPr>
      <w:r w:rsidRPr="009449A4">
        <w:t xml:space="preserve">Douglas, H. (2008).  “The Role of Values in Expert Reasoning.”  </w:t>
      </w:r>
      <w:r w:rsidRPr="009449A4">
        <w:rPr>
          <w:i/>
        </w:rPr>
        <w:t>Public Affairs Quarterly</w:t>
      </w:r>
      <w:r w:rsidRPr="009449A4">
        <w:t>.  22(1), 1-18.</w:t>
      </w:r>
    </w:p>
    <w:p w:rsidR="00F41ED0" w:rsidRDefault="00F41ED0" w:rsidP="00F41ED0">
      <w:pPr>
        <w:tabs>
          <w:tab w:val="left" w:pos="720"/>
        </w:tabs>
        <w:ind w:left="720" w:hanging="720"/>
      </w:pPr>
    </w:p>
    <w:p w:rsidR="00380551" w:rsidRPr="00757372" w:rsidRDefault="00380551" w:rsidP="00380551">
      <w:pPr>
        <w:ind w:left="720" w:hanging="720"/>
      </w:pPr>
      <w:r w:rsidRPr="009449A4">
        <w:rPr>
          <w:color w:val="1A1A1A"/>
        </w:rPr>
        <w:t xml:space="preserve">Fancher, R. E. (1985). </w:t>
      </w:r>
      <w:r w:rsidRPr="009449A4">
        <w:rPr>
          <w:i/>
          <w:iCs/>
          <w:color w:val="1A1A1A"/>
        </w:rPr>
        <w:t>The Intelligence Men: Makers of the IQ Controversy</w:t>
      </w:r>
      <w:r w:rsidRPr="009449A4">
        <w:rPr>
          <w:color w:val="1A1A1A"/>
        </w:rPr>
        <w:t>. New York: Norton.</w:t>
      </w:r>
    </w:p>
    <w:p w:rsidR="00F31111" w:rsidRDefault="00F31111" w:rsidP="00F31111">
      <w:pPr>
        <w:ind w:left="720" w:hanging="720"/>
      </w:pPr>
    </w:p>
    <w:p w:rsidR="00F31111" w:rsidRPr="0004148A" w:rsidRDefault="00F31111" w:rsidP="00F31111">
      <w:pPr>
        <w:ind w:left="720" w:hanging="720"/>
        <w:rPr>
          <w:rFonts w:cs="Arial"/>
          <w:color w:val="1A1A1A"/>
          <w:szCs w:val="26"/>
        </w:rPr>
      </w:pPr>
      <w:r>
        <w:t>Gross, C.</w:t>
      </w:r>
      <w:r w:rsidRPr="007F485F">
        <w:t xml:space="preserve"> (2011).  “Disgrace: On Marc Hauser.”  </w:t>
      </w:r>
      <w:r w:rsidRPr="007F485F">
        <w:rPr>
          <w:i/>
        </w:rPr>
        <w:t>The Nation.</w:t>
      </w:r>
      <w:r w:rsidRPr="007F485F">
        <w:t xml:space="preserve"> (Dec. 21, 2011)</w:t>
      </w:r>
    </w:p>
    <w:p w:rsidR="00F41ED0" w:rsidRDefault="00F41ED0" w:rsidP="00F41ED0">
      <w:pPr>
        <w:tabs>
          <w:tab w:val="left" w:pos="720"/>
        </w:tabs>
        <w:ind w:left="720" w:hanging="720"/>
      </w:pPr>
    </w:p>
    <w:p w:rsidR="00F41ED0" w:rsidRPr="009F5340" w:rsidRDefault="00F41ED0" w:rsidP="00F41ED0">
      <w:pPr>
        <w:tabs>
          <w:tab w:val="left" w:pos="720"/>
        </w:tabs>
        <w:ind w:left="720" w:hanging="720"/>
      </w:pPr>
      <w:r>
        <w:t xml:space="preserve">Hausman, D. &amp; McPherson, H. (2006) </w:t>
      </w:r>
      <w:r>
        <w:rPr>
          <w:i/>
        </w:rPr>
        <w:t>Economic Analysis, Moral Philosophy, and Public Policy</w:t>
      </w:r>
      <w:r>
        <w:t>. New York: Cambridge University Press.</w:t>
      </w:r>
    </w:p>
    <w:p w:rsidR="00F41ED0" w:rsidRPr="009449A4" w:rsidRDefault="00F41ED0" w:rsidP="00F41ED0">
      <w:pPr>
        <w:tabs>
          <w:tab w:val="left" w:pos="720"/>
        </w:tabs>
        <w:ind w:left="720" w:hanging="720"/>
      </w:pPr>
    </w:p>
    <w:p w:rsidR="00F41ED0" w:rsidRPr="009449A4" w:rsidRDefault="00F41ED0"/>
    <w:sectPr w:rsidR="00F41ED0" w:rsidRPr="009449A4" w:rsidSect="00262CA4">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doNotTrackMoves/>
  <w:defaultTabStop w:val="720"/>
  <w:characterSpacingControl w:val="doNotCompress"/>
  <w:compat>
    <w:useFELayout/>
  </w:compat>
  <w:rsids>
    <w:rsidRoot w:val="00C90AA4"/>
    <w:rsid w:val="000054EE"/>
    <w:rsid w:val="00021C52"/>
    <w:rsid w:val="000327D9"/>
    <w:rsid w:val="00061022"/>
    <w:rsid w:val="00061675"/>
    <w:rsid w:val="000664C3"/>
    <w:rsid w:val="00077676"/>
    <w:rsid w:val="000818F1"/>
    <w:rsid w:val="000A2A5F"/>
    <w:rsid w:val="000B4598"/>
    <w:rsid w:val="000D32E4"/>
    <w:rsid w:val="000E2EBC"/>
    <w:rsid w:val="000E3F48"/>
    <w:rsid w:val="000F34A9"/>
    <w:rsid w:val="000F51C8"/>
    <w:rsid w:val="00115711"/>
    <w:rsid w:val="00117881"/>
    <w:rsid w:val="00120DA2"/>
    <w:rsid w:val="001373D0"/>
    <w:rsid w:val="00146356"/>
    <w:rsid w:val="00151F30"/>
    <w:rsid w:val="001525E1"/>
    <w:rsid w:val="00165E97"/>
    <w:rsid w:val="00175CD8"/>
    <w:rsid w:val="00183D66"/>
    <w:rsid w:val="001866CD"/>
    <w:rsid w:val="0019183C"/>
    <w:rsid w:val="00194B6A"/>
    <w:rsid w:val="00194E50"/>
    <w:rsid w:val="001B7424"/>
    <w:rsid w:val="001B7B2E"/>
    <w:rsid w:val="001C0044"/>
    <w:rsid w:val="001C683E"/>
    <w:rsid w:val="001F13ED"/>
    <w:rsid w:val="001F66FD"/>
    <w:rsid w:val="00206D3B"/>
    <w:rsid w:val="002166CD"/>
    <w:rsid w:val="00220208"/>
    <w:rsid w:val="0022102A"/>
    <w:rsid w:val="00242869"/>
    <w:rsid w:val="00261443"/>
    <w:rsid w:val="00262CA4"/>
    <w:rsid w:val="00281595"/>
    <w:rsid w:val="00282388"/>
    <w:rsid w:val="002879E6"/>
    <w:rsid w:val="00291A81"/>
    <w:rsid w:val="002A789A"/>
    <w:rsid w:val="002B4C7C"/>
    <w:rsid w:val="002B7603"/>
    <w:rsid w:val="002C5BE7"/>
    <w:rsid w:val="002C6CEF"/>
    <w:rsid w:val="002F53BA"/>
    <w:rsid w:val="002F7B1C"/>
    <w:rsid w:val="00307600"/>
    <w:rsid w:val="003153BC"/>
    <w:rsid w:val="0032001F"/>
    <w:rsid w:val="00332571"/>
    <w:rsid w:val="00355041"/>
    <w:rsid w:val="00357F0B"/>
    <w:rsid w:val="00380551"/>
    <w:rsid w:val="00382EA6"/>
    <w:rsid w:val="003A3AEE"/>
    <w:rsid w:val="003B142C"/>
    <w:rsid w:val="003B4A34"/>
    <w:rsid w:val="003B4C5E"/>
    <w:rsid w:val="003C02F8"/>
    <w:rsid w:val="003C13DB"/>
    <w:rsid w:val="003C48C7"/>
    <w:rsid w:val="003C6F3F"/>
    <w:rsid w:val="003D38DE"/>
    <w:rsid w:val="003D7780"/>
    <w:rsid w:val="003D7C70"/>
    <w:rsid w:val="003E13B1"/>
    <w:rsid w:val="003E657B"/>
    <w:rsid w:val="00402884"/>
    <w:rsid w:val="0041475C"/>
    <w:rsid w:val="00416EDE"/>
    <w:rsid w:val="004215A1"/>
    <w:rsid w:val="00431170"/>
    <w:rsid w:val="00451F20"/>
    <w:rsid w:val="00463D26"/>
    <w:rsid w:val="00473257"/>
    <w:rsid w:val="004A0257"/>
    <w:rsid w:val="004A24F5"/>
    <w:rsid w:val="004B4CE0"/>
    <w:rsid w:val="004B6776"/>
    <w:rsid w:val="004D0A93"/>
    <w:rsid w:val="004F123A"/>
    <w:rsid w:val="005028F5"/>
    <w:rsid w:val="005032F8"/>
    <w:rsid w:val="005052B2"/>
    <w:rsid w:val="00512BA0"/>
    <w:rsid w:val="005152C9"/>
    <w:rsid w:val="00532264"/>
    <w:rsid w:val="00534D1A"/>
    <w:rsid w:val="005375A4"/>
    <w:rsid w:val="00562F2C"/>
    <w:rsid w:val="0057214E"/>
    <w:rsid w:val="00573F29"/>
    <w:rsid w:val="00575413"/>
    <w:rsid w:val="0059058E"/>
    <w:rsid w:val="00590837"/>
    <w:rsid w:val="005972AB"/>
    <w:rsid w:val="005A09EB"/>
    <w:rsid w:val="005A16C7"/>
    <w:rsid w:val="005A6CF0"/>
    <w:rsid w:val="005C314D"/>
    <w:rsid w:val="005C7D41"/>
    <w:rsid w:val="005D5D90"/>
    <w:rsid w:val="005E19F6"/>
    <w:rsid w:val="005E45BF"/>
    <w:rsid w:val="005E4E27"/>
    <w:rsid w:val="005E4EA3"/>
    <w:rsid w:val="00600116"/>
    <w:rsid w:val="00600ECF"/>
    <w:rsid w:val="00601BC2"/>
    <w:rsid w:val="00615498"/>
    <w:rsid w:val="00634628"/>
    <w:rsid w:val="0063475D"/>
    <w:rsid w:val="006371E6"/>
    <w:rsid w:val="00637E2E"/>
    <w:rsid w:val="0064274E"/>
    <w:rsid w:val="00647CA9"/>
    <w:rsid w:val="006574EC"/>
    <w:rsid w:val="006705FF"/>
    <w:rsid w:val="00676DD3"/>
    <w:rsid w:val="00681D30"/>
    <w:rsid w:val="00692547"/>
    <w:rsid w:val="006925E1"/>
    <w:rsid w:val="0069408F"/>
    <w:rsid w:val="006A619C"/>
    <w:rsid w:val="006D223C"/>
    <w:rsid w:val="006D3D7D"/>
    <w:rsid w:val="006D6577"/>
    <w:rsid w:val="006E6A8A"/>
    <w:rsid w:val="006F26AF"/>
    <w:rsid w:val="00705AA4"/>
    <w:rsid w:val="00707A75"/>
    <w:rsid w:val="007135A0"/>
    <w:rsid w:val="00717B8F"/>
    <w:rsid w:val="00721643"/>
    <w:rsid w:val="007317D4"/>
    <w:rsid w:val="007416E3"/>
    <w:rsid w:val="00757372"/>
    <w:rsid w:val="00763112"/>
    <w:rsid w:val="00764E07"/>
    <w:rsid w:val="00771BE5"/>
    <w:rsid w:val="00773A54"/>
    <w:rsid w:val="00777322"/>
    <w:rsid w:val="0079064D"/>
    <w:rsid w:val="007C28ED"/>
    <w:rsid w:val="007C368F"/>
    <w:rsid w:val="007D2DDD"/>
    <w:rsid w:val="007D65B8"/>
    <w:rsid w:val="008042C8"/>
    <w:rsid w:val="008061F8"/>
    <w:rsid w:val="0081756A"/>
    <w:rsid w:val="0083198E"/>
    <w:rsid w:val="008409C9"/>
    <w:rsid w:val="00840ACB"/>
    <w:rsid w:val="00842967"/>
    <w:rsid w:val="008507F4"/>
    <w:rsid w:val="008529BC"/>
    <w:rsid w:val="00852B06"/>
    <w:rsid w:val="00854440"/>
    <w:rsid w:val="00862576"/>
    <w:rsid w:val="00862937"/>
    <w:rsid w:val="00864829"/>
    <w:rsid w:val="00867E60"/>
    <w:rsid w:val="0087509B"/>
    <w:rsid w:val="00890618"/>
    <w:rsid w:val="008A4B60"/>
    <w:rsid w:val="008A4CBD"/>
    <w:rsid w:val="008C2D3B"/>
    <w:rsid w:val="008C4C69"/>
    <w:rsid w:val="008C6119"/>
    <w:rsid w:val="008D3690"/>
    <w:rsid w:val="008D4603"/>
    <w:rsid w:val="008D5D92"/>
    <w:rsid w:val="008E2E08"/>
    <w:rsid w:val="008F2ECC"/>
    <w:rsid w:val="008F689F"/>
    <w:rsid w:val="0090059A"/>
    <w:rsid w:val="00907844"/>
    <w:rsid w:val="009107FF"/>
    <w:rsid w:val="009205FE"/>
    <w:rsid w:val="00931EA4"/>
    <w:rsid w:val="00932BC5"/>
    <w:rsid w:val="00944872"/>
    <w:rsid w:val="009449A4"/>
    <w:rsid w:val="00944E6D"/>
    <w:rsid w:val="00953AC1"/>
    <w:rsid w:val="0095430D"/>
    <w:rsid w:val="009647D8"/>
    <w:rsid w:val="0096523B"/>
    <w:rsid w:val="0097454F"/>
    <w:rsid w:val="009847CC"/>
    <w:rsid w:val="009857C6"/>
    <w:rsid w:val="00985BC9"/>
    <w:rsid w:val="009A1472"/>
    <w:rsid w:val="009A17F6"/>
    <w:rsid w:val="009A2664"/>
    <w:rsid w:val="009B07C7"/>
    <w:rsid w:val="009C1AEE"/>
    <w:rsid w:val="009D1033"/>
    <w:rsid w:val="009D6175"/>
    <w:rsid w:val="009E630A"/>
    <w:rsid w:val="009F5649"/>
    <w:rsid w:val="00A0728B"/>
    <w:rsid w:val="00A07597"/>
    <w:rsid w:val="00A11CC4"/>
    <w:rsid w:val="00A16A75"/>
    <w:rsid w:val="00A236F6"/>
    <w:rsid w:val="00A23EE6"/>
    <w:rsid w:val="00A370AC"/>
    <w:rsid w:val="00A47DB0"/>
    <w:rsid w:val="00A615E4"/>
    <w:rsid w:val="00A61E8D"/>
    <w:rsid w:val="00A6205F"/>
    <w:rsid w:val="00A6252F"/>
    <w:rsid w:val="00A72268"/>
    <w:rsid w:val="00A76912"/>
    <w:rsid w:val="00A82A52"/>
    <w:rsid w:val="00A8788C"/>
    <w:rsid w:val="00A93834"/>
    <w:rsid w:val="00A940A8"/>
    <w:rsid w:val="00AA157D"/>
    <w:rsid w:val="00AB08BF"/>
    <w:rsid w:val="00AB0B8F"/>
    <w:rsid w:val="00AB0C55"/>
    <w:rsid w:val="00AB22B1"/>
    <w:rsid w:val="00AC2D16"/>
    <w:rsid w:val="00AD649A"/>
    <w:rsid w:val="00AF413E"/>
    <w:rsid w:val="00AF446B"/>
    <w:rsid w:val="00AF600D"/>
    <w:rsid w:val="00AF762D"/>
    <w:rsid w:val="00B047EF"/>
    <w:rsid w:val="00B0514C"/>
    <w:rsid w:val="00B1446B"/>
    <w:rsid w:val="00B15C67"/>
    <w:rsid w:val="00B218C3"/>
    <w:rsid w:val="00B25D3F"/>
    <w:rsid w:val="00B322A9"/>
    <w:rsid w:val="00B3520C"/>
    <w:rsid w:val="00B40C29"/>
    <w:rsid w:val="00B42D12"/>
    <w:rsid w:val="00B459A3"/>
    <w:rsid w:val="00B640FF"/>
    <w:rsid w:val="00B76CDE"/>
    <w:rsid w:val="00B86705"/>
    <w:rsid w:val="00BA2266"/>
    <w:rsid w:val="00BB1547"/>
    <w:rsid w:val="00BD0676"/>
    <w:rsid w:val="00BD560E"/>
    <w:rsid w:val="00BE1374"/>
    <w:rsid w:val="00BF091E"/>
    <w:rsid w:val="00BF4430"/>
    <w:rsid w:val="00BF7183"/>
    <w:rsid w:val="00C07337"/>
    <w:rsid w:val="00C07B45"/>
    <w:rsid w:val="00C24271"/>
    <w:rsid w:val="00C345AD"/>
    <w:rsid w:val="00C639B9"/>
    <w:rsid w:val="00C6483C"/>
    <w:rsid w:val="00C666E7"/>
    <w:rsid w:val="00C7437D"/>
    <w:rsid w:val="00C84326"/>
    <w:rsid w:val="00C90AA4"/>
    <w:rsid w:val="00C94D01"/>
    <w:rsid w:val="00CA7C82"/>
    <w:rsid w:val="00CB16C8"/>
    <w:rsid w:val="00CB2280"/>
    <w:rsid w:val="00CC309B"/>
    <w:rsid w:val="00CC5A1F"/>
    <w:rsid w:val="00CD22F2"/>
    <w:rsid w:val="00CE5D21"/>
    <w:rsid w:val="00CF6128"/>
    <w:rsid w:val="00D03D1E"/>
    <w:rsid w:val="00D146C6"/>
    <w:rsid w:val="00D16138"/>
    <w:rsid w:val="00D20F02"/>
    <w:rsid w:val="00D37685"/>
    <w:rsid w:val="00D425A7"/>
    <w:rsid w:val="00D57599"/>
    <w:rsid w:val="00D57EDB"/>
    <w:rsid w:val="00D676FE"/>
    <w:rsid w:val="00D757EA"/>
    <w:rsid w:val="00D8362F"/>
    <w:rsid w:val="00D9482A"/>
    <w:rsid w:val="00DA143B"/>
    <w:rsid w:val="00DA1C8D"/>
    <w:rsid w:val="00DB6CF7"/>
    <w:rsid w:val="00DB7FA9"/>
    <w:rsid w:val="00DC2870"/>
    <w:rsid w:val="00DC5FA9"/>
    <w:rsid w:val="00DD7370"/>
    <w:rsid w:val="00DE783F"/>
    <w:rsid w:val="00E05920"/>
    <w:rsid w:val="00E33265"/>
    <w:rsid w:val="00E3642D"/>
    <w:rsid w:val="00E36E22"/>
    <w:rsid w:val="00E44977"/>
    <w:rsid w:val="00E45803"/>
    <w:rsid w:val="00E56ABB"/>
    <w:rsid w:val="00E62A8E"/>
    <w:rsid w:val="00E87451"/>
    <w:rsid w:val="00EA16F4"/>
    <w:rsid w:val="00EA6BA7"/>
    <w:rsid w:val="00EB084C"/>
    <w:rsid w:val="00EB255A"/>
    <w:rsid w:val="00EB314C"/>
    <w:rsid w:val="00EB6514"/>
    <w:rsid w:val="00EE2924"/>
    <w:rsid w:val="00EE3DA3"/>
    <w:rsid w:val="00EE441A"/>
    <w:rsid w:val="00EE75E7"/>
    <w:rsid w:val="00EF1AB3"/>
    <w:rsid w:val="00EF3970"/>
    <w:rsid w:val="00EF69F7"/>
    <w:rsid w:val="00EF7BE9"/>
    <w:rsid w:val="00F042B6"/>
    <w:rsid w:val="00F0555C"/>
    <w:rsid w:val="00F05EE1"/>
    <w:rsid w:val="00F12868"/>
    <w:rsid w:val="00F24139"/>
    <w:rsid w:val="00F257CD"/>
    <w:rsid w:val="00F30083"/>
    <w:rsid w:val="00F31111"/>
    <w:rsid w:val="00F41ED0"/>
    <w:rsid w:val="00F45B3C"/>
    <w:rsid w:val="00F659AB"/>
    <w:rsid w:val="00F675A4"/>
    <w:rsid w:val="00F67854"/>
    <w:rsid w:val="00F7601E"/>
    <w:rsid w:val="00F85A4D"/>
    <w:rsid w:val="00F94F2B"/>
    <w:rsid w:val="00F96C74"/>
    <w:rsid w:val="00FA36CA"/>
    <w:rsid w:val="00FA4FA1"/>
    <w:rsid w:val="00FA6207"/>
    <w:rsid w:val="00FB0860"/>
    <w:rsid w:val="00FB17B0"/>
    <w:rsid w:val="00FC3D9A"/>
    <w:rsid w:val="00FC586F"/>
    <w:rsid w:val="00FD3007"/>
    <w:rsid w:val="00FD5821"/>
    <w:rsid w:val="00FD6F7F"/>
    <w:rsid w:val="00FD70BF"/>
    <w:rsid w:val="00FE0934"/>
    <w:rsid w:val="00FF2C8C"/>
    <w:rsid w:val="00FF3292"/>
    <w:rsid w:val="00FF3E96"/>
    <w:rsid w:val="00FF4CE5"/>
    <w:rsid w:val="00FF639A"/>
  </w:rsids>
  <m:mathPr>
    <m:mathFont m:val="PortagoITC T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77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D9482A"/>
    <w:rPr>
      <w:rFonts w:ascii="Tahoma" w:hAnsi="Tahoma" w:cs="Tahoma"/>
      <w:sz w:val="16"/>
      <w:szCs w:val="16"/>
    </w:rPr>
  </w:style>
  <w:style w:type="character" w:customStyle="1" w:styleId="BalloonTextChar">
    <w:name w:val="Balloon Text Char"/>
    <w:basedOn w:val="DefaultParagraphFont"/>
    <w:link w:val="BalloonText"/>
    <w:uiPriority w:val="99"/>
    <w:semiHidden/>
    <w:rsid w:val="00D9482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82A"/>
    <w:rPr>
      <w:rFonts w:ascii="Tahoma" w:hAnsi="Tahoma" w:cs="Tahoma"/>
      <w:sz w:val="16"/>
      <w:szCs w:val="16"/>
    </w:rPr>
  </w:style>
  <w:style w:type="character" w:customStyle="1" w:styleId="BalloonTextChar">
    <w:name w:val="Balloon Text Char"/>
    <w:basedOn w:val="DefaultParagraphFont"/>
    <w:link w:val="BalloonText"/>
    <w:uiPriority w:val="99"/>
    <w:semiHidden/>
    <w:rsid w:val="00D948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96350-CD87-2C4B-9541-0EABC3BA9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8860</Words>
  <Characters>50505</Characters>
  <Application>Microsoft Macintosh Word</Application>
  <DocSecurity>0</DocSecurity>
  <Lines>420</Lines>
  <Paragraphs>101</Paragraphs>
  <ScaleCrop>false</ScaleCrop>
  <Company>HPS</Company>
  <LinksUpToDate>false</LinksUpToDate>
  <CharactersWithSpaces>62023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Douglas</dc:creator>
  <cp:keywords/>
  <dc:description/>
  <cp:lastModifiedBy>Heather Douglas</cp:lastModifiedBy>
  <cp:revision>2</cp:revision>
  <dcterms:created xsi:type="dcterms:W3CDTF">2015-09-14T22:47:00Z</dcterms:created>
  <dcterms:modified xsi:type="dcterms:W3CDTF">2015-09-14T22:47:00Z</dcterms:modified>
</cp:coreProperties>
</file>