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B4FA" w14:textId="14BE06EA" w:rsidR="009216E2" w:rsidRDefault="009216E2" w:rsidP="009216E2">
      <w:pPr>
        <w:keepNext/>
        <w:keepLines/>
        <w:spacing w:after="600" w:line="480" w:lineRule="auto"/>
        <w:ind w:firstLine="0"/>
        <w:jc w:val="center"/>
        <w:outlineLvl w:val="0"/>
        <w:rPr>
          <w:rFonts w:eastAsiaTheme="majorEastAsia" w:cstheme="majorBidi"/>
          <w:b/>
          <w:bCs/>
          <w:sz w:val="32"/>
          <w:szCs w:val="28"/>
        </w:rPr>
      </w:pPr>
      <w:hyperlink r:id="rId10" w:history="1">
        <w:r w:rsidRPr="009216E2">
          <w:rPr>
            <w:rStyle w:val="Hipervnculo"/>
            <w:rFonts w:eastAsiaTheme="majorEastAsia" w:cstheme="majorBidi"/>
            <w:b/>
            <w:bCs/>
            <w:sz w:val="32"/>
            <w:szCs w:val="28"/>
            <w:u w:val="none"/>
          </w:rPr>
          <w:t>Completing Infinite Successive Additions in Relativistic Structures</w:t>
        </w:r>
      </w:hyperlink>
    </w:p>
    <w:p w14:paraId="010830E7" w14:textId="66189292" w:rsidR="009216E2" w:rsidRPr="009216E2" w:rsidRDefault="009216E2" w:rsidP="009216E2">
      <w:pPr>
        <w:jc w:val="center"/>
        <w:rPr>
          <w:rFonts w:eastAsiaTheme="majorEastAsia"/>
          <w:lang w:val="it-IT"/>
        </w:rPr>
      </w:pPr>
      <w:r w:rsidRPr="009216E2">
        <w:rPr>
          <w:rFonts w:eastAsiaTheme="majorEastAsia"/>
          <w:lang w:val="it-IT"/>
        </w:rPr>
        <w:t>Author: Federico Viglione (Uni</w:t>
      </w:r>
      <w:r>
        <w:rPr>
          <w:rFonts w:eastAsiaTheme="majorEastAsia"/>
          <w:lang w:val="it-IT"/>
        </w:rPr>
        <w:t>versità degli Studi di M</w:t>
      </w:r>
      <w:r w:rsidRPr="009216E2">
        <w:rPr>
          <w:rFonts w:eastAsiaTheme="majorEastAsia"/>
          <w:lang w:val="it-IT"/>
        </w:rPr>
        <w:t>i</w:t>
      </w:r>
      <w:r>
        <w:rPr>
          <w:rFonts w:eastAsiaTheme="majorEastAsia"/>
          <w:lang w:val="it-IT"/>
        </w:rPr>
        <w:t>lano</w:t>
      </w:r>
      <w:r w:rsidRPr="009216E2">
        <w:rPr>
          <w:rFonts w:eastAsiaTheme="majorEastAsia"/>
          <w:lang w:val="it-IT"/>
        </w:rPr>
        <w:t>)</w:t>
      </w:r>
    </w:p>
    <w:p w14:paraId="200E5A56" w14:textId="4C3E09A8" w:rsidR="009216E2" w:rsidRDefault="009216E2" w:rsidP="009216E2">
      <w:pPr>
        <w:jc w:val="center"/>
        <w:rPr>
          <w:rFonts w:eastAsiaTheme="majorEastAsia"/>
          <w:lang w:val="it-IT"/>
        </w:rPr>
      </w:pPr>
      <w:hyperlink r:id="rId11" w:history="1">
        <w:r w:rsidRPr="009216E2">
          <w:rPr>
            <w:rStyle w:val="Hipervnculo"/>
            <w:rFonts w:eastAsiaTheme="majorEastAsia"/>
            <w:u w:val="none"/>
            <w:lang w:val="it-IT"/>
          </w:rPr>
          <w:t>Federico.viglione@unimi.it</w:t>
        </w:r>
      </w:hyperlink>
    </w:p>
    <w:p w14:paraId="187CBBD0" w14:textId="77777777" w:rsidR="009216E2" w:rsidRDefault="009216E2" w:rsidP="009216E2">
      <w:pPr>
        <w:jc w:val="center"/>
        <w:rPr>
          <w:rFonts w:eastAsiaTheme="majorEastAsia"/>
          <w:lang w:val="it-IT"/>
        </w:rPr>
      </w:pPr>
    </w:p>
    <w:p w14:paraId="3AD5B5A6" w14:textId="3A3C86F9" w:rsidR="009216E2" w:rsidRPr="009216E2" w:rsidRDefault="009216E2" w:rsidP="009216E2">
      <w:pPr>
        <w:jc w:val="center"/>
        <w:rPr>
          <w:rFonts w:eastAsiaTheme="majorEastAsia"/>
        </w:rPr>
      </w:pPr>
      <w:r w:rsidRPr="009216E2">
        <w:rPr>
          <w:rFonts w:eastAsiaTheme="majorEastAsia"/>
        </w:rPr>
        <w:t>This manuscript is a preprint and has not yet undergone formal peer review. It is being shared to facilitate the rapid dissemination of research findings.</w:t>
      </w:r>
    </w:p>
    <w:p w14:paraId="003ED907" w14:textId="77777777" w:rsidR="009216E2" w:rsidRPr="009216E2" w:rsidRDefault="009216E2" w:rsidP="009216E2">
      <w:pPr>
        <w:jc w:val="center"/>
        <w:rPr>
          <w:rFonts w:eastAsiaTheme="majorEastAsia"/>
          <w:lang w:val="it-IT"/>
        </w:rPr>
      </w:pPr>
    </w:p>
    <w:p w14:paraId="20DDBF3D" w14:textId="77777777" w:rsidR="00CD3045" w:rsidRPr="009216E2" w:rsidRDefault="00CD3045" w:rsidP="00CD3045">
      <w:pPr>
        <w:keepNext/>
        <w:keepLines/>
        <w:spacing w:before="360" w:after="240"/>
        <w:ind w:firstLine="0"/>
        <w:outlineLvl w:val="1"/>
        <w:rPr>
          <w:rFonts w:eastAsiaTheme="majorEastAsia" w:cstheme="majorBidi"/>
          <w:b/>
          <w:bCs/>
          <w:szCs w:val="26"/>
          <w:lang w:val="it-IT" w:eastAsia="en-US"/>
        </w:rPr>
      </w:pPr>
      <w:r w:rsidRPr="009216E2">
        <w:rPr>
          <w:rFonts w:eastAsiaTheme="majorEastAsia" w:cstheme="majorBidi"/>
          <w:b/>
          <w:bCs/>
          <w:szCs w:val="26"/>
          <w:lang w:val="it-IT" w:eastAsia="en-US"/>
        </w:rPr>
        <w:t>Abstract</w:t>
      </w:r>
    </w:p>
    <w:p w14:paraId="1F7679DF" w14:textId="2CE496EB" w:rsidR="009216E2" w:rsidRDefault="00772BD0" w:rsidP="00CD3045">
      <w:pPr>
        <w:keepNext/>
        <w:keepLines/>
        <w:spacing w:before="360" w:after="240"/>
        <w:ind w:firstLine="0"/>
        <w:outlineLvl w:val="1"/>
      </w:pPr>
      <w:bookmarkStart w:id="0" w:name="_Hlk212468298"/>
      <w:r>
        <w:t xml:space="preserve">Recently, </w:t>
      </w:r>
      <w:r w:rsidR="003278F1">
        <w:t xml:space="preserve">I </w:t>
      </w:r>
      <w:r>
        <w:t xml:space="preserve">argued that nothing </w:t>
      </w:r>
      <w:r w:rsidR="00871102">
        <w:t xml:space="preserve">seems to </w:t>
      </w:r>
      <w:r>
        <w:t xml:space="preserve">logically or metaphysically prevent a traversal of the infinite (i.e., the completion of an infinite series of equally long successive additions) starting at some time. In this </w:t>
      </w:r>
      <w:r w:rsidR="00E6497C">
        <w:t>paper</w:t>
      </w:r>
      <w:r>
        <w:t>, I support a stronger claim: that physically reasonable models of general relativity (</w:t>
      </w:r>
      <w:r w:rsidRPr="00772BD0">
        <w:rPr>
          <w:i/>
          <w:iCs/>
        </w:rPr>
        <w:t>Malament-Hogarth</w:t>
      </w:r>
      <w:r>
        <w:t xml:space="preserve"> models) provide reason to think such a traversal may be physically possible, at least in </w:t>
      </w:r>
      <w:r w:rsidR="00871102">
        <w:t xml:space="preserve">what I call </w:t>
      </w:r>
      <w:r>
        <w:t xml:space="preserve">a </w:t>
      </w:r>
      <w:r w:rsidRPr="00772BD0">
        <w:rPr>
          <w:i/>
          <w:iCs/>
        </w:rPr>
        <w:t>proxy</w:t>
      </w:r>
      <w:r>
        <w:t xml:space="preserve"> fashion. Moreover, I advance a conjecture based on a speculative yet physically reasonable cosmological model (</w:t>
      </w:r>
      <w:r w:rsidRPr="00772BD0">
        <w:rPr>
          <w:i/>
          <w:iCs/>
        </w:rPr>
        <w:t xml:space="preserve">Conformal </w:t>
      </w:r>
      <w:r w:rsidR="00F555CE">
        <w:rPr>
          <w:i/>
          <w:iCs/>
        </w:rPr>
        <w:t xml:space="preserve">Cyclic </w:t>
      </w:r>
      <w:r w:rsidRPr="00772BD0">
        <w:rPr>
          <w:i/>
          <w:iCs/>
        </w:rPr>
        <w:t>Cosmology</w:t>
      </w:r>
      <w:r>
        <w:t xml:space="preserve">): that it may also be physically possible to traverse the infinite in a </w:t>
      </w:r>
      <w:r w:rsidRPr="00772BD0">
        <w:rPr>
          <w:i/>
          <w:iCs/>
        </w:rPr>
        <w:t>non-proxy</w:t>
      </w:r>
      <w:r>
        <w:t xml:space="preserve"> fashion, i.e., by both starting and finishing at some time.</w:t>
      </w:r>
    </w:p>
    <w:p w14:paraId="587E87CB" w14:textId="77777777" w:rsidR="009216E2" w:rsidRDefault="009216E2">
      <w:pPr>
        <w:suppressAutoHyphens w:val="0"/>
        <w:spacing w:after="200" w:line="276" w:lineRule="auto"/>
        <w:ind w:firstLine="0"/>
        <w:jc w:val="left"/>
      </w:pPr>
      <w:r>
        <w:br w:type="page"/>
      </w:r>
    </w:p>
    <w:bookmarkEnd w:id="0"/>
    <w:p w14:paraId="3915E31B" w14:textId="6C554CF6" w:rsidR="00CD3045" w:rsidRPr="00A12F0A" w:rsidRDefault="00CD3045" w:rsidP="00CD3045">
      <w:pPr>
        <w:keepNext/>
        <w:keepLines/>
        <w:spacing w:before="360" w:after="240"/>
        <w:ind w:firstLine="0"/>
        <w:outlineLvl w:val="1"/>
        <w:rPr>
          <w:rFonts w:eastAsiaTheme="majorEastAsia" w:cstheme="majorBidi"/>
          <w:b/>
          <w:bCs/>
          <w:szCs w:val="26"/>
          <w:lang w:eastAsia="en-US"/>
        </w:rPr>
      </w:pPr>
      <w:r w:rsidRPr="00A12F0A">
        <w:rPr>
          <w:rFonts w:eastAsiaTheme="majorEastAsia" w:cstheme="majorBidi"/>
          <w:b/>
          <w:bCs/>
          <w:szCs w:val="26"/>
          <w:lang w:eastAsia="en-US"/>
        </w:rPr>
        <w:lastRenderedPageBreak/>
        <w:t>1. Introduction</w:t>
      </w:r>
    </w:p>
    <w:p w14:paraId="17B65B27" w14:textId="3C7B8684" w:rsidR="00CD3045" w:rsidRPr="00A12F0A" w:rsidRDefault="00CD3045" w:rsidP="00CD3045">
      <w:pPr>
        <w:ind w:firstLine="0"/>
        <w:rPr>
          <w:rFonts w:eastAsiaTheme="majorEastAsia"/>
          <w:lang w:eastAsia="en-US"/>
        </w:rPr>
      </w:pPr>
      <w:bookmarkStart w:id="1" w:name="_Hlk212471481"/>
      <w:r w:rsidRPr="00A12F0A">
        <w:rPr>
          <w:rFonts w:eastAsiaTheme="majorEastAsia"/>
          <w:lang w:eastAsia="en-US"/>
        </w:rPr>
        <w:t>If the universe’s past is infinite, argues the past finitist, how did we get to the present moment? An infinite past would entail that an actually infinite series of past events is completed by successive addition, and this, says the past finitist, is a</w:t>
      </w:r>
      <w:r w:rsidR="00257A5D" w:rsidRPr="00A12F0A">
        <w:rPr>
          <w:rFonts w:eastAsiaTheme="majorEastAsia"/>
          <w:lang w:eastAsia="en-US"/>
        </w:rPr>
        <w:t xml:space="preserve"> metaphysical</w:t>
      </w:r>
      <w:r w:rsidRPr="00A12F0A">
        <w:rPr>
          <w:rFonts w:eastAsiaTheme="majorEastAsia"/>
          <w:lang w:eastAsia="en-US"/>
        </w:rPr>
        <w:t xml:space="preserve"> impossibility.</w:t>
      </w:r>
      <w:r w:rsidRPr="00A12F0A">
        <w:rPr>
          <w:rFonts w:eastAsiaTheme="majorEastAsia"/>
          <w:vertAlign w:val="superscript"/>
          <w:lang w:eastAsia="en-US"/>
        </w:rPr>
        <w:footnoteReference w:id="1"/>
      </w:r>
      <w:r w:rsidR="009314FB">
        <w:rPr>
          <w:rFonts w:eastAsiaTheme="majorEastAsia"/>
          <w:lang w:eastAsia="en-US"/>
        </w:rPr>
        <w:t xml:space="preserve"> </w:t>
      </w:r>
      <w:r w:rsidRPr="00A12F0A">
        <w:rPr>
          <w:rFonts w:eastAsiaTheme="majorEastAsia"/>
          <w:lang w:eastAsia="en-US"/>
        </w:rPr>
        <w:t xml:space="preserve">In </w:t>
      </w:r>
      <w:r w:rsidR="00D34195">
        <w:rPr>
          <w:rFonts w:eastAsiaTheme="majorEastAsia"/>
          <w:lang w:eastAsia="en-US"/>
        </w:rPr>
        <w:t xml:space="preserve">a </w:t>
      </w:r>
      <w:r w:rsidRPr="00A12F0A">
        <w:rPr>
          <w:rFonts w:eastAsiaTheme="majorEastAsia"/>
          <w:lang w:eastAsia="en-US"/>
        </w:rPr>
        <w:t xml:space="preserve">recent work, </w:t>
      </w:r>
      <w:r w:rsidR="003278F1">
        <w:rPr>
          <w:rFonts w:eastAsiaTheme="majorEastAsia"/>
          <w:lang w:eastAsia="en-US"/>
        </w:rPr>
        <w:t xml:space="preserve">I </w:t>
      </w:r>
      <w:r w:rsidRPr="00A12F0A">
        <w:rPr>
          <w:rFonts w:eastAsiaTheme="majorEastAsia"/>
          <w:lang w:eastAsia="en-US"/>
        </w:rPr>
        <w:t xml:space="preserve">addressed contemporary defenses of this traditional argument for past finitism, the </w:t>
      </w:r>
      <w:r w:rsidRPr="00A12F0A">
        <w:rPr>
          <w:rFonts w:eastAsiaTheme="majorEastAsia"/>
          <w:i/>
          <w:iCs/>
          <w:lang w:eastAsia="en-US"/>
        </w:rPr>
        <w:t>Successive Addition Argument</w:t>
      </w:r>
      <w:r w:rsidRPr="00A12F0A">
        <w:rPr>
          <w:rFonts w:eastAsiaTheme="majorEastAsia"/>
          <w:lang w:eastAsia="en-US"/>
        </w:rPr>
        <w:t xml:space="preserve"> (SAA) (Viglione 2024). To that end, </w:t>
      </w:r>
      <w:r w:rsidR="003278F1">
        <w:rPr>
          <w:rFonts w:eastAsiaTheme="majorEastAsia"/>
          <w:lang w:eastAsia="en-US"/>
        </w:rPr>
        <w:t>I</w:t>
      </w:r>
      <w:r w:rsidR="009823ED" w:rsidRPr="00A12F0A">
        <w:rPr>
          <w:rFonts w:eastAsiaTheme="majorEastAsia"/>
          <w:lang w:eastAsia="en-US"/>
        </w:rPr>
        <w:t xml:space="preserve"> criticized</w:t>
      </w:r>
      <w:r w:rsidRPr="00A12F0A">
        <w:rPr>
          <w:rFonts w:eastAsiaTheme="majorEastAsia"/>
          <w:lang w:eastAsia="en-US"/>
        </w:rPr>
        <w:t xml:space="preserve"> </w:t>
      </w:r>
      <w:r w:rsidR="009823ED" w:rsidRPr="00A12F0A">
        <w:rPr>
          <w:rFonts w:eastAsiaTheme="majorEastAsia"/>
          <w:lang w:eastAsia="en-US"/>
        </w:rPr>
        <w:t xml:space="preserve">the </w:t>
      </w:r>
      <w:r w:rsidR="009823ED" w:rsidRPr="00A12F0A">
        <w:rPr>
          <w:rFonts w:eastAsiaTheme="majorEastAsia"/>
          <w:i/>
          <w:iCs/>
          <w:lang w:eastAsia="en-US"/>
        </w:rPr>
        <w:t>First Addition Claim</w:t>
      </w:r>
      <w:r w:rsidR="009823ED" w:rsidRPr="00A12F0A">
        <w:rPr>
          <w:rFonts w:eastAsiaTheme="majorEastAsia"/>
          <w:lang w:eastAsia="en-US"/>
        </w:rPr>
        <w:t xml:space="preserve">, </w:t>
      </w:r>
      <w:r w:rsidRPr="00A12F0A">
        <w:rPr>
          <w:rFonts w:eastAsiaTheme="majorEastAsia"/>
          <w:lang w:eastAsia="en-US"/>
        </w:rPr>
        <w:t xml:space="preserve">a supposedly uncontroversial claim underpinning most of the SAA’s proponents’ </w:t>
      </w:r>
      <w:r w:rsidR="00B34D96" w:rsidRPr="00A12F0A">
        <w:rPr>
          <w:rFonts w:eastAsiaTheme="majorEastAsia"/>
          <w:lang w:eastAsia="en-US"/>
        </w:rPr>
        <w:t xml:space="preserve">argumentative </w:t>
      </w:r>
      <w:r w:rsidRPr="00A12F0A">
        <w:rPr>
          <w:rFonts w:eastAsiaTheme="majorEastAsia"/>
          <w:lang w:eastAsia="en-US"/>
        </w:rPr>
        <w:t>strategies</w:t>
      </w:r>
      <w:r w:rsidR="009823ED" w:rsidRPr="00A12F0A">
        <w:rPr>
          <w:rFonts w:eastAsiaTheme="majorEastAsia"/>
          <w:lang w:eastAsia="en-US"/>
        </w:rPr>
        <w:t>:</w:t>
      </w:r>
    </w:p>
    <w:p w14:paraId="49D3A090" w14:textId="4160A161" w:rsidR="00CD3045" w:rsidRPr="00A12F0A" w:rsidRDefault="00CD3045" w:rsidP="00270BB7">
      <w:pPr>
        <w:pStyle w:val="Subttulo"/>
      </w:pPr>
      <w:r w:rsidRPr="00A12F0A">
        <w:rPr>
          <w:b/>
          <w:bCs/>
        </w:rPr>
        <w:t>FAC</w:t>
      </w:r>
      <w:r w:rsidRPr="00A12F0A">
        <w:t>: An actually infinite series cannot be completed by successive additions of equal (finite) duration, starting with a first addition.</w:t>
      </w:r>
      <w:r w:rsidR="009823ED" w:rsidRPr="00A12F0A">
        <w:rPr>
          <w:vertAlign w:val="superscript"/>
        </w:rPr>
        <w:footnoteReference w:id="2"/>
      </w:r>
    </w:p>
    <w:p w14:paraId="56C39365" w14:textId="4ABDF721" w:rsidR="00CD3045" w:rsidRPr="00A12F0A" w:rsidRDefault="00B34D96" w:rsidP="002747EF">
      <w:pPr>
        <w:ind w:firstLine="0"/>
        <w:rPr>
          <w:rFonts w:eastAsiaTheme="majorEastAsia"/>
          <w:lang w:eastAsia="en-US"/>
        </w:rPr>
      </w:pPr>
      <w:r w:rsidRPr="00A12F0A">
        <w:rPr>
          <w:rFonts w:eastAsiaTheme="majorEastAsia"/>
          <w:lang w:eastAsia="en-US"/>
        </w:rPr>
        <w:t>Let me briefly clarify the terms appearing in FAC.</w:t>
      </w:r>
      <w:r w:rsidR="002747EF" w:rsidRPr="00A12F0A">
        <w:rPr>
          <w:rFonts w:eastAsiaTheme="majorEastAsia"/>
          <w:lang w:eastAsia="en-US"/>
        </w:rPr>
        <w:t xml:space="preserve"> </w:t>
      </w:r>
      <w:r w:rsidRPr="00A12F0A">
        <w:rPr>
          <w:rFonts w:eastAsiaTheme="majorEastAsia"/>
          <w:lang w:eastAsia="en-US"/>
        </w:rPr>
        <w:t>A</w:t>
      </w:r>
      <w:r w:rsidR="00CD3045" w:rsidRPr="00A12F0A">
        <w:rPr>
          <w:rFonts w:eastAsiaTheme="majorEastAsia"/>
          <w:lang w:eastAsia="en-US"/>
        </w:rPr>
        <w:t>n actually infinite series</w:t>
      </w:r>
      <w:r w:rsidR="00CD3045" w:rsidRPr="00A12F0A">
        <w:t xml:space="preserve"> </w:t>
      </w:r>
      <w:r w:rsidR="00CD3045" w:rsidRPr="00A12F0A">
        <w:rPr>
          <w:rFonts w:eastAsiaTheme="majorEastAsia"/>
          <w:lang w:eastAsia="en-US"/>
        </w:rPr>
        <w:t xml:space="preserve">is an ordered collection (non-mathematical multitude) possessing </w:t>
      </w:r>
      <m:oMath>
        <m:sSub>
          <m:sSubPr>
            <m:ctrlPr>
              <w:rPr>
                <w:rFonts w:ascii="Cambria Math" w:eastAsiaTheme="majorEastAsia" w:hAnsi="Cambria Math"/>
                <w:i/>
                <w:lang w:eastAsia="en-US"/>
              </w:rPr>
            </m:ctrlPr>
          </m:sSubPr>
          <m:e>
            <m:r>
              <w:rPr>
                <w:rFonts w:ascii="Cambria Math" w:eastAsiaTheme="majorEastAsia" w:hAnsi="Cambria Math"/>
                <w:lang w:eastAsia="en-US"/>
              </w:rPr>
              <m:t>ℵ</m:t>
            </m:r>
          </m:e>
          <m:sub>
            <m:r>
              <w:rPr>
                <w:rFonts w:ascii="Cambria Math" w:eastAsiaTheme="majorEastAsia" w:hAnsi="Cambria Math"/>
                <w:lang w:eastAsia="en-US"/>
              </w:rPr>
              <m:t>0</m:t>
            </m:r>
          </m:sub>
        </m:sSub>
      </m:oMath>
      <w:r w:rsidR="00CD3045" w:rsidRPr="00A12F0A">
        <w:rPr>
          <w:rFonts w:eastAsiaTheme="majorEastAsia"/>
          <w:lang w:eastAsia="en-US"/>
        </w:rPr>
        <w:t xml:space="preserve"> elements</w:t>
      </w:r>
      <w:r w:rsidR="00D34195">
        <w:rPr>
          <w:rFonts w:eastAsiaTheme="majorEastAsia"/>
          <w:lang w:eastAsia="en-US"/>
        </w:rPr>
        <w:t xml:space="preserve"> </w:t>
      </w:r>
      <w:r w:rsidR="00CD3045" w:rsidRPr="00A12F0A">
        <w:rPr>
          <w:rFonts w:eastAsiaTheme="majorEastAsia"/>
          <w:lang w:eastAsia="en-US"/>
        </w:rPr>
        <w:t xml:space="preserve">that can stand in a one-to-one correspondence with a sequence (linearly ordered and discrete set). </w:t>
      </w:r>
      <w:r w:rsidR="00D34195">
        <w:rPr>
          <w:rFonts w:eastAsiaTheme="majorEastAsia"/>
          <w:lang w:eastAsia="en-US"/>
        </w:rPr>
        <w:t xml:space="preserve">For </w:t>
      </w:r>
      <w:r w:rsidR="00CD3045" w:rsidRPr="00A12F0A">
        <w:rPr>
          <w:rFonts w:eastAsiaTheme="majorEastAsia"/>
          <w:lang w:eastAsia="en-US"/>
        </w:rPr>
        <w:t xml:space="preserve">a series </w:t>
      </w:r>
      <w:r w:rsidR="00D34195">
        <w:rPr>
          <w:rFonts w:eastAsiaTheme="majorEastAsia"/>
          <w:lang w:eastAsia="en-US"/>
        </w:rPr>
        <w:t>to be</w:t>
      </w:r>
      <w:r w:rsidR="00CD3045" w:rsidRPr="00A12F0A">
        <w:rPr>
          <w:rFonts w:eastAsiaTheme="majorEastAsia"/>
          <w:lang w:eastAsia="en-US"/>
        </w:rPr>
        <w:t xml:space="preserve"> completed by successive additions means that there is a time such that all the elements of the series </w:t>
      </w:r>
      <w:r w:rsidR="00CD3045" w:rsidRPr="00A12F0A">
        <w:rPr>
          <w:rFonts w:eastAsiaTheme="majorEastAsia"/>
          <w:i/>
          <w:iCs/>
          <w:lang w:eastAsia="en-US"/>
        </w:rPr>
        <w:t>have been</w:t>
      </w:r>
      <w:r w:rsidR="00CD3045" w:rsidRPr="00A12F0A">
        <w:rPr>
          <w:rFonts w:eastAsiaTheme="majorEastAsia"/>
          <w:lang w:eastAsia="en-US"/>
        </w:rPr>
        <w:t xml:space="preserve"> added up one after </w:t>
      </w:r>
      <w:r w:rsidR="00D34195">
        <w:rPr>
          <w:rFonts w:eastAsiaTheme="majorEastAsia"/>
          <w:lang w:eastAsia="en-US"/>
        </w:rPr>
        <w:t xml:space="preserve">the </w:t>
      </w:r>
      <w:r w:rsidR="00CD3045" w:rsidRPr="00A12F0A">
        <w:rPr>
          <w:rFonts w:eastAsiaTheme="majorEastAsia"/>
          <w:lang w:eastAsia="en-US"/>
        </w:rPr>
        <w:t xml:space="preserve">other in a given order, so that for each element </w:t>
      </w:r>
      <m:oMath>
        <m:r>
          <w:rPr>
            <w:rFonts w:ascii="Cambria Math" w:eastAsiaTheme="majorEastAsia" w:hAnsi="Cambria Math"/>
            <w:lang w:eastAsia="en-US"/>
          </w:rPr>
          <m:t xml:space="preserve">x </m:t>
        </m:r>
      </m:oMath>
      <w:r w:rsidR="00CD3045" w:rsidRPr="00A12F0A">
        <w:rPr>
          <w:rFonts w:eastAsiaTheme="majorEastAsia"/>
          <w:lang w:eastAsia="en-US"/>
        </w:rPr>
        <w:t xml:space="preserve">that belongs to the series (except the first one) there is an element </w:t>
      </w:r>
      <m:oMath>
        <m:r>
          <w:rPr>
            <w:rFonts w:ascii="Cambria Math" w:eastAsiaTheme="majorEastAsia" w:hAnsi="Cambria Math"/>
            <w:lang w:eastAsia="en-US"/>
          </w:rPr>
          <m:t xml:space="preserve">y </m:t>
        </m:r>
      </m:oMath>
      <w:r w:rsidR="00CD3045" w:rsidRPr="00A12F0A">
        <w:rPr>
          <w:rFonts w:eastAsiaTheme="majorEastAsia"/>
          <w:lang w:eastAsia="en-US"/>
        </w:rPr>
        <w:t xml:space="preserve">such that </w:t>
      </w:r>
      <m:oMath>
        <m:r>
          <w:rPr>
            <w:rFonts w:ascii="Cambria Math" w:eastAsiaTheme="majorEastAsia" w:hAnsi="Cambria Math"/>
            <w:lang w:eastAsia="en-US"/>
          </w:rPr>
          <m:t>x</m:t>
        </m:r>
      </m:oMath>
      <w:r w:rsidR="00CD3045" w:rsidRPr="00A12F0A">
        <w:rPr>
          <w:rFonts w:eastAsiaTheme="majorEastAsia"/>
          <w:lang w:eastAsia="en-US"/>
        </w:rPr>
        <w:t xml:space="preserve"> was added immediately after </w:t>
      </w:r>
      <m:oMath>
        <m:r>
          <w:rPr>
            <w:rFonts w:ascii="Cambria Math" w:eastAsiaTheme="majorEastAsia" w:hAnsi="Cambria Math"/>
            <w:lang w:eastAsia="en-US"/>
          </w:rPr>
          <m:t>y</m:t>
        </m:r>
      </m:oMath>
      <w:r w:rsidR="00CD3045" w:rsidRPr="00A12F0A">
        <w:rPr>
          <w:rFonts w:eastAsiaTheme="majorEastAsia"/>
          <w:lang w:eastAsia="en-US"/>
        </w:rPr>
        <w:t xml:space="preserve">. More formally, let </w:t>
      </w:r>
      <m:oMath>
        <m:r>
          <w:rPr>
            <w:rFonts w:ascii="Cambria Math" w:eastAsiaTheme="majorEastAsia" w:hAnsi="Cambria Math"/>
            <w:lang w:eastAsia="en-US"/>
          </w:rPr>
          <m:t xml:space="preserve">S </m:t>
        </m:r>
      </m:oMath>
      <w:r w:rsidR="00CD3045" w:rsidRPr="00A12F0A">
        <w:rPr>
          <w:rFonts w:eastAsiaTheme="majorEastAsia"/>
          <w:lang w:eastAsia="en-US"/>
        </w:rPr>
        <w:t xml:space="preserve">be a series ordered by the dyadic relation </w:t>
      </w:r>
      <m:oMath>
        <m:r>
          <w:rPr>
            <w:rFonts w:ascii="Cambria Math" w:eastAsiaTheme="majorEastAsia" w:hAnsi="Cambria Math"/>
            <w:lang w:eastAsia="en-US"/>
          </w:rPr>
          <m:t>&lt;</m:t>
        </m:r>
      </m:oMath>
      <w:r w:rsidR="00CD3045" w:rsidRPr="00A12F0A">
        <w:rPr>
          <w:rFonts w:eastAsiaTheme="majorEastAsia"/>
          <w:lang w:eastAsia="en-US"/>
        </w:rPr>
        <w:t xml:space="preserve">, and let </w:t>
      </w:r>
      <m:oMath>
        <m:r>
          <w:rPr>
            <w:rFonts w:ascii="Cambria Math" w:eastAsiaTheme="majorEastAsia" w:hAnsi="Cambria Math"/>
            <w:lang w:eastAsia="en-US"/>
          </w:rPr>
          <m:t>I</m:t>
        </m:r>
      </m:oMath>
      <w:r w:rsidR="00CD3045" w:rsidRPr="00A12F0A">
        <w:rPr>
          <w:rFonts w:eastAsiaTheme="majorEastAsia"/>
          <w:lang w:eastAsia="en-US"/>
        </w:rPr>
        <w:t xml:space="preserve"> be the dyadic relation “has been added immediately after”:</w:t>
      </w:r>
    </w:p>
    <w:p w14:paraId="27FA76CA" w14:textId="42C69B48" w:rsidR="00CD3045" w:rsidRPr="00A12F0A" w:rsidRDefault="00CD3045" w:rsidP="0008479E">
      <w:pPr>
        <w:pStyle w:val="Subttulo"/>
      </w:pPr>
      <w:r w:rsidRPr="00A12F0A">
        <w:rPr>
          <w:b/>
          <w:bCs/>
        </w:rPr>
        <w:t>Additions Completed Condition</w:t>
      </w:r>
      <w:r w:rsidRPr="00A12F0A">
        <w:t xml:space="preserve">: </w:t>
      </w:r>
      <m:oMath>
        <m:r>
          <m:rPr>
            <m:sty m:val="p"/>
          </m:rPr>
          <w:rPr>
            <w:rFonts w:ascii="Cambria Math" w:hAnsi="Cambria Math" w:cs="Cambria Math"/>
          </w:rPr>
          <m:t>∀</m:t>
        </m:r>
        <m:r>
          <w:rPr>
            <w:rFonts w:ascii="Cambria Math" w:hAnsi="Cambria Math"/>
            <w:lang w:val="es-ES"/>
          </w:rPr>
          <m:t>x</m:t>
        </m:r>
        <m:r>
          <m:rPr>
            <m:sty m:val="p"/>
          </m:rPr>
          <w:rPr>
            <w:rFonts w:ascii="Cambria Math" w:hAnsi="Cambria Math"/>
          </w:rPr>
          <m:t>(</m:t>
        </m:r>
        <m:r>
          <w:rPr>
            <w:rFonts w:ascii="Cambria Math" w:hAnsi="Cambria Math"/>
            <w:lang w:val="es-ES"/>
          </w:rPr>
          <m:t>x</m:t>
        </m:r>
        <m:r>
          <m:rPr>
            <m:sty m:val="p"/>
          </m:rPr>
          <w:rPr>
            <w:rFonts w:ascii="Cambria Math" w:hAnsi="Cambria Math" w:cs="Cambria Math"/>
          </w:rPr>
          <m:t>∈</m:t>
        </m:r>
        <m:r>
          <w:rPr>
            <w:rFonts w:ascii="Cambria Math" w:hAnsi="Cambria Math"/>
            <w:lang w:val="es-ES"/>
          </w:rPr>
          <m:t>S</m:t>
        </m:r>
        <m:r>
          <m:rPr>
            <m:sty m:val="p"/>
          </m:rPr>
          <w:rPr>
            <w:rFonts w:ascii="Cambria Math" w:hAnsi="Cambria Math"/>
          </w:rPr>
          <m:t>)[</m:t>
        </m:r>
        <w:bookmarkStart w:id="2" w:name="_Hlk193978105"/>
        <m:r>
          <m:rPr>
            <m:sty m:val="p"/>
          </m:rPr>
          <w:rPr>
            <w:rFonts w:ascii="Cambria Math" w:hAnsi="Cambria Math" w:cs="Cambria Math"/>
          </w:rPr>
          <m:t>∃</m:t>
        </m:r>
        <m:r>
          <w:rPr>
            <w:rFonts w:ascii="Cambria Math" w:hAnsi="Cambria Math"/>
            <w:lang w:val="es-ES"/>
          </w:rPr>
          <m:t>z</m:t>
        </m:r>
        <m:r>
          <w:rPr>
            <w:rFonts w:ascii="Cambria Math" w:hAnsi="Cambria Math"/>
          </w:rPr>
          <m:t>(</m:t>
        </m:r>
        <w:bookmarkEnd w:id="2"/>
        <m:d>
          <m:dPr>
            <m:ctrlPr>
              <w:rPr>
                <w:rFonts w:ascii="Cambria Math" w:hAnsi="Cambria Math"/>
              </w:rPr>
            </m:ctrlPr>
          </m:dPr>
          <m:e>
            <m:r>
              <w:rPr>
                <w:rFonts w:ascii="Cambria Math" w:hAnsi="Cambria Math"/>
                <w:lang w:val="es-ES"/>
              </w:rPr>
              <m:t>z</m:t>
            </m:r>
            <m:r>
              <m:rPr>
                <m:sty m:val="p"/>
              </m:rPr>
              <w:rPr>
                <w:rFonts w:ascii="Cambria Math" w:hAnsi="Cambria Math" w:cs="Cambria Math"/>
              </w:rPr>
              <m:t>∈</m:t>
            </m:r>
            <m:r>
              <w:rPr>
                <w:rFonts w:ascii="Cambria Math" w:hAnsi="Cambria Math"/>
                <w:lang w:val="es-ES"/>
              </w:rPr>
              <m:t>S</m:t>
            </m:r>
          </m:e>
        </m:d>
        <w:bookmarkStart w:id="3" w:name="_Hlk213836001"/>
        <m:r>
          <m:rPr>
            <m:sty m:val="p"/>
          </m:rPr>
          <w:rPr>
            <w:rFonts w:ascii="Cambria Math" w:hAnsi="Cambria Math"/>
          </w:rPr>
          <m:t>∧</m:t>
        </m:r>
        <w:bookmarkEnd w:id="3"/>
        <m:d>
          <m:dPr>
            <m:ctrlPr>
              <w:rPr>
                <w:rFonts w:ascii="Cambria Math" w:hAnsi="Cambria Math"/>
              </w:rPr>
            </m:ctrlPr>
          </m:dPr>
          <m:e>
            <m:r>
              <w:rPr>
                <w:rFonts w:ascii="Cambria Math" w:hAnsi="Cambria Math"/>
              </w:rPr>
              <m:t>z</m:t>
            </m:r>
            <m:r>
              <m:rPr>
                <m:sty m:val="p"/>
              </m:rPr>
              <w:rPr>
                <w:rFonts w:ascii="Cambria Math" w:hAnsi="Cambria Math"/>
              </w:rPr>
              <m:t>&lt;</m:t>
            </m:r>
            <m:r>
              <w:rPr>
                <w:rFonts w:ascii="Cambria Math" w:hAnsi="Cambria Math"/>
              </w:rPr>
              <m:t>x</m:t>
            </m:r>
          </m:e>
        </m:d>
        <m:r>
          <m:rPr>
            <m:sty m:val="p"/>
          </m:rPr>
          <w:rPr>
            <w:rFonts w:ascii="Cambria Math" w:hAnsi="Cambria Math"/>
          </w:rPr>
          <m:t>)→</m:t>
        </m:r>
        <m:r>
          <m:rPr>
            <m:sty m:val="p"/>
          </m:rPr>
          <w:rPr>
            <w:rFonts w:ascii="Cambria Math" w:hAnsi="Cambria Math" w:cs="Cambria Math"/>
          </w:rPr>
          <m:t>∃</m:t>
        </m:r>
        <m:r>
          <w:rPr>
            <w:rFonts w:ascii="Cambria Math" w:hAnsi="Cambria Math"/>
            <w:lang w:val="es-ES"/>
          </w:rPr>
          <m:t>y</m:t>
        </m:r>
        <m:r>
          <w:rPr>
            <w:rFonts w:ascii="Cambria Math" w:hAnsi="Cambria Math"/>
          </w:rPr>
          <m:t>(</m:t>
        </m:r>
        <m:d>
          <m:dPr>
            <m:ctrlPr>
              <w:rPr>
                <w:rFonts w:ascii="Cambria Math" w:hAnsi="Cambria Math"/>
              </w:rPr>
            </m:ctrlPr>
          </m:dPr>
          <m:e>
            <m:r>
              <w:rPr>
                <w:rFonts w:ascii="Cambria Math" w:hAnsi="Cambria Math"/>
                <w:lang w:val="es-ES"/>
              </w:rPr>
              <m:t>y</m:t>
            </m:r>
            <m:r>
              <m:rPr>
                <m:sty m:val="p"/>
              </m:rPr>
              <w:rPr>
                <w:rFonts w:ascii="Cambria Math" w:hAnsi="Cambria Math" w:cs="Cambria Math"/>
              </w:rPr>
              <m:t>∈</m:t>
            </m:r>
            <m:r>
              <w:rPr>
                <w:rFonts w:ascii="Cambria Math" w:hAnsi="Cambria Math"/>
                <w:lang w:val="es-ES"/>
              </w:rPr>
              <m:t>S</m:t>
            </m:r>
          </m:e>
        </m:d>
        <m:r>
          <m:rPr>
            <m:sty m:val="p"/>
          </m:rPr>
          <w:rPr>
            <w:rFonts w:ascii="Cambria Math" w:hAnsi="Cambria Math"/>
          </w:rPr>
          <m:t>∧</m:t>
        </m:r>
        <m:d>
          <m:dPr>
            <m:ctrlPr>
              <w:rPr>
                <w:rFonts w:ascii="Cambria Math" w:hAnsi="Cambria Math"/>
              </w:rPr>
            </m:ctrlPr>
          </m:dPr>
          <m:e>
            <m:r>
              <w:rPr>
                <w:rFonts w:ascii="Cambria Math" w:hAnsi="Cambria Math"/>
              </w:rPr>
              <m:t>y</m:t>
            </m:r>
            <m:r>
              <m:rPr>
                <m:sty m:val="p"/>
              </m:rPr>
              <w:rPr>
                <w:rFonts w:ascii="Cambria Math" w:hAnsi="Cambria Math"/>
              </w:rPr>
              <m:t>&lt;</m:t>
            </m:r>
            <m:r>
              <w:rPr>
                <w:rFonts w:ascii="Cambria Math" w:hAnsi="Cambria Math"/>
              </w:rPr>
              <m:t>x</m:t>
            </m:r>
          </m:e>
        </m:d>
        <m:r>
          <m:rPr>
            <m:sty m:val="p"/>
          </m:rPr>
          <w:rPr>
            <w:rFonts w:ascii="Cambria Math" w:hAnsi="Cambria Math"/>
          </w:rPr>
          <m:t>∧</m:t>
        </m:r>
        <m:d>
          <m:dPr>
            <m:ctrlPr>
              <w:rPr>
                <w:rFonts w:ascii="Cambria Math" w:hAnsi="Cambria Math"/>
              </w:rPr>
            </m:ctrlPr>
          </m:dPr>
          <m:e>
            <m:r>
              <w:rPr>
                <w:rFonts w:ascii="Cambria Math" w:hAnsi="Cambria Math"/>
                <w:lang w:val="es-ES"/>
              </w:rPr>
              <m:t>Ixy</m:t>
            </m:r>
          </m:e>
        </m:d>
        <m:r>
          <m:rPr>
            <m:sty m:val="p"/>
          </m:rPr>
          <w:rPr>
            <w:rFonts w:ascii="Cambria Math" w:hAnsi="Cambria Math"/>
          </w:rPr>
          <m:t>)].</m:t>
        </m:r>
      </m:oMath>
    </w:p>
    <w:p w14:paraId="07A7ECE1" w14:textId="43B73547" w:rsidR="009823ED" w:rsidRPr="00A12F0A" w:rsidRDefault="00CD3045" w:rsidP="00CD3045">
      <w:pPr>
        <w:ind w:firstLine="0"/>
        <w:rPr>
          <w:rFonts w:eastAsiaTheme="majorEastAsia"/>
          <w:lang w:eastAsia="en-US"/>
        </w:rPr>
      </w:pPr>
      <w:r w:rsidRPr="00A12F0A">
        <w:rPr>
          <w:rFonts w:eastAsiaTheme="majorEastAsia"/>
          <w:lang w:eastAsia="en-US"/>
        </w:rPr>
        <w:t xml:space="preserve">FAC is equivalent to the </w:t>
      </w:r>
      <w:r w:rsidR="00D34195">
        <w:rPr>
          <w:rFonts w:eastAsiaTheme="majorEastAsia"/>
          <w:lang w:eastAsia="en-US"/>
        </w:rPr>
        <w:t xml:space="preserve">following </w:t>
      </w:r>
      <w:r w:rsidRPr="00A12F0A">
        <w:rPr>
          <w:rFonts w:eastAsiaTheme="majorEastAsia"/>
          <w:lang w:eastAsia="en-US"/>
        </w:rPr>
        <w:t>claim</w:t>
      </w:r>
      <w:r w:rsidR="00D34195">
        <w:rPr>
          <w:rFonts w:eastAsiaTheme="majorEastAsia"/>
          <w:lang w:eastAsia="en-US"/>
        </w:rPr>
        <w:t xml:space="preserve">: </w:t>
      </w:r>
      <w:r w:rsidRPr="00A12F0A">
        <w:rPr>
          <w:rFonts w:eastAsiaTheme="majorEastAsia"/>
          <w:lang w:eastAsia="en-US"/>
        </w:rPr>
        <w:t xml:space="preserve">if each addition takes the same finite amount of time, and if </w:t>
      </w:r>
      <m:oMath>
        <m:r>
          <w:rPr>
            <w:rFonts w:ascii="Cambria Math" w:eastAsiaTheme="majorEastAsia" w:hAnsi="Cambria Math"/>
            <w:lang w:eastAsia="en-US"/>
          </w:rPr>
          <m:t>S</m:t>
        </m:r>
      </m:oMath>
      <w:r w:rsidRPr="00A12F0A">
        <w:rPr>
          <w:rFonts w:eastAsiaTheme="majorEastAsia"/>
          <w:lang w:eastAsia="en-US"/>
        </w:rPr>
        <w:t xml:space="preserve"> is taken to be actually infinite and to have a first element, then there cannot be a time when the </w:t>
      </w:r>
      <w:r w:rsidR="009823ED" w:rsidRPr="00A12F0A">
        <w:rPr>
          <w:rFonts w:eastAsiaTheme="majorEastAsia"/>
          <w:i/>
          <w:iCs/>
          <w:lang w:eastAsia="en-US"/>
        </w:rPr>
        <w:t xml:space="preserve">Addition Completed </w:t>
      </w:r>
      <w:r w:rsidRPr="00A12F0A">
        <w:rPr>
          <w:rFonts w:eastAsiaTheme="majorEastAsia"/>
          <w:i/>
          <w:iCs/>
          <w:lang w:eastAsia="en-US"/>
        </w:rPr>
        <w:t>Condition</w:t>
      </w:r>
      <w:r w:rsidRPr="00A12F0A">
        <w:rPr>
          <w:rFonts w:eastAsiaTheme="majorEastAsia"/>
          <w:lang w:eastAsia="en-US"/>
        </w:rPr>
        <w:t xml:space="preserve"> holds. </w:t>
      </w:r>
      <w:r w:rsidR="002747EF" w:rsidRPr="00A12F0A">
        <w:rPr>
          <w:rFonts w:eastAsiaTheme="majorEastAsia"/>
          <w:lang w:eastAsia="en-US"/>
        </w:rPr>
        <w:t xml:space="preserve">Figuratively, </w:t>
      </w:r>
      <w:r w:rsidR="00B34D96" w:rsidRPr="00A12F0A">
        <w:t xml:space="preserve">to complete </w:t>
      </w:r>
      <w:r w:rsidR="002747EF" w:rsidRPr="00A12F0A">
        <w:t xml:space="preserve">an actually infinite series by (equal) successive additions </w:t>
      </w:r>
      <w:r w:rsidR="00B34D96" w:rsidRPr="00A12F0A">
        <w:t xml:space="preserve">is to </w:t>
      </w:r>
      <w:r w:rsidR="00B34D96" w:rsidRPr="00A12F0A">
        <w:rPr>
          <w:i/>
          <w:iCs/>
        </w:rPr>
        <w:t>traverse</w:t>
      </w:r>
      <w:r w:rsidR="002747EF" w:rsidRPr="00A12F0A">
        <w:rPr>
          <w:i/>
          <w:iCs/>
        </w:rPr>
        <w:t xml:space="preserve"> the infinite</w:t>
      </w:r>
      <w:r w:rsidR="002747EF" w:rsidRPr="00A12F0A">
        <w:t xml:space="preserve">, so that </w:t>
      </w:r>
      <w:r w:rsidR="002747EF" w:rsidRPr="00A12F0A">
        <w:rPr>
          <w:rFonts w:eastAsiaTheme="majorEastAsia"/>
          <w:lang w:eastAsia="en-US"/>
        </w:rPr>
        <w:t xml:space="preserve">FAC </w:t>
      </w:r>
      <w:r w:rsidR="00B34D96" w:rsidRPr="00A12F0A">
        <w:rPr>
          <w:rFonts w:eastAsiaTheme="majorEastAsia"/>
          <w:lang w:eastAsia="en-US"/>
        </w:rPr>
        <w:t xml:space="preserve">can be stated as the </w:t>
      </w:r>
      <w:r w:rsidR="002747EF" w:rsidRPr="00A12F0A">
        <w:rPr>
          <w:rFonts w:eastAsiaTheme="majorEastAsia"/>
          <w:lang w:eastAsia="en-US"/>
        </w:rPr>
        <w:t xml:space="preserve">claim that </w:t>
      </w:r>
      <w:r w:rsidR="00D34195">
        <w:rPr>
          <w:rFonts w:eastAsiaTheme="majorEastAsia"/>
          <w:lang w:eastAsia="en-US"/>
        </w:rPr>
        <w:t xml:space="preserve">it </w:t>
      </w:r>
      <w:r w:rsidR="002747EF" w:rsidRPr="00A12F0A">
        <w:rPr>
          <w:rFonts w:eastAsiaTheme="majorEastAsia"/>
          <w:lang w:eastAsia="en-US"/>
        </w:rPr>
        <w:t xml:space="preserve">is impossible to traverse the infinite by starting </w:t>
      </w:r>
      <w:r w:rsidR="00CD6DCD" w:rsidRPr="00A12F0A">
        <w:rPr>
          <w:rFonts w:eastAsiaTheme="majorEastAsia"/>
          <w:lang w:eastAsia="en-US"/>
        </w:rPr>
        <w:t>at some time (e.g., now)</w:t>
      </w:r>
      <w:r w:rsidR="002747EF" w:rsidRPr="00A12F0A">
        <w:rPr>
          <w:rFonts w:eastAsiaTheme="majorEastAsia"/>
          <w:lang w:eastAsia="en-US"/>
        </w:rPr>
        <w:t>.</w:t>
      </w:r>
    </w:p>
    <w:p w14:paraId="6AB8856D" w14:textId="4D5C1C28" w:rsidR="0090549A" w:rsidRPr="00A12F0A" w:rsidRDefault="00CD3045" w:rsidP="00CD6DCD">
      <w:pPr>
        <w:rPr>
          <w:rFonts w:eastAsiaTheme="majorEastAsia"/>
          <w:lang w:eastAsia="en-US"/>
        </w:rPr>
      </w:pPr>
      <w:r w:rsidRPr="00A12F0A">
        <w:rPr>
          <w:rFonts w:eastAsiaTheme="majorEastAsia"/>
          <w:lang w:eastAsia="en-US"/>
        </w:rPr>
        <w:lastRenderedPageBreak/>
        <w:t xml:space="preserve">The reason why </w:t>
      </w:r>
      <w:r w:rsidR="002747EF" w:rsidRPr="00A12F0A">
        <w:rPr>
          <w:rFonts w:eastAsiaTheme="majorEastAsia"/>
          <w:lang w:eastAsia="en-US"/>
        </w:rPr>
        <w:t>FAC</w:t>
      </w:r>
      <w:r w:rsidRPr="00A12F0A">
        <w:rPr>
          <w:rFonts w:eastAsiaTheme="majorEastAsia"/>
          <w:lang w:eastAsia="en-US"/>
        </w:rPr>
        <w:t xml:space="preserve"> is important to SAA’s proponents is that they </w:t>
      </w:r>
      <w:r w:rsidR="00B34D96" w:rsidRPr="00A12F0A">
        <w:rPr>
          <w:rFonts w:eastAsiaTheme="majorEastAsia"/>
          <w:lang w:eastAsia="en-US"/>
        </w:rPr>
        <w:t xml:space="preserve">often </w:t>
      </w:r>
      <w:r w:rsidR="00392D8F" w:rsidRPr="00A12F0A">
        <w:rPr>
          <w:rFonts w:eastAsiaTheme="majorEastAsia"/>
          <w:lang w:eastAsia="en-US"/>
        </w:rPr>
        <w:t>use</w:t>
      </w:r>
      <w:r w:rsidR="002747EF" w:rsidRPr="00A12F0A">
        <w:rPr>
          <w:rFonts w:eastAsiaTheme="majorEastAsia"/>
          <w:lang w:eastAsia="en-US"/>
        </w:rPr>
        <w:t xml:space="preserve"> it together with some auxiliary assumption</w:t>
      </w:r>
      <w:r w:rsidR="00392D8F" w:rsidRPr="00A12F0A">
        <w:rPr>
          <w:rFonts w:eastAsiaTheme="majorEastAsia"/>
          <w:lang w:eastAsia="en-US"/>
        </w:rPr>
        <w:t xml:space="preserve"> </w:t>
      </w:r>
      <w:r w:rsidR="002747EF" w:rsidRPr="00A12F0A">
        <w:rPr>
          <w:rFonts w:eastAsiaTheme="majorEastAsia"/>
          <w:lang w:eastAsia="en-US"/>
        </w:rPr>
        <w:t>t</w:t>
      </w:r>
      <w:r w:rsidRPr="00A12F0A">
        <w:rPr>
          <w:rFonts w:eastAsiaTheme="majorEastAsia"/>
          <w:lang w:eastAsia="en-US"/>
        </w:rPr>
        <w:t xml:space="preserve">o infer </w:t>
      </w:r>
      <w:r w:rsidR="002747EF" w:rsidRPr="00A12F0A">
        <w:rPr>
          <w:rFonts w:eastAsiaTheme="majorEastAsia"/>
          <w:lang w:eastAsia="en-US"/>
        </w:rPr>
        <w:t xml:space="preserve">the </w:t>
      </w:r>
      <w:r w:rsidR="00B425AE" w:rsidRPr="00A12F0A">
        <w:rPr>
          <w:rFonts w:eastAsiaTheme="majorEastAsia"/>
          <w:lang w:eastAsia="en-US"/>
        </w:rPr>
        <w:t xml:space="preserve">SAA’s crucial premise: the </w:t>
      </w:r>
      <w:r w:rsidR="002747EF" w:rsidRPr="00A12F0A">
        <w:rPr>
          <w:rFonts w:eastAsiaTheme="majorEastAsia"/>
          <w:lang w:eastAsia="en-US"/>
        </w:rPr>
        <w:t xml:space="preserve">impossibility of </w:t>
      </w:r>
      <w:r w:rsidR="002747EF" w:rsidRPr="00A12F0A">
        <w:t>traversing the infinite</w:t>
      </w:r>
      <w:r w:rsidR="0090549A" w:rsidRPr="00A12F0A">
        <w:t xml:space="preserve"> </w:t>
      </w:r>
      <w:r w:rsidR="0090549A" w:rsidRPr="00A12F0A">
        <w:rPr>
          <w:i/>
          <w:iCs/>
        </w:rPr>
        <w:t>simpliciter</w:t>
      </w:r>
      <w:r w:rsidR="002747EF" w:rsidRPr="00A12F0A">
        <w:t xml:space="preserve"> (that is, independently of whether one starts</w:t>
      </w:r>
      <w:r w:rsidR="00CD6DCD" w:rsidRPr="00A12F0A">
        <w:t xml:space="preserve"> </w:t>
      </w:r>
      <w:r w:rsidR="0090549A" w:rsidRPr="00A12F0A">
        <w:t xml:space="preserve">or ends </w:t>
      </w:r>
      <w:r w:rsidR="00CD6DCD" w:rsidRPr="00A12F0A">
        <w:t>the traversal at some time</w:t>
      </w:r>
      <w:r w:rsidR="002747EF" w:rsidRPr="00A12F0A">
        <w:t xml:space="preserve">) </w:t>
      </w:r>
      <w:r w:rsidR="00364D47" w:rsidRPr="00A12F0A">
        <w:rPr>
          <w:rFonts w:eastAsiaTheme="majorEastAsia"/>
          <w:lang w:eastAsia="en-US"/>
        </w:rPr>
        <w:t>(Whitrow 1978, p. 42; Puryear 2014, p. 621; Loke 2014, p. 75; 2022, p. 206; Erasmus, 2018, p. 117)</w:t>
      </w:r>
      <w:r w:rsidRPr="00A12F0A">
        <w:rPr>
          <w:rFonts w:eastAsiaTheme="majorEastAsia"/>
          <w:lang w:eastAsia="en-US"/>
        </w:rPr>
        <w:t>.</w:t>
      </w:r>
      <w:r w:rsidR="00B34D96" w:rsidRPr="00A12F0A">
        <w:rPr>
          <w:rFonts w:eastAsiaTheme="majorEastAsia"/>
          <w:lang w:eastAsia="en-US"/>
        </w:rPr>
        <w:t xml:space="preserve"> This means that SAA’s proponents will also maintain </w:t>
      </w:r>
      <w:r w:rsidR="002747EF" w:rsidRPr="00A12F0A">
        <w:rPr>
          <w:rFonts w:eastAsiaTheme="majorEastAsia"/>
          <w:lang w:eastAsia="en-US"/>
        </w:rPr>
        <w:t xml:space="preserve">the </w:t>
      </w:r>
      <w:r w:rsidR="00CD6DCD" w:rsidRPr="00A12F0A">
        <w:rPr>
          <w:rFonts w:eastAsiaTheme="majorEastAsia"/>
          <w:lang w:eastAsia="en-US"/>
        </w:rPr>
        <w:t xml:space="preserve">truth of the </w:t>
      </w:r>
      <w:r w:rsidR="002747EF" w:rsidRPr="00A12F0A">
        <w:rPr>
          <w:rFonts w:eastAsiaTheme="majorEastAsia"/>
          <w:i/>
          <w:iCs/>
          <w:lang w:eastAsia="en-US"/>
        </w:rPr>
        <w:t>Last Addition Claim</w:t>
      </w:r>
      <w:r w:rsidR="002747EF" w:rsidRPr="00A12F0A">
        <w:rPr>
          <w:rFonts w:eastAsiaTheme="majorEastAsia"/>
          <w:lang w:eastAsia="en-US"/>
        </w:rPr>
        <w:t xml:space="preserve"> (LAC</w:t>
      </w:r>
      <w:r w:rsidR="00B34D96" w:rsidRPr="00A12F0A">
        <w:rPr>
          <w:rFonts w:eastAsiaTheme="majorEastAsia"/>
          <w:lang w:eastAsia="en-US"/>
        </w:rPr>
        <w:t xml:space="preserve">), i.e., the possibility of traversing the infinite by </w:t>
      </w:r>
      <w:r w:rsidR="00B34D96" w:rsidRPr="00A12F0A">
        <w:rPr>
          <w:rFonts w:eastAsiaTheme="majorEastAsia"/>
          <w:i/>
          <w:iCs/>
          <w:lang w:eastAsia="en-US"/>
        </w:rPr>
        <w:t>ending</w:t>
      </w:r>
      <w:r w:rsidR="00B34D96" w:rsidRPr="00A12F0A">
        <w:rPr>
          <w:rFonts w:eastAsiaTheme="majorEastAsia"/>
          <w:lang w:eastAsia="en-US"/>
        </w:rPr>
        <w:t xml:space="preserve"> </w:t>
      </w:r>
      <w:r w:rsidR="00CD6DCD" w:rsidRPr="00A12F0A">
        <w:rPr>
          <w:rFonts w:eastAsiaTheme="majorEastAsia"/>
          <w:lang w:eastAsia="en-US"/>
        </w:rPr>
        <w:t>at some time;</w:t>
      </w:r>
      <w:r w:rsidR="00B34D96" w:rsidRPr="00A12F0A">
        <w:rPr>
          <w:rFonts w:eastAsiaTheme="majorEastAsia"/>
          <w:lang w:eastAsia="en-US"/>
        </w:rPr>
        <w:t xml:space="preserve"> </w:t>
      </w:r>
      <w:r w:rsidR="006327B1" w:rsidRPr="00A12F0A">
        <w:rPr>
          <w:rFonts w:eastAsiaTheme="majorEastAsia"/>
          <w:lang w:eastAsia="en-US"/>
        </w:rPr>
        <w:t xml:space="preserve">and of </w:t>
      </w:r>
      <w:r w:rsidR="002747EF" w:rsidRPr="00A12F0A">
        <w:rPr>
          <w:rFonts w:eastAsiaTheme="majorEastAsia"/>
          <w:lang w:eastAsia="en-US"/>
        </w:rPr>
        <w:t xml:space="preserve">the </w:t>
      </w:r>
      <w:r w:rsidR="002747EF" w:rsidRPr="00A12F0A">
        <w:rPr>
          <w:rFonts w:eastAsiaTheme="majorEastAsia"/>
          <w:i/>
          <w:iCs/>
          <w:lang w:eastAsia="en-US"/>
        </w:rPr>
        <w:t>First and Last Addition Claim</w:t>
      </w:r>
      <w:r w:rsidR="002747EF" w:rsidRPr="00A12F0A">
        <w:rPr>
          <w:rFonts w:eastAsiaTheme="majorEastAsia"/>
          <w:lang w:eastAsia="en-US"/>
        </w:rPr>
        <w:t xml:space="preserve"> (FLAC)</w:t>
      </w:r>
      <w:r w:rsidR="00B34D96" w:rsidRPr="00A12F0A">
        <w:rPr>
          <w:rFonts w:eastAsiaTheme="majorEastAsia"/>
          <w:lang w:eastAsia="en-US"/>
        </w:rPr>
        <w:t>, i.e., the possibility of traversing the infinite by both starting and ending</w:t>
      </w:r>
      <w:r w:rsidR="00CD6DCD" w:rsidRPr="00A12F0A">
        <w:rPr>
          <w:rFonts w:eastAsiaTheme="majorEastAsia"/>
          <w:lang w:eastAsia="en-US"/>
        </w:rPr>
        <w:t xml:space="preserve"> at some time</w:t>
      </w:r>
      <w:r w:rsidR="006327B1" w:rsidRPr="00A12F0A">
        <w:rPr>
          <w:rFonts w:eastAsiaTheme="majorEastAsia"/>
          <w:lang w:eastAsia="en-US"/>
        </w:rPr>
        <w:t xml:space="preserve">. </w:t>
      </w:r>
      <w:r w:rsidR="00CD6DCD" w:rsidRPr="00A12F0A">
        <w:rPr>
          <w:rFonts w:eastAsiaTheme="majorEastAsia"/>
          <w:lang w:eastAsia="en-US"/>
        </w:rPr>
        <w:t>However,</w:t>
      </w:r>
      <w:r w:rsidRPr="00A12F0A">
        <w:rPr>
          <w:rFonts w:eastAsiaTheme="majorEastAsia"/>
          <w:lang w:eastAsia="en-US"/>
        </w:rPr>
        <w:t xml:space="preserve"> it is LAC that SAA’s proponents </w:t>
      </w:r>
      <w:r w:rsidR="00CD6DCD" w:rsidRPr="00A12F0A">
        <w:rPr>
          <w:rFonts w:eastAsiaTheme="majorEastAsia"/>
          <w:lang w:eastAsia="en-US"/>
        </w:rPr>
        <w:t>should</w:t>
      </w:r>
      <w:r w:rsidRPr="00A12F0A">
        <w:rPr>
          <w:rFonts w:eastAsiaTheme="majorEastAsia"/>
          <w:lang w:eastAsia="en-US"/>
        </w:rPr>
        <w:t xml:space="preserve"> </w:t>
      </w:r>
      <w:r w:rsidR="00C414F7" w:rsidRPr="00A12F0A">
        <w:rPr>
          <w:rFonts w:eastAsiaTheme="majorEastAsia"/>
          <w:lang w:eastAsia="en-US"/>
        </w:rPr>
        <w:t xml:space="preserve">be </w:t>
      </w:r>
      <w:r w:rsidRPr="00A12F0A">
        <w:rPr>
          <w:rFonts w:eastAsiaTheme="majorEastAsia"/>
          <w:lang w:eastAsia="en-US"/>
        </w:rPr>
        <w:t xml:space="preserve">ultimately interested in establishing, for </w:t>
      </w:r>
      <w:bookmarkStart w:id="4" w:name="_Hlk212535131"/>
      <w:r w:rsidRPr="00A12F0A">
        <w:rPr>
          <w:rFonts w:eastAsiaTheme="majorEastAsia"/>
          <w:lang w:eastAsia="en-US"/>
        </w:rPr>
        <w:t xml:space="preserve">they take an infinite past to entail that an actually infinite series has been completed </w:t>
      </w:r>
      <w:r w:rsidRPr="00A12F0A">
        <w:rPr>
          <w:rFonts w:eastAsiaTheme="majorEastAsia"/>
          <w:i/>
          <w:iCs/>
          <w:lang w:eastAsia="en-US"/>
        </w:rPr>
        <w:t>just now</w:t>
      </w:r>
      <w:r w:rsidRPr="00A12F0A">
        <w:rPr>
          <w:rFonts w:eastAsiaTheme="majorEastAsia"/>
          <w:lang w:eastAsia="en-US"/>
        </w:rPr>
        <w:t xml:space="preserve">, with the end of the </w:t>
      </w:r>
      <w:r w:rsidRPr="00A12F0A">
        <w:rPr>
          <w:rFonts w:eastAsiaTheme="majorEastAsia"/>
          <w:i/>
          <w:iCs/>
          <w:lang w:eastAsia="en-US"/>
        </w:rPr>
        <w:t>last</w:t>
      </w:r>
      <w:r w:rsidRPr="00A12F0A">
        <w:rPr>
          <w:rFonts w:eastAsiaTheme="majorEastAsia"/>
          <w:lang w:eastAsia="en-US"/>
        </w:rPr>
        <w:t xml:space="preserve"> past event.</w:t>
      </w:r>
      <w:r w:rsidR="00853176" w:rsidRPr="00A12F0A">
        <w:rPr>
          <w:rFonts w:eastAsiaTheme="majorEastAsia"/>
          <w:lang w:eastAsia="en-US"/>
        </w:rPr>
        <w:t xml:space="preserve"> </w:t>
      </w:r>
    </w:p>
    <w:bookmarkEnd w:id="4"/>
    <w:p w14:paraId="061101D2" w14:textId="4C510E16" w:rsidR="00C414F7" w:rsidRPr="00A12F0A" w:rsidRDefault="003278F1" w:rsidP="00C414F7">
      <w:pPr>
        <w:rPr>
          <w:rFonts w:eastAsiaTheme="majorEastAsia"/>
          <w:lang w:eastAsia="en-US"/>
        </w:rPr>
      </w:pPr>
      <w:r>
        <w:rPr>
          <w:rFonts w:eastAsiaTheme="majorEastAsia"/>
          <w:lang w:eastAsia="en-US"/>
        </w:rPr>
        <w:t>I have</w:t>
      </w:r>
      <w:r w:rsidR="00CD3045" w:rsidRPr="00A12F0A">
        <w:rPr>
          <w:rFonts w:eastAsiaTheme="majorEastAsia"/>
          <w:lang w:eastAsia="en-US"/>
        </w:rPr>
        <w:t xml:space="preserve"> argued that FAC is not the safe ground SAA’s </w:t>
      </w:r>
      <w:r w:rsidR="00392D8F" w:rsidRPr="00A12F0A">
        <w:rPr>
          <w:rFonts w:eastAsiaTheme="majorEastAsia"/>
          <w:lang w:eastAsia="en-US"/>
        </w:rPr>
        <w:t>proponents</w:t>
      </w:r>
      <w:r w:rsidR="00CD3045" w:rsidRPr="00A12F0A">
        <w:rPr>
          <w:rFonts w:eastAsiaTheme="majorEastAsia"/>
          <w:lang w:eastAsia="en-US"/>
        </w:rPr>
        <w:t xml:space="preserve"> hoped for, because </w:t>
      </w:r>
      <w:r w:rsidR="001522C3" w:rsidRPr="00A12F0A">
        <w:rPr>
          <w:rFonts w:eastAsiaTheme="majorEastAsia"/>
          <w:lang w:eastAsia="en-US"/>
        </w:rPr>
        <w:t>there are no good reasons to accept it in the</w:t>
      </w:r>
      <w:r w:rsidR="00392D8F" w:rsidRPr="00A12F0A">
        <w:rPr>
          <w:rFonts w:eastAsiaTheme="majorEastAsia"/>
          <w:lang w:eastAsia="en-US"/>
        </w:rPr>
        <w:t xml:space="preserve"> </w:t>
      </w:r>
      <w:r w:rsidR="00CD3045" w:rsidRPr="00A12F0A">
        <w:rPr>
          <w:rFonts w:eastAsiaTheme="majorEastAsia"/>
          <w:lang w:eastAsia="en-US"/>
        </w:rPr>
        <w:t xml:space="preserve">logical </w:t>
      </w:r>
      <w:r w:rsidR="00392D8F" w:rsidRPr="00A12F0A">
        <w:rPr>
          <w:rFonts w:eastAsiaTheme="majorEastAsia"/>
          <w:lang w:eastAsia="en-US"/>
        </w:rPr>
        <w:t xml:space="preserve">or </w:t>
      </w:r>
      <w:r w:rsidR="00CD3045" w:rsidRPr="00A12F0A">
        <w:rPr>
          <w:rFonts w:eastAsiaTheme="majorEastAsia"/>
          <w:lang w:eastAsia="en-US"/>
        </w:rPr>
        <w:t xml:space="preserve">metaphysical </w:t>
      </w:r>
      <w:r w:rsidR="001522C3" w:rsidRPr="00A12F0A">
        <w:rPr>
          <w:rFonts w:eastAsiaTheme="majorEastAsia"/>
          <w:lang w:eastAsia="en-US"/>
        </w:rPr>
        <w:t xml:space="preserve">interpretation of its modality </w:t>
      </w:r>
      <w:r w:rsidR="00CD3045" w:rsidRPr="00A12F0A">
        <w:rPr>
          <w:rFonts w:eastAsiaTheme="majorEastAsia"/>
          <w:lang w:eastAsia="en-US"/>
        </w:rPr>
        <w:t xml:space="preserve">(Viglione 2024, </w:t>
      </w:r>
      <w:r w:rsidR="002F373D">
        <w:rPr>
          <w:rFonts w:eastAsiaTheme="majorEastAsia"/>
          <w:lang w:eastAsia="en-US"/>
        </w:rPr>
        <w:t xml:space="preserve">p. </w:t>
      </w:r>
      <w:r w:rsidR="00CD3045" w:rsidRPr="00A12F0A">
        <w:rPr>
          <w:rFonts w:eastAsiaTheme="majorEastAsia"/>
          <w:lang w:eastAsia="en-US"/>
        </w:rPr>
        <w:t>11).</w:t>
      </w:r>
      <w:r w:rsidR="006327B1" w:rsidRPr="00A12F0A">
        <w:rPr>
          <w:rFonts w:eastAsiaTheme="majorEastAsia"/>
          <w:lang w:eastAsia="en-US"/>
        </w:rPr>
        <w:t xml:space="preserve"> Therefore, it cannot be used to infer LAC in the logical or metaphysical interpretation of its modality.</w:t>
      </w:r>
      <w:r w:rsidR="00CD3045" w:rsidRPr="00A12F0A">
        <w:rPr>
          <w:rFonts w:eastAsiaTheme="majorEastAsia"/>
          <w:lang w:eastAsia="en-US"/>
        </w:rPr>
        <w:t xml:space="preserve"> </w:t>
      </w:r>
      <w:r w:rsidR="006327B1" w:rsidRPr="00A12F0A">
        <w:rPr>
          <w:rFonts w:eastAsiaTheme="majorEastAsia"/>
          <w:lang w:eastAsia="en-US"/>
        </w:rPr>
        <w:t xml:space="preserve">In this work, I intend to proceed </w:t>
      </w:r>
      <w:r w:rsidR="001522C3" w:rsidRPr="00A12F0A">
        <w:rPr>
          <w:rFonts w:eastAsiaTheme="majorEastAsia"/>
          <w:lang w:eastAsia="en-US"/>
        </w:rPr>
        <w:t>eve</w:t>
      </w:r>
      <w:r w:rsidR="00457F04" w:rsidRPr="00A12F0A">
        <w:rPr>
          <w:rFonts w:eastAsiaTheme="majorEastAsia"/>
          <w:lang w:eastAsia="en-US"/>
        </w:rPr>
        <w:t>n</w:t>
      </w:r>
      <w:r w:rsidR="001522C3" w:rsidRPr="00A12F0A">
        <w:rPr>
          <w:rFonts w:eastAsiaTheme="majorEastAsia"/>
          <w:lang w:eastAsia="en-US"/>
        </w:rPr>
        <w:t xml:space="preserve"> further </w:t>
      </w:r>
      <w:r w:rsidR="00457F04" w:rsidRPr="00A12F0A">
        <w:rPr>
          <w:rFonts w:eastAsiaTheme="majorEastAsia"/>
          <w:lang w:eastAsia="en-US"/>
        </w:rPr>
        <w:t>with</w:t>
      </w:r>
      <w:r w:rsidR="001522C3" w:rsidRPr="00A12F0A">
        <w:rPr>
          <w:rFonts w:eastAsiaTheme="majorEastAsia"/>
          <w:lang w:eastAsia="en-US"/>
        </w:rPr>
        <w:t xml:space="preserve"> the criti</w:t>
      </w:r>
      <w:r w:rsidR="00F555CE">
        <w:rPr>
          <w:rFonts w:eastAsiaTheme="majorEastAsia"/>
          <w:lang w:eastAsia="en-US"/>
        </w:rPr>
        <w:t>que</w:t>
      </w:r>
      <w:r w:rsidR="001522C3" w:rsidRPr="00A12F0A">
        <w:rPr>
          <w:rFonts w:eastAsiaTheme="majorEastAsia"/>
          <w:lang w:eastAsia="en-US"/>
        </w:rPr>
        <w:t xml:space="preserve"> of FAC, </w:t>
      </w:r>
      <w:r w:rsidR="00105385">
        <w:rPr>
          <w:rFonts w:eastAsiaTheme="majorEastAsia"/>
          <w:lang w:eastAsia="en-US"/>
        </w:rPr>
        <w:t xml:space="preserve">arguing </w:t>
      </w:r>
      <w:r w:rsidR="006327B1" w:rsidRPr="00A12F0A">
        <w:rPr>
          <w:rFonts w:eastAsiaTheme="majorEastAsia"/>
          <w:lang w:eastAsia="en-US"/>
        </w:rPr>
        <w:t xml:space="preserve">that </w:t>
      </w:r>
      <w:r w:rsidR="00457F04" w:rsidRPr="00A12F0A">
        <w:rPr>
          <w:rFonts w:eastAsiaTheme="majorEastAsia"/>
          <w:lang w:eastAsia="en-US"/>
        </w:rPr>
        <w:t xml:space="preserve">it </w:t>
      </w:r>
      <w:r w:rsidR="00105385">
        <w:rPr>
          <w:rFonts w:eastAsiaTheme="majorEastAsia"/>
          <w:lang w:eastAsia="en-US"/>
        </w:rPr>
        <w:t>should not</w:t>
      </w:r>
      <w:r w:rsidR="00457F04" w:rsidRPr="00A12F0A">
        <w:rPr>
          <w:rFonts w:eastAsiaTheme="majorEastAsia"/>
          <w:lang w:eastAsia="en-US"/>
        </w:rPr>
        <w:t xml:space="preserve"> be </w:t>
      </w:r>
      <w:r w:rsidR="006327B1" w:rsidRPr="00A12F0A">
        <w:rPr>
          <w:rFonts w:eastAsiaTheme="majorEastAsia"/>
          <w:lang w:eastAsia="en-US"/>
        </w:rPr>
        <w:t xml:space="preserve">accepted </w:t>
      </w:r>
      <w:r w:rsidR="00105385">
        <w:rPr>
          <w:rFonts w:eastAsiaTheme="majorEastAsia"/>
          <w:lang w:eastAsia="en-US"/>
        </w:rPr>
        <w:t xml:space="preserve">even </w:t>
      </w:r>
      <w:r w:rsidR="006327B1" w:rsidRPr="00A12F0A">
        <w:rPr>
          <w:rFonts w:eastAsiaTheme="majorEastAsia"/>
          <w:lang w:eastAsia="en-US"/>
        </w:rPr>
        <w:t xml:space="preserve">in the </w:t>
      </w:r>
      <w:r w:rsidR="006327B1" w:rsidRPr="00A12F0A">
        <w:rPr>
          <w:rFonts w:eastAsiaTheme="majorEastAsia"/>
          <w:i/>
          <w:iCs/>
          <w:lang w:eastAsia="en-US"/>
        </w:rPr>
        <w:t>physical interpretation</w:t>
      </w:r>
      <w:r w:rsidR="006327B1" w:rsidRPr="00A12F0A">
        <w:rPr>
          <w:rFonts w:eastAsiaTheme="majorEastAsia"/>
          <w:lang w:eastAsia="en-US"/>
        </w:rPr>
        <w:t xml:space="preserve"> of </w:t>
      </w:r>
      <w:r w:rsidR="00457F04" w:rsidRPr="00A12F0A">
        <w:rPr>
          <w:rFonts w:eastAsiaTheme="majorEastAsia"/>
          <w:lang w:eastAsia="en-US"/>
        </w:rPr>
        <w:t xml:space="preserve">its </w:t>
      </w:r>
      <w:r w:rsidR="006327B1" w:rsidRPr="00A12F0A">
        <w:rPr>
          <w:rFonts w:eastAsiaTheme="majorEastAsia"/>
          <w:lang w:eastAsia="en-US"/>
        </w:rPr>
        <w:t xml:space="preserve">modality. </w:t>
      </w:r>
      <w:r w:rsidR="006327B1" w:rsidRPr="00A12F0A">
        <w:t>I propose that</w:t>
      </w:r>
      <w:r w:rsidR="006072EA" w:rsidRPr="00A12F0A">
        <w:t>,</w:t>
      </w:r>
      <w:r w:rsidR="00CD3045" w:rsidRPr="00A12F0A">
        <w:rPr>
          <w:rFonts w:eastAsiaTheme="majorEastAsia"/>
          <w:lang w:eastAsia="en-US"/>
        </w:rPr>
        <w:t xml:space="preserve"> based on</w:t>
      </w:r>
      <w:r w:rsidR="00853176" w:rsidRPr="00A12F0A">
        <w:rPr>
          <w:rFonts w:eastAsiaTheme="majorEastAsia"/>
          <w:lang w:eastAsia="en-US"/>
        </w:rPr>
        <w:t xml:space="preserve"> </w:t>
      </w:r>
      <w:r w:rsidR="000942BF" w:rsidRPr="00A12F0A">
        <w:rPr>
          <w:rFonts w:eastAsiaTheme="majorEastAsia"/>
          <w:lang w:eastAsia="en-US"/>
        </w:rPr>
        <w:t xml:space="preserve">the physical reasonability of </w:t>
      </w:r>
      <w:r w:rsidR="00CD3045" w:rsidRPr="00A12F0A">
        <w:rPr>
          <w:rFonts w:eastAsiaTheme="majorEastAsia"/>
          <w:lang w:eastAsia="en-US"/>
        </w:rPr>
        <w:t xml:space="preserve">models of </w:t>
      </w:r>
      <w:r w:rsidR="00853176" w:rsidRPr="00A12F0A">
        <w:rPr>
          <w:rFonts w:eastAsiaTheme="majorEastAsia"/>
          <w:lang w:eastAsia="en-US"/>
        </w:rPr>
        <w:t>a well-</w:t>
      </w:r>
      <w:r w:rsidR="00CD3045" w:rsidRPr="00A12F0A">
        <w:rPr>
          <w:rFonts w:eastAsiaTheme="majorEastAsia"/>
          <w:lang w:eastAsia="en-US"/>
        </w:rPr>
        <w:t>confirmed physical theor</w:t>
      </w:r>
      <w:r w:rsidR="00853176" w:rsidRPr="00A12F0A">
        <w:rPr>
          <w:rFonts w:eastAsiaTheme="majorEastAsia"/>
          <w:lang w:eastAsia="en-US"/>
        </w:rPr>
        <w:t>y</w:t>
      </w:r>
      <w:r w:rsidR="006072EA" w:rsidRPr="00A12F0A">
        <w:rPr>
          <w:rFonts w:eastAsiaTheme="majorEastAsia"/>
          <w:lang w:eastAsia="en-US"/>
        </w:rPr>
        <w:t xml:space="preserve">, namely </w:t>
      </w:r>
      <w:r w:rsidR="00FC41A7">
        <w:rPr>
          <w:rFonts w:eastAsiaTheme="majorEastAsia"/>
          <w:lang w:eastAsia="en-US"/>
        </w:rPr>
        <w:t xml:space="preserve">general </w:t>
      </w:r>
      <w:r w:rsidR="006072EA" w:rsidRPr="00A12F0A">
        <w:rPr>
          <w:rFonts w:eastAsiaTheme="majorEastAsia"/>
          <w:lang w:eastAsia="en-US"/>
        </w:rPr>
        <w:t>relativity,</w:t>
      </w:r>
      <w:r w:rsidR="00CD3045" w:rsidRPr="00A12F0A">
        <w:rPr>
          <w:rFonts w:eastAsiaTheme="majorEastAsia"/>
          <w:lang w:eastAsia="en-US"/>
        </w:rPr>
        <w:t xml:space="preserve"> </w:t>
      </w:r>
      <w:r w:rsidR="006072EA" w:rsidRPr="00A12F0A">
        <w:rPr>
          <w:rFonts w:eastAsiaTheme="majorEastAsia"/>
          <w:lang w:eastAsia="en-US"/>
        </w:rPr>
        <w:t>one should conclude</w:t>
      </w:r>
      <w:r w:rsidR="00CD3045" w:rsidRPr="00A12F0A">
        <w:rPr>
          <w:rFonts w:eastAsiaTheme="majorEastAsia"/>
          <w:lang w:eastAsia="en-US"/>
        </w:rPr>
        <w:t xml:space="preserve"> it is physically possible to traverse the infinite </w:t>
      </w:r>
      <w:r w:rsidR="006327B1" w:rsidRPr="00A12F0A">
        <w:rPr>
          <w:rFonts w:eastAsiaTheme="majorEastAsia"/>
          <w:lang w:eastAsia="en-US"/>
        </w:rPr>
        <w:t xml:space="preserve">by </w:t>
      </w:r>
      <w:r w:rsidR="00CD3045" w:rsidRPr="00A12F0A">
        <w:rPr>
          <w:rFonts w:eastAsiaTheme="majorEastAsia"/>
          <w:lang w:eastAsia="en-US"/>
        </w:rPr>
        <w:t xml:space="preserve">starting </w:t>
      </w:r>
      <w:r w:rsidR="006327B1" w:rsidRPr="00A12F0A">
        <w:rPr>
          <w:rFonts w:eastAsiaTheme="majorEastAsia"/>
          <w:lang w:eastAsia="en-US"/>
        </w:rPr>
        <w:t>at some time</w:t>
      </w:r>
      <w:r w:rsidR="00CD3045" w:rsidRPr="00A12F0A">
        <w:rPr>
          <w:rFonts w:eastAsiaTheme="majorEastAsia"/>
          <w:lang w:eastAsia="en-US"/>
        </w:rPr>
        <w:t>.</w:t>
      </w:r>
      <w:r w:rsidR="00853176" w:rsidRPr="00A12F0A">
        <w:rPr>
          <w:rFonts w:eastAsiaTheme="majorEastAsia"/>
          <w:lang w:eastAsia="en-US"/>
        </w:rPr>
        <w:t xml:space="preserve"> Moreover</w:t>
      </w:r>
      <w:r w:rsidR="009D38A7" w:rsidRPr="00A12F0A">
        <w:rPr>
          <w:rFonts w:eastAsiaTheme="majorEastAsia"/>
          <w:lang w:eastAsia="en-US"/>
        </w:rPr>
        <w:t xml:space="preserve">, </w:t>
      </w:r>
      <w:r w:rsidR="00CD3045" w:rsidRPr="00A12F0A">
        <w:rPr>
          <w:rFonts w:eastAsiaTheme="majorEastAsia"/>
          <w:lang w:eastAsia="en-US"/>
        </w:rPr>
        <w:t xml:space="preserve">I </w:t>
      </w:r>
      <w:r w:rsidR="000942BF" w:rsidRPr="00A12F0A">
        <w:rPr>
          <w:rFonts w:eastAsiaTheme="majorEastAsia"/>
          <w:lang w:eastAsia="en-US"/>
        </w:rPr>
        <w:t>advance</w:t>
      </w:r>
      <w:r w:rsidR="006072EA" w:rsidRPr="00A12F0A">
        <w:rPr>
          <w:rFonts w:eastAsiaTheme="majorEastAsia"/>
          <w:lang w:eastAsia="en-US"/>
        </w:rPr>
        <w:t xml:space="preserve"> </w:t>
      </w:r>
      <w:r w:rsidR="00CD3045" w:rsidRPr="00A12F0A">
        <w:rPr>
          <w:rFonts w:eastAsiaTheme="majorEastAsia"/>
          <w:lang w:eastAsia="en-US"/>
        </w:rPr>
        <w:t xml:space="preserve">a </w:t>
      </w:r>
      <w:r w:rsidR="00C83EBD">
        <w:rPr>
          <w:rFonts w:eastAsiaTheme="majorEastAsia"/>
          <w:lang w:eastAsia="en-US"/>
        </w:rPr>
        <w:t xml:space="preserve">conjecture </w:t>
      </w:r>
      <w:r w:rsidR="00CD3045" w:rsidRPr="00A12F0A">
        <w:rPr>
          <w:rFonts w:eastAsiaTheme="majorEastAsia"/>
          <w:lang w:eastAsia="en-US"/>
        </w:rPr>
        <w:t>based on</w:t>
      </w:r>
      <w:r w:rsidR="00853176" w:rsidRPr="00A12F0A">
        <w:rPr>
          <w:rFonts w:eastAsiaTheme="majorEastAsia"/>
          <w:lang w:eastAsia="en-US"/>
        </w:rPr>
        <w:t xml:space="preserve"> a </w:t>
      </w:r>
      <w:r w:rsidR="00C414F7" w:rsidRPr="00A12F0A">
        <w:rPr>
          <w:rFonts w:eastAsiaTheme="majorEastAsia"/>
          <w:lang w:eastAsia="en-US"/>
        </w:rPr>
        <w:t>speculative</w:t>
      </w:r>
      <w:r w:rsidR="000942BF" w:rsidRPr="00A12F0A">
        <w:rPr>
          <w:rFonts w:eastAsiaTheme="majorEastAsia"/>
          <w:lang w:eastAsia="en-US"/>
        </w:rPr>
        <w:t xml:space="preserve"> yet physically reasonable</w:t>
      </w:r>
      <w:r w:rsidR="00C414F7" w:rsidRPr="00A12F0A">
        <w:rPr>
          <w:rFonts w:eastAsiaTheme="majorEastAsia"/>
          <w:lang w:eastAsia="en-US"/>
        </w:rPr>
        <w:t xml:space="preserve"> </w:t>
      </w:r>
      <w:r w:rsidR="00C83EBD">
        <w:rPr>
          <w:rFonts w:eastAsiaTheme="majorEastAsia"/>
          <w:lang w:eastAsia="en-US"/>
        </w:rPr>
        <w:t>cosmological</w:t>
      </w:r>
      <w:r w:rsidR="00C414F7" w:rsidRPr="00A12F0A">
        <w:rPr>
          <w:rFonts w:eastAsiaTheme="majorEastAsia"/>
          <w:lang w:eastAsia="en-US"/>
        </w:rPr>
        <w:t xml:space="preserve"> </w:t>
      </w:r>
      <w:r w:rsidR="00853176" w:rsidRPr="00A12F0A">
        <w:rPr>
          <w:rFonts w:eastAsiaTheme="majorEastAsia"/>
          <w:lang w:eastAsia="en-US"/>
        </w:rPr>
        <w:t>model</w:t>
      </w:r>
      <w:r w:rsidR="000942BF" w:rsidRPr="00A12F0A">
        <w:rPr>
          <w:rFonts w:eastAsiaTheme="majorEastAsia"/>
          <w:lang w:eastAsia="en-US"/>
        </w:rPr>
        <w:t>: i</w:t>
      </w:r>
      <w:r w:rsidR="00C414F7" w:rsidRPr="00A12F0A">
        <w:rPr>
          <w:rFonts w:eastAsiaTheme="majorEastAsia"/>
          <w:lang w:eastAsia="en-US"/>
        </w:rPr>
        <w:t xml:space="preserve">t is </w:t>
      </w:r>
      <w:r w:rsidR="00CD3045" w:rsidRPr="00A12F0A">
        <w:rPr>
          <w:rFonts w:eastAsiaTheme="majorEastAsia"/>
          <w:lang w:eastAsia="en-US"/>
        </w:rPr>
        <w:t>physically possible to traverse the infinite in the stronger sense of the denial of FLAC, by both starting at some time</w:t>
      </w:r>
      <w:r w:rsidR="00CD3045" w:rsidRPr="00A12F0A">
        <w:rPr>
          <w:rFonts w:eastAsiaTheme="majorEastAsia"/>
          <w:i/>
          <w:iCs/>
          <w:lang w:eastAsia="en-US"/>
        </w:rPr>
        <w:t xml:space="preserve"> and</w:t>
      </w:r>
      <w:r w:rsidR="00CD3045" w:rsidRPr="00A12F0A">
        <w:rPr>
          <w:rFonts w:eastAsiaTheme="majorEastAsia"/>
          <w:lang w:eastAsia="en-US"/>
        </w:rPr>
        <w:t xml:space="preserve"> </w:t>
      </w:r>
      <w:r w:rsidR="00CD3045" w:rsidRPr="00A12F0A">
        <w:rPr>
          <w:rFonts w:eastAsiaTheme="majorEastAsia"/>
          <w:i/>
          <w:iCs/>
          <w:lang w:eastAsia="en-US"/>
        </w:rPr>
        <w:t xml:space="preserve">finishing </w:t>
      </w:r>
      <w:r w:rsidR="00CD3045" w:rsidRPr="00A12F0A">
        <w:rPr>
          <w:rFonts w:eastAsiaTheme="majorEastAsia"/>
          <w:lang w:eastAsia="en-US"/>
        </w:rPr>
        <w:t xml:space="preserve">at some time. Since the falsity of FLAC entails the falsity of LAC, </w:t>
      </w:r>
      <w:r w:rsidR="00C414F7" w:rsidRPr="00A12F0A">
        <w:rPr>
          <w:rFonts w:eastAsiaTheme="majorEastAsia"/>
          <w:lang w:eastAsia="en-US"/>
        </w:rPr>
        <w:t>this would constitute a direct strike against the SAA.</w:t>
      </w:r>
    </w:p>
    <w:p w14:paraId="1E437E90" w14:textId="267078B6" w:rsidR="00CD3045" w:rsidRPr="00A12F0A" w:rsidRDefault="00CD3045" w:rsidP="00CD3045">
      <w:pPr>
        <w:keepNext/>
        <w:keepLines/>
        <w:spacing w:before="360" w:after="240"/>
        <w:ind w:firstLine="0"/>
        <w:outlineLvl w:val="1"/>
        <w:rPr>
          <w:rFonts w:eastAsiaTheme="majorEastAsia" w:cstheme="majorBidi"/>
          <w:b/>
          <w:bCs/>
          <w:szCs w:val="26"/>
          <w:lang w:eastAsia="en-US"/>
        </w:rPr>
      </w:pPr>
      <w:r w:rsidRPr="00A12F0A">
        <w:rPr>
          <w:rFonts w:eastAsiaTheme="majorEastAsia" w:cstheme="majorBidi"/>
          <w:b/>
          <w:bCs/>
          <w:szCs w:val="26"/>
          <w:lang w:eastAsia="en-US"/>
        </w:rPr>
        <w:t xml:space="preserve">2. </w:t>
      </w:r>
      <w:r w:rsidR="00501444" w:rsidRPr="00A12F0A">
        <w:rPr>
          <w:rFonts w:eastAsiaTheme="majorEastAsia" w:cstheme="majorBidi"/>
          <w:b/>
          <w:bCs/>
          <w:szCs w:val="26"/>
          <w:lang w:eastAsia="en-US"/>
        </w:rPr>
        <w:t>Infinite Pa</w:t>
      </w:r>
      <w:r w:rsidR="003278F1">
        <w:rPr>
          <w:rFonts w:eastAsiaTheme="majorEastAsia" w:cstheme="majorBidi"/>
          <w:b/>
          <w:bCs/>
          <w:szCs w:val="26"/>
          <w:lang w:eastAsia="en-US"/>
        </w:rPr>
        <w:t>v</w:t>
      </w:r>
      <w:r w:rsidR="00501444" w:rsidRPr="00A12F0A">
        <w:rPr>
          <w:rFonts w:eastAsiaTheme="majorEastAsia" w:cstheme="majorBidi"/>
          <w:b/>
          <w:bCs/>
          <w:szCs w:val="26"/>
          <w:lang w:eastAsia="en-US"/>
        </w:rPr>
        <w:t>st Spacetimes</w:t>
      </w:r>
    </w:p>
    <w:p w14:paraId="7C0331DA" w14:textId="7573B13E" w:rsidR="00835378" w:rsidRPr="00A12F0A" w:rsidRDefault="00CD3045" w:rsidP="005E78DA">
      <w:pPr>
        <w:ind w:firstLine="0"/>
      </w:pPr>
      <w:r w:rsidRPr="00A12F0A">
        <w:rPr>
          <w:rFonts w:eastAsiaTheme="majorEastAsia"/>
          <w:lang w:eastAsia="en-US"/>
        </w:rPr>
        <w:t xml:space="preserve">The theory of </w:t>
      </w:r>
      <w:r w:rsidR="00D549E9" w:rsidRPr="00A12F0A">
        <w:rPr>
          <w:rFonts w:eastAsiaTheme="majorEastAsia"/>
          <w:lang w:eastAsia="en-US"/>
        </w:rPr>
        <w:t>general relativity,</w:t>
      </w:r>
      <w:r w:rsidRPr="00A12F0A">
        <w:rPr>
          <w:rFonts w:eastAsiaTheme="majorEastAsia"/>
          <w:lang w:eastAsia="en-US"/>
        </w:rPr>
        <w:t xml:space="preserve"> </w:t>
      </w:r>
      <w:r w:rsidR="00D549E9" w:rsidRPr="00A12F0A">
        <w:rPr>
          <w:rFonts w:eastAsiaTheme="majorEastAsia"/>
          <w:lang w:eastAsia="en-US"/>
        </w:rPr>
        <w:t xml:space="preserve">or simply ‘relativity’, </w:t>
      </w:r>
      <w:r w:rsidRPr="00A12F0A">
        <w:rPr>
          <w:rFonts w:eastAsiaTheme="majorEastAsia"/>
          <w:lang w:eastAsia="en-US"/>
        </w:rPr>
        <w:t>is one of our best empirically confirmed physical theories</w:t>
      </w:r>
      <w:r w:rsidR="00FD7ED2" w:rsidRPr="00A12F0A">
        <w:rPr>
          <w:rFonts w:eastAsiaTheme="majorEastAsia"/>
          <w:lang w:eastAsia="en-US"/>
        </w:rPr>
        <w:t xml:space="preserve">. For this reason, model solutions </w:t>
      </w:r>
      <w:r w:rsidR="008D2C23" w:rsidRPr="00A12F0A">
        <w:rPr>
          <w:rFonts w:eastAsiaTheme="majorEastAsia"/>
          <w:lang w:eastAsia="en-US"/>
        </w:rPr>
        <w:t>to</w:t>
      </w:r>
      <w:r w:rsidR="00FD7ED2" w:rsidRPr="00A12F0A">
        <w:rPr>
          <w:rFonts w:eastAsiaTheme="majorEastAsia"/>
          <w:lang w:eastAsia="en-US"/>
        </w:rPr>
        <w:t xml:space="preserve"> its core </w:t>
      </w:r>
      <w:r w:rsidR="00F96BDE" w:rsidRPr="00A12F0A">
        <w:rPr>
          <w:rFonts w:eastAsiaTheme="majorEastAsia"/>
          <w:lang w:eastAsia="en-US"/>
        </w:rPr>
        <w:t>equations</w:t>
      </w:r>
      <w:r w:rsidR="00FD7ED2" w:rsidRPr="00A12F0A">
        <w:rPr>
          <w:rFonts w:eastAsiaTheme="majorEastAsia"/>
          <w:lang w:eastAsia="en-US"/>
        </w:rPr>
        <w:t xml:space="preserve">, </w:t>
      </w:r>
      <w:r w:rsidR="00C414F7" w:rsidRPr="00A12F0A">
        <w:rPr>
          <w:rFonts w:eastAsiaTheme="majorEastAsia"/>
          <w:lang w:eastAsia="en-US"/>
        </w:rPr>
        <w:t xml:space="preserve">the </w:t>
      </w:r>
      <w:r w:rsidR="00FD7ED2" w:rsidRPr="00A12F0A">
        <w:t xml:space="preserve">Einstein </w:t>
      </w:r>
      <w:r w:rsidR="009A177A" w:rsidRPr="00A12F0A">
        <w:t>f</w:t>
      </w:r>
      <w:r w:rsidR="00FD7ED2" w:rsidRPr="00A12F0A">
        <w:t xml:space="preserve">ield </w:t>
      </w:r>
      <w:r w:rsidR="009A177A" w:rsidRPr="00A12F0A">
        <w:t>e</w:t>
      </w:r>
      <w:r w:rsidR="00FD7ED2" w:rsidRPr="00A12F0A">
        <w:t>quations</w:t>
      </w:r>
      <w:r w:rsidR="00C03353" w:rsidRPr="00A12F0A">
        <w:t xml:space="preserve"> (EFEs)</w:t>
      </w:r>
      <w:r w:rsidR="00FD7ED2" w:rsidRPr="00A12F0A">
        <w:t xml:space="preserve">, </w:t>
      </w:r>
      <w:r w:rsidRPr="00A12F0A">
        <w:rPr>
          <w:rFonts w:eastAsiaTheme="majorEastAsia"/>
          <w:lang w:eastAsia="en-US"/>
        </w:rPr>
        <w:t>are often taken to represent physical possibilitie</w:t>
      </w:r>
      <w:r w:rsidR="008272D6" w:rsidRPr="00A12F0A">
        <w:rPr>
          <w:rFonts w:eastAsiaTheme="majorEastAsia"/>
          <w:lang w:eastAsia="en-US"/>
        </w:rPr>
        <w:t>s, a</w:t>
      </w:r>
      <w:r w:rsidR="00C414F7" w:rsidRPr="00A12F0A">
        <w:rPr>
          <w:rFonts w:eastAsiaTheme="majorEastAsia"/>
          <w:lang w:eastAsia="en-US"/>
        </w:rPr>
        <w:t xml:space="preserve">t least </w:t>
      </w:r>
      <w:r w:rsidR="008272D6" w:rsidRPr="00A12F0A">
        <w:rPr>
          <w:rFonts w:eastAsiaTheme="majorEastAsia"/>
          <w:lang w:eastAsia="en-US"/>
        </w:rPr>
        <w:t xml:space="preserve">in so far as they </w:t>
      </w:r>
      <w:r w:rsidR="008D2C23" w:rsidRPr="00A12F0A">
        <w:rPr>
          <w:rFonts w:eastAsiaTheme="majorEastAsia"/>
          <w:lang w:eastAsia="en-US"/>
        </w:rPr>
        <w:t>satisfy</w:t>
      </w:r>
      <w:r w:rsidR="00C414F7" w:rsidRPr="00A12F0A">
        <w:rPr>
          <w:rFonts w:eastAsiaTheme="majorEastAsia"/>
          <w:lang w:eastAsia="en-US"/>
        </w:rPr>
        <w:t xml:space="preserve"> some </w:t>
      </w:r>
      <w:r w:rsidR="00C414F7" w:rsidRPr="00A12F0A">
        <w:rPr>
          <w:rFonts w:eastAsiaTheme="majorEastAsia"/>
          <w:i/>
          <w:iCs/>
          <w:lang w:eastAsia="en-US"/>
        </w:rPr>
        <w:t>reasonability</w:t>
      </w:r>
      <w:r w:rsidR="00C414F7" w:rsidRPr="00A12F0A">
        <w:rPr>
          <w:rFonts w:eastAsiaTheme="majorEastAsia"/>
          <w:lang w:eastAsia="en-US"/>
        </w:rPr>
        <w:t xml:space="preserve"> criteria</w:t>
      </w:r>
      <w:r w:rsidR="008272D6" w:rsidRPr="00A12F0A">
        <w:rPr>
          <w:rFonts w:eastAsiaTheme="majorEastAsia"/>
          <w:lang w:eastAsia="en-US"/>
        </w:rPr>
        <w:t xml:space="preserve"> (</w:t>
      </w:r>
      <w:r w:rsidR="008272D6" w:rsidRPr="00A12F0A">
        <w:rPr>
          <w:sz w:val="25"/>
          <w:szCs w:val="25"/>
          <w:lang w:eastAsia="it-IT"/>
        </w:rPr>
        <w:t>Manchak 2011).</w:t>
      </w:r>
      <w:r w:rsidR="008272D6" w:rsidRPr="00A12F0A">
        <w:rPr>
          <w:vertAlign w:val="superscript"/>
        </w:rPr>
        <w:footnoteReference w:id="3"/>
      </w:r>
      <w:r w:rsidR="008272D6" w:rsidRPr="00A12F0A">
        <w:rPr>
          <w:rFonts w:eastAsiaTheme="majorEastAsia"/>
          <w:lang w:eastAsia="en-US"/>
        </w:rPr>
        <w:t xml:space="preserve"> </w:t>
      </w:r>
      <w:r w:rsidRPr="00A12F0A">
        <w:t>It is relevant</w:t>
      </w:r>
      <w:r w:rsidR="008D2C23" w:rsidRPr="00A12F0A">
        <w:t xml:space="preserve"> here</w:t>
      </w:r>
      <w:r w:rsidRPr="00A12F0A">
        <w:t xml:space="preserve">, therefore, to ask: what </w:t>
      </w:r>
      <w:r w:rsidRPr="00A12F0A">
        <w:lastRenderedPageBreak/>
        <w:t xml:space="preserve">does relativity have to say about the possibility of traversing the infinite? </w:t>
      </w:r>
      <w:r w:rsidR="00501444" w:rsidRPr="00A12F0A">
        <w:t>Are there</w:t>
      </w:r>
      <w:r w:rsidR="008272D6" w:rsidRPr="00A12F0A">
        <w:t xml:space="preserve"> reasonable</w:t>
      </w:r>
      <w:r w:rsidR="00501444" w:rsidRPr="00A12F0A">
        <w:t xml:space="preserve"> </w:t>
      </w:r>
      <w:r w:rsidR="00C03353" w:rsidRPr="00A12F0A">
        <w:t xml:space="preserve">solutions </w:t>
      </w:r>
      <w:r w:rsidR="00100F78" w:rsidRPr="00A12F0A">
        <w:t>to</w:t>
      </w:r>
      <w:r w:rsidR="00C03353" w:rsidRPr="00A12F0A">
        <w:t xml:space="preserve"> EFEs </w:t>
      </w:r>
      <w:r w:rsidR="00501444" w:rsidRPr="00A12F0A">
        <w:t>describing, so to speak, times beyond infinity?</w:t>
      </w:r>
    </w:p>
    <w:p w14:paraId="3D4C51A5" w14:textId="7BE717B7" w:rsidR="005E78DA" w:rsidRPr="00A12F0A" w:rsidRDefault="00F815EB" w:rsidP="00835378">
      <w:r w:rsidRPr="00A12F0A">
        <w:t>The</w:t>
      </w:r>
      <w:r w:rsidR="00835378" w:rsidRPr="00A12F0A">
        <w:t xml:space="preserve"> first thing one must notice is that relativity </w:t>
      </w:r>
      <w:r w:rsidR="00C414F7" w:rsidRPr="00A12F0A">
        <w:t>i</w:t>
      </w:r>
      <w:r w:rsidR="00835378" w:rsidRPr="00A12F0A">
        <w:t>s straightforwardly compatible with counterexamples to LAC</w:t>
      </w:r>
      <w:r w:rsidR="008272D6" w:rsidRPr="00A12F0A">
        <w:t>, the claim that an infinite series of equal successive addition ending with a last addition is impossible</w:t>
      </w:r>
      <w:r w:rsidR="00835378" w:rsidRPr="00A12F0A">
        <w:t>. Indeed, m</w:t>
      </w:r>
      <w:r w:rsidRPr="00A12F0A">
        <w:t xml:space="preserve">any relativistic </w:t>
      </w:r>
      <w:r w:rsidR="00C03353" w:rsidRPr="00A12F0A">
        <w:t xml:space="preserve">solutions </w:t>
      </w:r>
      <w:r w:rsidRPr="00A12F0A">
        <w:t>ar</w:t>
      </w:r>
      <w:r w:rsidR="009A177A" w:rsidRPr="00A12F0A">
        <w:t xml:space="preserve">e </w:t>
      </w:r>
      <w:r w:rsidR="005E78DA" w:rsidRPr="00A12F0A">
        <w:rPr>
          <w:i/>
          <w:iCs/>
        </w:rPr>
        <w:t>geodesically complete</w:t>
      </w:r>
      <w:r w:rsidR="005E78DA" w:rsidRPr="00A12F0A">
        <w:t>, meaning that any inextendible geodesic in the manifold is infinite</w:t>
      </w:r>
      <w:r w:rsidR="00F96BDE" w:rsidRPr="00A12F0A">
        <w:t>ly extended</w:t>
      </w:r>
      <w:r w:rsidR="0046276D" w:rsidRPr="00A12F0A">
        <w:t xml:space="preserve"> </w:t>
      </w:r>
      <w:r w:rsidR="00CC2DA5" w:rsidRPr="00A12F0A">
        <w:t xml:space="preserve">in both directions </w:t>
      </w:r>
      <w:r w:rsidR="0046276D" w:rsidRPr="00A12F0A">
        <w:t>(</w:t>
      </w:r>
      <w:r w:rsidR="00CC2DA5" w:rsidRPr="00A12F0A">
        <w:rPr>
          <w:sz w:val="25"/>
          <w:szCs w:val="25"/>
          <w:lang w:eastAsia="it-IT"/>
        </w:rPr>
        <w:t>Choquet-Bruhat 2009</w:t>
      </w:r>
      <w:r w:rsidR="00832FCF" w:rsidRPr="00A12F0A">
        <w:rPr>
          <w:sz w:val="25"/>
          <w:szCs w:val="25"/>
          <w:lang w:eastAsia="it-IT"/>
        </w:rPr>
        <w:t>,</w:t>
      </w:r>
      <w:r w:rsidR="00CC2DA5" w:rsidRPr="00A12F0A">
        <w:rPr>
          <w:sz w:val="25"/>
          <w:szCs w:val="25"/>
          <w:lang w:eastAsia="it-IT"/>
        </w:rPr>
        <w:t xml:space="preserve"> </w:t>
      </w:r>
      <w:r w:rsidR="008272D6" w:rsidRPr="00A12F0A">
        <w:rPr>
          <w:sz w:val="25"/>
          <w:szCs w:val="25"/>
          <w:lang w:eastAsia="it-IT"/>
        </w:rPr>
        <w:t xml:space="preserve">p. </w:t>
      </w:r>
      <w:r w:rsidR="0046276D" w:rsidRPr="00A12F0A">
        <w:t>372)</w:t>
      </w:r>
      <w:r w:rsidR="00700F54" w:rsidRPr="00A12F0A">
        <w:t>.</w:t>
      </w:r>
      <w:r w:rsidR="00F96BDE" w:rsidRPr="00A12F0A">
        <w:t xml:space="preserve"> </w:t>
      </w:r>
      <w:r w:rsidR="00535469" w:rsidRPr="00A12F0A">
        <w:t>I</w:t>
      </w:r>
      <w:r w:rsidR="00832FCF" w:rsidRPr="00A12F0A">
        <w:t xml:space="preserve">t </w:t>
      </w:r>
      <w:r w:rsidR="00C912EC" w:rsidRPr="00A12F0A">
        <w:t xml:space="preserve">becomes </w:t>
      </w:r>
      <w:r w:rsidR="00535469" w:rsidRPr="00A12F0A">
        <w:t xml:space="preserve">therefore </w:t>
      </w:r>
      <w:r w:rsidR="00C912EC" w:rsidRPr="00A12F0A">
        <w:t>possible</w:t>
      </w:r>
      <w:r w:rsidR="00832FCF" w:rsidRPr="00A12F0A">
        <w:t xml:space="preserve"> to </w:t>
      </w:r>
      <w:r w:rsidR="004C4DD2" w:rsidRPr="00A12F0A">
        <w:t xml:space="preserve">conceptualize an ideal observer performing an infinite series of </w:t>
      </w:r>
      <w:r w:rsidR="00535469" w:rsidRPr="00A12F0A">
        <w:t xml:space="preserve">(equal) successive additions </w:t>
      </w:r>
      <w:r w:rsidR="008E0C13" w:rsidRPr="00A12F0A">
        <w:t>along one of these timelike geodesics</w:t>
      </w:r>
      <w:r w:rsidR="00832FCF" w:rsidRPr="00A12F0A">
        <w:t xml:space="preserve"> </w:t>
      </w:r>
      <m:oMath>
        <m:r>
          <w:rPr>
            <w:rFonts w:ascii="Cambria Math" w:hAnsi="Cambria Math"/>
          </w:rPr>
          <m:t>γ</m:t>
        </m:r>
      </m:oMath>
      <w:r w:rsidR="008E0C13" w:rsidRPr="00A12F0A">
        <w:t xml:space="preserve">, </w:t>
      </w:r>
      <w:r w:rsidR="00832FCF" w:rsidRPr="00A12F0A">
        <w:t xml:space="preserve">up to a certain point </w:t>
      </w:r>
      <m:oMath>
        <m:r>
          <w:rPr>
            <w:rFonts w:ascii="Cambria Math" w:hAnsi="Cambria Math"/>
          </w:rPr>
          <m:t>p</m:t>
        </m:r>
        <m:r>
          <m:rPr>
            <m:sty m:val="p"/>
          </m:rPr>
          <w:rPr>
            <w:rFonts w:ascii="Cambria Math" w:hAnsi="Cambria Math"/>
          </w:rPr>
          <m:t>∈</m:t>
        </m:r>
        <m:r>
          <w:rPr>
            <w:rFonts w:ascii="Cambria Math" w:hAnsi="Cambria Math"/>
          </w:rPr>
          <m:t>γ</m:t>
        </m:r>
      </m:oMath>
      <w:r w:rsidR="00832FCF" w:rsidRPr="00A12F0A">
        <w:t xml:space="preserve">. Counterexamples to LAC are </w:t>
      </w:r>
      <w:r w:rsidR="00535469" w:rsidRPr="00A12F0A">
        <w:t>thus</w:t>
      </w:r>
      <w:r w:rsidR="00832FCF" w:rsidRPr="00A12F0A">
        <w:t xml:space="preserve"> consistent with relativity, the basic example of a time</w:t>
      </w:r>
      <w:r w:rsidR="000E5FF0" w:rsidRPr="00A12F0A">
        <w:t>-</w:t>
      </w:r>
      <w:r w:rsidR="00832FCF" w:rsidRPr="00A12F0A">
        <w:t xml:space="preserve">orientable geodesically complete spacetime being </w:t>
      </w:r>
      <w:r w:rsidR="00535469" w:rsidRPr="00A12F0A">
        <w:t xml:space="preserve">a </w:t>
      </w:r>
      <w:r w:rsidR="00832FCF" w:rsidRPr="00A12F0A">
        <w:t>Minkowski spacetime.</w:t>
      </w:r>
    </w:p>
    <w:p w14:paraId="198E28A7" w14:textId="0C069D47" w:rsidR="00C912EC" w:rsidRPr="00A12F0A" w:rsidRDefault="000B3734" w:rsidP="00C912EC">
      <w:r w:rsidRPr="00D3256D">
        <w:t>However, past finitists have a</w:t>
      </w:r>
      <w:r>
        <w:t>l</w:t>
      </w:r>
      <w:r w:rsidRPr="00D3256D">
        <w:t>ready</w:t>
      </w:r>
      <w:r>
        <w:t xml:space="preserve"> an </w:t>
      </w:r>
      <w:r w:rsidRPr="00D3256D">
        <w:t>answer</w:t>
      </w:r>
      <w:r>
        <w:t xml:space="preserve"> at hand</w:t>
      </w:r>
      <w:r w:rsidRPr="00D3256D">
        <w:t>.</w:t>
      </w:r>
      <w:r w:rsidR="00C912EC" w:rsidRPr="00A12F0A">
        <w:t xml:space="preserve"> Given the SAA</w:t>
      </w:r>
      <w:r w:rsidR="00835378" w:rsidRPr="00A12F0A">
        <w:t xml:space="preserve">, </w:t>
      </w:r>
      <w:r w:rsidR="00C912EC" w:rsidRPr="00A12F0A">
        <w:t xml:space="preserve">they </w:t>
      </w:r>
      <w:r>
        <w:t>contend</w:t>
      </w:r>
      <w:r w:rsidR="00C912EC" w:rsidRPr="00A12F0A">
        <w:t xml:space="preserve">, we should not consider relativistic </w:t>
      </w:r>
      <w:r w:rsidR="00C03353" w:rsidRPr="00A12F0A">
        <w:t>solutions</w:t>
      </w:r>
      <w:r w:rsidR="00C912EC" w:rsidRPr="00A12F0A">
        <w:t xml:space="preserve"> depicting infinite pasts (or a global infinite past) </w:t>
      </w:r>
      <w:r w:rsidR="00535469" w:rsidRPr="00A12F0A">
        <w:t>as representing</w:t>
      </w:r>
      <w:r w:rsidR="00C912EC" w:rsidRPr="00A12F0A">
        <w:t xml:space="preserve"> physical possibilities</w:t>
      </w:r>
      <w:r w:rsidR="00287A9A" w:rsidRPr="00A12F0A">
        <w:t xml:space="preserve"> (Ellis, Kirchner, &amp; Stoeger 2004, pp. 927–928)</w:t>
      </w:r>
      <w:r w:rsidR="00C912EC" w:rsidRPr="00A12F0A">
        <w:t>:</w:t>
      </w:r>
    </w:p>
    <w:p w14:paraId="42910D57" w14:textId="77777777" w:rsidR="00D3256D" w:rsidRPr="00A12F0A" w:rsidRDefault="00D3256D" w:rsidP="00D3256D">
      <w:pPr>
        <w:pStyle w:val="Subttulo"/>
      </w:pPr>
      <w:r w:rsidRPr="00A12F0A">
        <w:rPr>
          <w:rStyle w:val="SubttuloCar"/>
        </w:rPr>
        <w:t xml:space="preserve">The arguments against an infinite past time are strong – it is simply not constructible in terms of events or instants of time, besides being conceptually indefinite. We emphasize that the problem with infinity is not primarily physical, in the usual sense – it is primarily a conceptual or philosophical problem with the idea of ‘realized infinity’. </w:t>
      </w:r>
    </w:p>
    <w:p w14:paraId="3DFD8379" w14:textId="56839B0B" w:rsidR="00BF0043" w:rsidRPr="00A12F0A" w:rsidRDefault="00D3256D" w:rsidP="00BF0043">
      <w:pPr>
        <w:ind w:firstLine="0"/>
      </w:pPr>
      <w:r w:rsidRPr="00A12F0A">
        <w:t xml:space="preserve">That the </w:t>
      </w:r>
      <w:r w:rsidR="00600CF7" w:rsidRPr="00A12F0A">
        <w:t>“</w:t>
      </w:r>
      <w:r w:rsidRPr="00A12F0A">
        <w:t>strong</w:t>
      </w:r>
      <w:r w:rsidR="00600CF7" w:rsidRPr="00A12F0A">
        <w:t>”</w:t>
      </w:r>
      <w:r w:rsidRPr="00A12F0A">
        <w:t xml:space="preserve"> arguments </w:t>
      </w:r>
      <w:r w:rsidR="006E6D3B" w:rsidRPr="00A12F0A">
        <w:t>against an infinite past</w:t>
      </w:r>
      <w:r w:rsidR="00600CF7" w:rsidRPr="00A12F0A">
        <w:t xml:space="preserve"> mentioned in this passage</w:t>
      </w:r>
      <w:r w:rsidR="006E6D3B" w:rsidRPr="00A12F0A">
        <w:t xml:space="preserve"> </w:t>
      </w:r>
      <w:r w:rsidRPr="00A12F0A">
        <w:t>are</w:t>
      </w:r>
      <w:r w:rsidR="00CF12EB" w:rsidRPr="00A12F0A">
        <w:t xml:space="preserve"> just</w:t>
      </w:r>
      <w:r w:rsidRPr="00A12F0A">
        <w:t xml:space="preserve"> the SAA </w:t>
      </w:r>
      <w:r w:rsidR="00CF12EB" w:rsidRPr="00A12F0A">
        <w:t xml:space="preserve">and FAC-based arguments for its crucial premise </w:t>
      </w:r>
      <w:r w:rsidRPr="00A12F0A">
        <w:t xml:space="preserve">is made clear </w:t>
      </w:r>
      <w:r w:rsidR="00DE08F7" w:rsidRPr="00A12F0A">
        <w:t xml:space="preserve">by </w:t>
      </w:r>
      <w:r w:rsidR="004B44EF" w:rsidRPr="00A12F0A">
        <w:t xml:space="preserve">William R. </w:t>
      </w:r>
      <w:r w:rsidR="00DE08F7" w:rsidRPr="00A12F0A">
        <w:t>Stoeger (</w:t>
      </w:r>
      <w:r w:rsidR="006E6D3B" w:rsidRPr="00A12F0A">
        <w:t xml:space="preserve">2003, </w:t>
      </w:r>
      <w:r w:rsidR="008B6D1B" w:rsidRPr="00A12F0A">
        <w:t xml:space="preserve">pp. </w:t>
      </w:r>
      <w:r w:rsidR="006E6D3B" w:rsidRPr="00A12F0A">
        <w:t>139–140</w:t>
      </w:r>
      <w:r w:rsidR="00DE08F7" w:rsidRPr="00A12F0A">
        <w:t>)</w:t>
      </w:r>
      <w:r w:rsidR="006E6D3B" w:rsidRPr="00A12F0A">
        <w:t>:</w:t>
      </w:r>
    </w:p>
    <w:p w14:paraId="647CDFDD" w14:textId="70004444" w:rsidR="00BF0043" w:rsidRPr="00A12F0A" w:rsidRDefault="00BF0043" w:rsidP="00F1141E">
      <w:pPr>
        <w:pStyle w:val="Subttulo"/>
      </w:pPr>
      <w:r w:rsidRPr="00A12F0A">
        <w:t xml:space="preserve">Defenders of an actual infinite past argue […] that, though it is true that it is impossible to conceive constructing an infinite past by successive addition of moments, that is simply because we are still locked into thinking of doing it in a finite time. We need to realize that this is done only in an infinite time. This reply, however, still seems lame – simply because there is no way of definitely conceiving a completed infinite series of moments, even in an infinite time – we just do not have the capacity to model a completed infinite time. All we have is the concept of a series of moments which continues forever without end, and without definite completion, without ever reaching a point at which it has already been going on for an infinite amount of time. </w:t>
      </w:r>
    </w:p>
    <w:p w14:paraId="243E7506" w14:textId="2A292B45" w:rsidR="005E2231" w:rsidRPr="00A12F0A" w:rsidRDefault="00D728FF" w:rsidP="005E2231">
      <w:pPr>
        <w:ind w:firstLine="0"/>
      </w:pPr>
      <w:r>
        <w:lastRenderedPageBreak/>
        <w:t>Here t</w:t>
      </w:r>
      <w:r w:rsidR="00BF0043" w:rsidRPr="00A12F0A">
        <w:t xml:space="preserve">he argument </w:t>
      </w:r>
      <w:r>
        <w:t xml:space="preserve">appears </w:t>
      </w:r>
      <w:r w:rsidR="00BF0043" w:rsidRPr="00A12F0A">
        <w:t>to be</w:t>
      </w:r>
      <w:r>
        <w:t xml:space="preserve"> the following:</w:t>
      </w:r>
      <w:r w:rsidR="00BF0043" w:rsidRPr="00A12F0A">
        <w:t xml:space="preserve"> </w:t>
      </w:r>
      <w:r w:rsidR="00BF0043" w:rsidRPr="008C4D3E">
        <w:t xml:space="preserve">since </w:t>
      </w:r>
      <w:r w:rsidR="00F1141E" w:rsidRPr="008C4D3E">
        <w:t xml:space="preserve">we cannot </w:t>
      </w:r>
      <w:r w:rsidR="008C4D3E">
        <w:t xml:space="preserve">model </w:t>
      </w:r>
      <w:r w:rsidR="008C4D3E" w:rsidRPr="008C4D3E">
        <w:t>a</w:t>
      </w:r>
      <w:r w:rsidR="00582A50">
        <w:t xml:space="preserve"> completed </w:t>
      </w:r>
      <w:r w:rsidR="008C4D3E" w:rsidRPr="008C4D3E">
        <w:t>infinite series of (equal) successive additions start</w:t>
      </w:r>
      <w:r w:rsidR="00582A50">
        <w:t>ing</w:t>
      </w:r>
      <w:r w:rsidR="008C4D3E" w:rsidRPr="008C4D3E">
        <w:t xml:space="preserve"> at some point</w:t>
      </w:r>
      <w:r w:rsidR="008C4D3E">
        <w:rPr>
          <w:i/>
          <w:iCs/>
        </w:rPr>
        <w:t xml:space="preserve"> </w:t>
      </w:r>
      <w:r w:rsidR="00BF0043" w:rsidRPr="00A12F0A">
        <w:t>(</w:t>
      </w:r>
      <w:r w:rsidR="00F1141E" w:rsidRPr="00A12F0A">
        <w:t>i</w:t>
      </w:r>
      <w:r w:rsidR="00BF0043" w:rsidRPr="00A12F0A">
        <w:t>.e., FAC in the logical interpretation of its modality</w:t>
      </w:r>
      <w:r w:rsidR="00F1141E" w:rsidRPr="00A12F0A">
        <w:t>)</w:t>
      </w:r>
      <w:r w:rsidR="00BF0043" w:rsidRPr="00A12F0A">
        <w:t>,</w:t>
      </w:r>
      <w:r w:rsidR="00F1141E" w:rsidRPr="00A12F0A">
        <w:t xml:space="preserve"> then we cannot conceive a </w:t>
      </w:r>
      <w:r w:rsidR="00662C78" w:rsidRPr="00A12F0A">
        <w:t xml:space="preserve">completed infinite series of </w:t>
      </w:r>
      <w:r w:rsidR="00F1141E" w:rsidRPr="00A12F0A">
        <w:t xml:space="preserve">(equal) successive additions </w:t>
      </w:r>
      <w:r w:rsidR="00662C78" w:rsidRPr="00A12F0A">
        <w:t>ending</w:t>
      </w:r>
      <w:r w:rsidR="004B44EF" w:rsidRPr="00A12F0A">
        <w:t xml:space="preserve"> with a last addition </w:t>
      </w:r>
      <w:r w:rsidR="00F1141E" w:rsidRPr="00A12F0A">
        <w:t>(i.e., LAC in the logical interpretation of its modality)</w:t>
      </w:r>
      <w:r w:rsidR="00662C78" w:rsidRPr="00A12F0A">
        <w:t xml:space="preserve">, as it would </w:t>
      </w:r>
      <w:r w:rsidR="00CF12EB" w:rsidRPr="00A12F0A">
        <w:t xml:space="preserve">occur </w:t>
      </w:r>
      <w:r w:rsidR="00662C78" w:rsidRPr="00A12F0A">
        <w:t>if the past were actually infinite.</w:t>
      </w:r>
      <w:r w:rsidR="00F1141E" w:rsidRPr="00A12F0A">
        <w:t xml:space="preserve"> </w:t>
      </w:r>
      <w:r w:rsidR="001E0293" w:rsidRPr="00A12F0A">
        <w:t xml:space="preserve">It is not evident, </w:t>
      </w:r>
      <w:r w:rsidR="00662C78" w:rsidRPr="00A12F0A">
        <w:t>from</w:t>
      </w:r>
      <w:r w:rsidR="001E0293" w:rsidRPr="00A12F0A">
        <w:t xml:space="preserve"> this passage, wh</w:t>
      </w:r>
      <w:r w:rsidR="00662C78" w:rsidRPr="00A12F0A">
        <w:t>ich</w:t>
      </w:r>
      <w:r w:rsidR="001E0293" w:rsidRPr="00A12F0A">
        <w:t xml:space="preserve"> auxiliary assumption should grant the inference from FAC to LAC. </w:t>
      </w:r>
      <w:r w:rsidR="008B6D1B" w:rsidRPr="00A12F0A">
        <w:t xml:space="preserve">However, </w:t>
      </w:r>
      <w:r w:rsidR="001E0293" w:rsidRPr="00A12F0A">
        <w:t>setting this issue aside,</w:t>
      </w:r>
      <w:r w:rsidR="003278F1">
        <w:t xml:space="preserve"> I </w:t>
      </w:r>
      <w:r w:rsidR="001E0293" w:rsidRPr="00A12F0A">
        <w:t xml:space="preserve">already </w:t>
      </w:r>
      <w:r w:rsidR="008B6D1B" w:rsidRPr="00A12F0A">
        <w:t xml:space="preserve">argued that FAC in the </w:t>
      </w:r>
      <w:r w:rsidR="00501444" w:rsidRPr="00A12F0A">
        <w:t xml:space="preserve">logical interpretation of </w:t>
      </w:r>
      <w:r w:rsidR="008B6D1B" w:rsidRPr="00A12F0A">
        <w:t>its modality seems unjustified</w:t>
      </w:r>
      <w:r w:rsidR="005E2231" w:rsidRPr="00A12F0A">
        <w:t xml:space="preserve"> (Viglione 2024, pp. 11</w:t>
      </w:r>
      <w:r w:rsidR="005E2231" w:rsidRPr="00A12F0A">
        <w:rPr>
          <w:sz w:val="25"/>
          <w:szCs w:val="25"/>
          <w:lang w:eastAsia="it-IT"/>
        </w:rPr>
        <w:t>–</w:t>
      </w:r>
      <w:r w:rsidR="005E2231" w:rsidRPr="00A12F0A">
        <w:t xml:space="preserve">12). For instance, a temporal series formed by successive addition can be consistently </w:t>
      </w:r>
      <w:r w:rsidR="00582A50">
        <w:t>modeled</w:t>
      </w:r>
      <w:r w:rsidR="005E2231" w:rsidRPr="00A12F0A">
        <w:t xml:space="preserve"> to be in one-to-one correspondence with the non-standard </w:t>
      </w:r>
      <w:r w:rsidR="0097268D" w:rsidRPr="00A12F0A">
        <w:t xml:space="preserve">order </w:t>
      </w:r>
      <w:r w:rsidR="005E2231" w:rsidRPr="00A12F0A">
        <w:t xml:space="preserve">of the integers </w:t>
      </w:r>
      <w:bookmarkStart w:id="5" w:name="_Hlk209784313"/>
      <m:oMath>
        <m:r>
          <w:rPr>
            <w:rFonts w:ascii="Cambria Math" w:eastAsiaTheme="majorEastAsia" w:hAnsi="Cambria Math"/>
            <w:lang w:eastAsia="en-US"/>
          </w:rPr>
          <m:t>ω+</m:t>
        </m:r>
        <m:sSup>
          <m:sSupPr>
            <m:ctrlPr>
              <w:rPr>
                <w:rFonts w:ascii="Cambria Math" w:eastAsiaTheme="majorEastAsia" w:hAnsi="Cambria Math"/>
                <w:i/>
                <w:lang w:eastAsia="en-US"/>
              </w:rPr>
            </m:ctrlPr>
          </m:sSupPr>
          <m:e>
            <m:r>
              <w:rPr>
                <w:rFonts w:ascii="Cambria Math" w:eastAsiaTheme="majorEastAsia" w:hAnsi="Cambria Math"/>
                <w:lang w:eastAsia="en-US"/>
              </w:rPr>
              <m:t>ω</m:t>
            </m:r>
          </m:e>
          <m:sup>
            <m:r>
              <w:rPr>
                <w:rFonts w:ascii="Cambria Math" w:eastAsiaTheme="majorEastAsia" w:hAnsi="Cambria Math"/>
                <w:lang w:eastAsia="en-US"/>
              </w:rPr>
              <m:t>*</m:t>
            </m:r>
          </m:sup>
        </m:sSup>
      </m:oMath>
      <w:bookmarkEnd w:id="5"/>
      <w:r w:rsidR="005E2231" w:rsidRPr="00A12F0A">
        <w:t>:</w:t>
      </w:r>
    </w:p>
    <w:p w14:paraId="021890E6" w14:textId="61B75392" w:rsidR="005E2231" w:rsidRPr="00A12F0A" w:rsidRDefault="005E2231" w:rsidP="005E2231">
      <w:pPr>
        <w:pStyle w:val="Subttulo"/>
        <w:jc w:val="center"/>
      </w:pPr>
      <m:oMath>
        <m:r>
          <w:rPr>
            <w:rStyle w:val="SubttuloCar"/>
            <w:rFonts w:ascii="Cambria Math" w:hAnsi="Cambria Math"/>
          </w:rPr>
          <m:t xml:space="preserve">&lt;0;1;2;...;...;-3;-2;-1&gt; </m:t>
        </m:r>
      </m:oMath>
      <w:r w:rsidRPr="00A12F0A">
        <w:t>.</w:t>
      </w:r>
    </w:p>
    <w:p w14:paraId="481776AA" w14:textId="17EAF8CD" w:rsidR="00CF12EB" w:rsidRPr="00A12F0A" w:rsidRDefault="00CF12EB" w:rsidP="002940A6">
      <w:pPr>
        <w:ind w:firstLine="0"/>
      </w:pPr>
      <w:r w:rsidRPr="00A12F0A">
        <w:t>If this is correct, then one must reject the claim that, when it comes to infinite series with a beginning, “all we have is the concept of a series of moments [additions] which continues forever without end”.</w:t>
      </w:r>
    </w:p>
    <w:p w14:paraId="3AA11161" w14:textId="2050D508" w:rsidR="008B6D1B" w:rsidRPr="00A12F0A" w:rsidRDefault="008B6D1B" w:rsidP="00CF12EB">
      <w:r w:rsidRPr="00A12F0A">
        <w:t xml:space="preserve">However, </w:t>
      </w:r>
      <w:r w:rsidR="00501444" w:rsidRPr="00A12F0A">
        <w:t xml:space="preserve">the past finitist </w:t>
      </w:r>
      <w:r w:rsidRPr="00A12F0A">
        <w:t xml:space="preserve">retains the </w:t>
      </w:r>
      <w:r w:rsidR="00501444" w:rsidRPr="00A12F0A">
        <w:t xml:space="preserve">move </w:t>
      </w:r>
      <w:r w:rsidRPr="00A12F0A">
        <w:t xml:space="preserve">of </w:t>
      </w:r>
      <w:r w:rsidR="00501444" w:rsidRPr="00A12F0A">
        <w:t>scal</w:t>
      </w:r>
      <w:r w:rsidRPr="00A12F0A">
        <w:t>ing</w:t>
      </w:r>
      <w:r w:rsidR="00501444" w:rsidRPr="00A12F0A">
        <w:t xml:space="preserve"> the modality of FAC down to physical</w:t>
      </w:r>
      <w:r w:rsidR="00B82E98" w:rsidRPr="00A12F0A">
        <w:t>, so that they c</w:t>
      </w:r>
      <w:r w:rsidR="00F570C0" w:rsidRPr="00A12F0A">
        <w:t>an</w:t>
      </w:r>
      <w:r w:rsidR="00B82E98" w:rsidRPr="00A12F0A">
        <w:t xml:space="preserve"> propose a specular </w:t>
      </w:r>
      <w:r w:rsidR="00F570C0" w:rsidRPr="00A12F0A">
        <w:t xml:space="preserve">argument </w:t>
      </w:r>
      <w:r w:rsidR="00B82E98" w:rsidRPr="00A12F0A">
        <w:t xml:space="preserve">for LAC in the </w:t>
      </w:r>
      <w:r w:rsidR="00B82E98" w:rsidRPr="00A12F0A">
        <w:rPr>
          <w:i/>
          <w:iCs/>
        </w:rPr>
        <w:t xml:space="preserve">physical </w:t>
      </w:r>
      <w:r w:rsidR="00B82E98" w:rsidRPr="00A12F0A">
        <w:t>interpretation of its modality</w:t>
      </w:r>
      <w:r w:rsidR="001E0293" w:rsidRPr="00A12F0A">
        <w:t xml:space="preserve">: </w:t>
      </w:r>
      <w:r w:rsidRPr="00A12F0A">
        <w:t>since</w:t>
      </w:r>
      <w:r w:rsidR="001E0293" w:rsidRPr="00A12F0A">
        <w:t xml:space="preserve"> </w:t>
      </w:r>
      <w:r w:rsidR="005E2231" w:rsidRPr="00A12F0A">
        <w:t xml:space="preserve">it is not </w:t>
      </w:r>
      <w:r w:rsidR="005E2231" w:rsidRPr="00A12F0A">
        <w:rPr>
          <w:i/>
          <w:iCs/>
        </w:rPr>
        <w:t>physically possible</w:t>
      </w:r>
      <w:r w:rsidR="005E2231" w:rsidRPr="00A12F0A">
        <w:t xml:space="preserve"> to traverse the infinite by starting </w:t>
      </w:r>
      <w:r w:rsidR="00F570C0" w:rsidRPr="00A12F0A">
        <w:t>at some time</w:t>
      </w:r>
      <w:r w:rsidR="00B82E98" w:rsidRPr="00A12F0A">
        <w:t xml:space="preserve">, they </w:t>
      </w:r>
      <w:r w:rsidR="00662C78" w:rsidRPr="00A12F0A">
        <w:t>c</w:t>
      </w:r>
      <w:r w:rsidR="00B82E98" w:rsidRPr="00A12F0A">
        <w:t>ould argue, then it is not physically possible to traverse the infinite by</w:t>
      </w:r>
      <w:r w:rsidR="00CF12EB" w:rsidRPr="00A12F0A">
        <w:t xml:space="preserve"> ending at some time</w:t>
      </w:r>
      <w:r w:rsidR="00B82E98" w:rsidRPr="00A12F0A">
        <w:t xml:space="preserve">. I will overlook the obvious issue of which auxiliary assumption should grant the inference, and focus </w:t>
      </w:r>
      <w:r w:rsidR="00F570C0" w:rsidRPr="00A12F0A">
        <w:t xml:space="preserve">instead </w:t>
      </w:r>
      <w:r w:rsidR="00B82E98" w:rsidRPr="00A12F0A">
        <w:t>on the plausibility of FAC</w:t>
      </w:r>
      <w:r w:rsidR="00CF12EB" w:rsidRPr="00A12F0A">
        <w:t xml:space="preserve"> in its physical interpretation. In what follows, I </w:t>
      </w:r>
      <w:r w:rsidR="00F570C0" w:rsidRPr="00A12F0A">
        <w:t>consider whether there are reasonable relativistic solutions suggesting that it is, after all, physically possible to traverse the infinite by starting at some time.</w:t>
      </w:r>
    </w:p>
    <w:p w14:paraId="5FFBF1CF" w14:textId="25E30EE4" w:rsidR="00501444" w:rsidRPr="00A12F0A" w:rsidRDefault="00501444" w:rsidP="00501444">
      <w:pPr>
        <w:pStyle w:val="Ttulo2"/>
      </w:pPr>
      <w:r w:rsidRPr="00A12F0A">
        <w:t>3. Malament-Hogarth Spacetimes</w:t>
      </w:r>
    </w:p>
    <w:p w14:paraId="1E5B24DE" w14:textId="56911833" w:rsidR="00CD3045" w:rsidRPr="00A12F0A" w:rsidRDefault="003108C3" w:rsidP="00501444">
      <w:pPr>
        <w:ind w:firstLine="0"/>
      </w:pPr>
      <w:r w:rsidRPr="00A12F0A">
        <w:t>Recently, Daniel Linford has pointed out that</w:t>
      </w:r>
      <w:r w:rsidR="003175AB" w:rsidRPr="00A12F0A">
        <w:t xml:space="preserve">, at least </w:t>
      </w:r>
      <w:r w:rsidR="003175AB" w:rsidRPr="00A12F0A">
        <w:rPr>
          <w:i/>
          <w:iCs/>
        </w:rPr>
        <w:t>prima facie</w:t>
      </w:r>
      <w:r w:rsidR="003175AB" w:rsidRPr="00A12F0A">
        <w:t>,</w:t>
      </w:r>
      <w:r w:rsidRPr="00A12F0A">
        <w:t xml:space="preserve"> t</w:t>
      </w:r>
      <w:r w:rsidR="00CD3045" w:rsidRPr="00A12F0A">
        <w:t>he</w:t>
      </w:r>
      <w:r w:rsidR="003175AB" w:rsidRPr="00A12F0A">
        <w:t xml:space="preserve"> relativistic solutions </w:t>
      </w:r>
      <w:r w:rsidR="00CD3045" w:rsidRPr="00A12F0A">
        <w:t>most natural</w:t>
      </w:r>
      <w:r w:rsidR="003175AB" w:rsidRPr="00A12F0A">
        <w:t xml:space="preserve">ly suited </w:t>
      </w:r>
      <w:r w:rsidR="00AB3E9D" w:rsidRPr="00A12F0A">
        <w:t xml:space="preserve">for a traversal of the infinite </w:t>
      </w:r>
      <w:r w:rsidR="003175AB" w:rsidRPr="00A12F0A">
        <w:t xml:space="preserve">starting at some time </w:t>
      </w:r>
      <w:r w:rsidR="00CD3045" w:rsidRPr="00A12F0A">
        <w:t>are Malament</w:t>
      </w:r>
      <w:r w:rsidR="00F555CE">
        <w:t>-</w:t>
      </w:r>
      <w:r w:rsidR="00CD3045" w:rsidRPr="00A12F0A">
        <w:t>Hogarth (M</w:t>
      </w:r>
      <w:r w:rsidR="00F555CE">
        <w:t>-</w:t>
      </w:r>
      <w:r w:rsidR="00CD3045" w:rsidRPr="00A12F0A">
        <w:t>H)</w:t>
      </w:r>
      <w:r w:rsidRPr="00A12F0A">
        <w:t xml:space="preserve"> solutions</w:t>
      </w:r>
      <w:r w:rsidR="00CD3045" w:rsidRPr="00A12F0A">
        <w:t>.</w:t>
      </w:r>
      <w:r w:rsidR="00DF13E4" w:rsidRPr="00A12F0A">
        <w:rPr>
          <w:rStyle w:val="Refdenotaalpie"/>
        </w:rPr>
        <w:footnoteReference w:id="4"/>
      </w:r>
      <w:r w:rsidR="00CD3045" w:rsidRPr="00A12F0A">
        <w:t xml:space="preserve"> </w:t>
      </w:r>
      <w:r w:rsidR="00CD3045" w:rsidRPr="00A12F0A">
        <w:rPr>
          <w:rFonts w:eastAsiaTheme="majorEastAsia"/>
          <w:lang w:eastAsia="en-US"/>
        </w:rPr>
        <w:t xml:space="preserve">An M-H spacetime is commonly defined on the following lines (Earman &amp; Norton 1993, p. 26; Etesi &amp; </w:t>
      </w:r>
      <w:r w:rsidR="00F555CE" w:rsidRPr="00F555CE">
        <w:rPr>
          <w:rFonts w:eastAsiaTheme="majorEastAsia"/>
          <w:lang w:eastAsia="en-US"/>
        </w:rPr>
        <w:t>Németi</w:t>
      </w:r>
      <w:r w:rsidR="00CD3045" w:rsidRPr="00A12F0A">
        <w:rPr>
          <w:rFonts w:eastAsiaTheme="majorEastAsia"/>
          <w:lang w:eastAsia="en-US"/>
        </w:rPr>
        <w:t xml:space="preserve"> 20</w:t>
      </w:r>
      <w:r w:rsidRPr="00A12F0A">
        <w:rPr>
          <w:rFonts w:eastAsiaTheme="majorEastAsia"/>
          <w:lang w:eastAsia="en-US"/>
        </w:rPr>
        <w:t>0</w:t>
      </w:r>
      <w:r w:rsidR="00CD3045" w:rsidRPr="00A12F0A">
        <w:rPr>
          <w:rFonts w:eastAsiaTheme="majorEastAsia"/>
          <w:lang w:eastAsia="en-US"/>
        </w:rPr>
        <w:t xml:space="preserve">2, </w:t>
      </w:r>
      <w:r w:rsidRPr="00A12F0A">
        <w:rPr>
          <w:rFonts w:eastAsiaTheme="majorEastAsia"/>
          <w:lang w:eastAsia="en-US"/>
        </w:rPr>
        <w:t xml:space="preserve">p. </w:t>
      </w:r>
      <w:r w:rsidR="00CD3045" w:rsidRPr="00A12F0A">
        <w:rPr>
          <w:rFonts w:eastAsiaTheme="majorEastAsia"/>
          <w:lang w:eastAsia="en-US"/>
        </w:rPr>
        <w:t xml:space="preserve">353; </w:t>
      </w:r>
      <w:r w:rsidR="00CD3045" w:rsidRPr="00A12F0A">
        <w:rPr>
          <w:sz w:val="25"/>
          <w:szCs w:val="25"/>
          <w:lang w:eastAsia="it-IT"/>
        </w:rPr>
        <w:t>Manchak</w:t>
      </w:r>
      <w:r w:rsidR="00CD3045" w:rsidRPr="00A12F0A">
        <w:rPr>
          <w:rFonts w:eastAsiaTheme="majorEastAsia"/>
          <w:lang w:eastAsia="en-US"/>
        </w:rPr>
        <w:t xml:space="preserve"> 2010, </w:t>
      </w:r>
      <w:r w:rsidR="00100F78" w:rsidRPr="00A12F0A">
        <w:rPr>
          <w:rFonts w:eastAsiaTheme="majorEastAsia"/>
          <w:lang w:eastAsia="en-US"/>
        </w:rPr>
        <w:t xml:space="preserve">p. </w:t>
      </w:r>
      <w:r w:rsidR="00CD3045" w:rsidRPr="00A12F0A">
        <w:rPr>
          <w:rFonts w:eastAsiaTheme="majorEastAsia"/>
          <w:lang w:eastAsia="en-US"/>
        </w:rPr>
        <w:t xml:space="preserve">276; 2018, </w:t>
      </w:r>
      <w:r w:rsidR="00D32795" w:rsidRPr="00A12F0A">
        <w:rPr>
          <w:rFonts w:eastAsiaTheme="majorEastAsia"/>
          <w:lang w:eastAsia="en-US"/>
        </w:rPr>
        <w:t xml:space="preserve">p. </w:t>
      </w:r>
      <w:r w:rsidR="00CD3045" w:rsidRPr="00A12F0A">
        <w:rPr>
          <w:rFonts w:eastAsiaTheme="majorEastAsia"/>
          <w:lang w:eastAsia="en-US"/>
        </w:rPr>
        <w:t>4</w:t>
      </w:r>
      <w:r w:rsidR="00D32795" w:rsidRPr="00A12F0A">
        <w:rPr>
          <w:rFonts w:eastAsiaTheme="majorEastAsia"/>
          <w:lang w:eastAsia="en-US"/>
        </w:rPr>
        <w:t xml:space="preserve">; </w:t>
      </w:r>
      <w:r w:rsidR="00CD3045" w:rsidRPr="00A12F0A">
        <w:rPr>
          <w:sz w:val="25"/>
          <w:szCs w:val="25"/>
          <w:lang w:eastAsia="it-IT"/>
        </w:rPr>
        <w:t xml:space="preserve">Manchak &amp; Roberts 2022, p. 14): </w:t>
      </w:r>
      <w:r w:rsidR="00CD3045" w:rsidRPr="00A12F0A">
        <w:t xml:space="preserve"> </w:t>
      </w:r>
    </w:p>
    <w:p w14:paraId="29A22839" w14:textId="1242FA13" w:rsidR="00CD3045" w:rsidRPr="00A12F0A" w:rsidRDefault="00CD3045" w:rsidP="00F815EB">
      <w:pPr>
        <w:pStyle w:val="Subttulo"/>
      </w:pPr>
      <w:r w:rsidRPr="00A12F0A">
        <w:rPr>
          <w:b/>
          <w:bCs/>
        </w:rPr>
        <w:lastRenderedPageBreak/>
        <w:t>M-H spacetime</w:t>
      </w:r>
      <w:r w:rsidRPr="00A12F0A">
        <w:t>: A relativistic spacetime (</w:t>
      </w:r>
      <m:oMath>
        <m:r>
          <w:rPr>
            <w:rFonts w:ascii="Cambria Math" w:hAnsi="Cambria Math"/>
          </w:rPr>
          <m:t>M</m:t>
        </m:r>
      </m:oMath>
      <w:r w:rsidRPr="00A12F0A">
        <w:t>,</w:t>
      </w:r>
      <m:oMath>
        <m:r>
          <m:rPr>
            <m:sty m:val="p"/>
          </m:rPr>
          <w:rPr>
            <w:rFonts w:ascii="Cambria Math" w:hAnsi="Cambria Math"/>
          </w:rPr>
          <m:t xml:space="preserve"> </m:t>
        </m:r>
        <m:r>
          <w:rPr>
            <w:rFonts w:ascii="Cambria Math" w:hAnsi="Cambria Math"/>
          </w:rPr>
          <m:t>g</m:t>
        </m:r>
      </m:oMath>
      <w:r w:rsidRPr="00A12F0A">
        <w:t>) is Malament-Hogarth if there is a spacetime point </w:t>
      </w:r>
      <m:oMath>
        <m:r>
          <w:rPr>
            <w:rFonts w:ascii="Cambria Math" w:hAnsi="Cambria Math"/>
          </w:rPr>
          <m:t>p</m:t>
        </m:r>
        <m:r>
          <m:rPr>
            <m:sty m:val="p"/>
          </m:rPr>
          <w:rPr>
            <w:rFonts w:ascii="Cambria Math" w:hAnsi="Cambria Math"/>
          </w:rPr>
          <m:t>∈</m:t>
        </m:r>
        <m:r>
          <w:rPr>
            <w:rFonts w:ascii="Cambria Math" w:hAnsi="Cambria Math"/>
          </w:rPr>
          <m:t>M</m:t>
        </m:r>
      </m:oMath>
      <w:r w:rsidR="00D3189B" w:rsidRPr="00A12F0A">
        <w:t xml:space="preserve"> </w:t>
      </w:r>
      <w:r w:rsidRPr="00A12F0A">
        <w:t>and a f</w:t>
      </w:r>
      <w:bookmarkStart w:id="6" w:name="_Hlk193294607"/>
      <w:r w:rsidRPr="00A12F0A">
        <w:t xml:space="preserve">uture-directed timelike half-curve </w:t>
      </w:r>
      <m:oMath>
        <m:r>
          <w:rPr>
            <w:rFonts w:ascii="Cambria Math" w:hAnsi="Cambria Math"/>
          </w:rPr>
          <m:t>γ</m:t>
        </m:r>
        <w:bookmarkEnd w:id="6"/>
        <m:r>
          <w:rPr>
            <w:rFonts w:ascii="Cambria Math" w:hAnsi="Cambria Math"/>
          </w:rPr>
          <m:t xml:space="preserve"> : </m:t>
        </m:r>
        <m:sSup>
          <m:sSupPr>
            <m:ctrlPr>
              <w:rPr>
                <w:rFonts w:ascii="Cambria Math" w:hAnsi="Cambria Math"/>
                <w:i/>
              </w:rPr>
            </m:ctrlPr>
          </m:sSupPr>
          <m:e>
            <m:r>
              <m:rPr>
                <m:scr m:val="double-struck"/>
              </m:rPr>
              <w:rPr>
                <w:rFonts w:ascii="Cambria Math" w:hAnsi="Cambria Math"/>
              </w:rPr>
              <m:t>R</m:t>
            </m:r>
          </m:e>
          <m:sup>
            <m:r>
              <w:rPr>
                <w:rFonts w:ascii="Cambria Math" w:hAnsi="Cambria Math"/>
              </w:rPr>
              <m:t>+</m:t>
            </m:r>
          </m:sup>
        </m:sSup>
        <m:r>
          <m:rPr>
            <m:sty m:val="p"/>
          </m:rPr>
          <w:rPr>
            <w:rFonts w:ascii="Cambria Math" w:hAnsi="Cambria Math"/>
          </w:rPr>
          <m:t>→</m:t>
        </m:r>
        <m:r>
          <w:rPr>
            <w:rFonts w:ascii="Cambria Math" w:hAnsi="Cambria Math"/>
          </w:rPr>
          <m:t>M</m:t>
        </m:r>
      </m:oMath>
      <w:r w:rsidRPr="00A12F0A">
        <w:t xml:space="preserve"> such that the proper time along </w:t>
      </w:r>
      <m:oMath>
        <m:r>
          <w:rPr>
            <w:rFonts w:ascii="Cambria Math" w:hAnsi="Cambria Math"/>
          </w:rPr>
          <m:t>γ</m:t>
        </m:r>
      </m:oMath>
      <w:r w:rsidRPr="00A12F0A">
        <w:t xml:space="preserve"> is infinite (</w:t>
      </w:r>
      <m:oMath>
        <m:nary>
          <m:naryPr>
            <m:limLoc m:val="subSup"/>
            <m:supHide m:val="1"/>
            <m:ctrlPr>
              <w:rPr>
                <w:rFonts w:ascii="Cambria Math" w:hAnsi="Cambria Math"/>
              </w:rPr>
            </m:ctrlPr>
          </m:naryPr>
          <m:sub>
            <m:r>
              <w:rPr>
                <w:rFonts w:ascii="Cambria Math" w:hAnsi="Cambria Math"/>
              </w:rPr>
              <m:t>γ</m:t>
            </m:r>
          </m:sub>
          <m:sup/>
          <m:e>
            <m:r>
              <w:rPr>
                <w:rFonts w:ascii="Cambria Math" w:hAnsi="Cambria Math"/>
              </w:rPr>
              <m:t>dτ</m:t>
            </m:r>
          </m:e>
        </m:nary>
        <m:r>
          <m:rPr>
            <m:sty m:val="p"/>
          </m:rPr>
          <w:rPr>
            <w:rFonts w:ascii="Cambria Math" w:hAnsi="Cambria Math"/>
          </w:rPr>
          <m:t xml:space="preserve">=∞ </m:t>
        </m:r>
      </m:oMath>
      <w:r w:rsidRPr="00A12F0A">
        <w:t xml:space="preserve">) and </w:t>
      </w:r>
      <m:oMath>
        <m:r>
          <w:rPr>
            <w:rFonts w:ascii="Cambria Math" w:hAnsi="Cambria Math"/>
          </w:rPr>
          <m:t>γ</m:t>
        </m:r>
        <m:r>
          <m:rPr>
            <m:sty m:val="p"/>
          </m:rPr>
          <w:rPr>
            <w:rFonts w:ascii="Cambria Math" w:hAnsi="Cambria Math"/>
          </w:rPr>
          <m:t>⊂</m:t>
        </m:r>
        <m:sSup>
          <m:sSupPr>
            <m:ctrlPr>
              <w:rPr>
                <w:rFonts w:ascii="Cambria Math" w:hAnsi="Cambria Math"/>
              </w:rPr>
            </m:ctrlPr>
          </m:sSupPr>
          <m:e>
            <m:r>
              <w:rPr>
                <w:rFonts w:ascii="Cambria Math" w:hAnsi="Cambria Math"/>
              </w:rPr>
              <m:t>J</m:t>
            </m:r>
          </m:e>
          <m:sup>
            <m:r>
              <m:rPr>
                <m:sty m:val="p"/>
              </m:rPr>
              <w:rPr>
                <w:rFonts w:ascii="Cambria Math" w:hAnsi="Cambria Math"/>
              </w:rPr>
              <m:t>-</m:t>
            </m:r>
          </m:sup>
        </m:sSup>
        <m:r>
          <m:rPr>
            <m:sty m:val="p"/>
          </m:rPr>
          <w:rPr>
            <w:rFonts w:ascii="Cambria Math" w:hAnsi="Cambria Math"/>
          </w:rPr>
          <m:t>(</m:t>
        </m:r>
        <m:r>
          <w:rPr>
            <w:rFonts w:ascii="Cambria Math" w:hAnsi="Cambria Math"/>
          </w:rPr>
          <m:t>p</m:t>
        </m:r>
        <m:r>
          <m:rPr>
            <m:sty m:val="p"/>
          </m:rPr>
          <w:rPr>
            <w:rFonts w:ascii="Cambria Math" w:hAnsi="Cambria Math"/>
          </w:rPr>
          <m:t>)</m:t>
        </m:r>
      </m:oMath>
      <w:r w:rsidRPr="00A12F0A">
        <w:t>.</w:t>
      </w:r>
    </w:p>
    <w:p w14:paraId="4CEDE8CD" w14:textId="7FD527A6" w:rsidR="00CD3045" w:rsidRPr="00A12F0A" w:rsidRDefault="00000000" w:rsidP="00CD3045">
      <w:pPr>
        <w:ind w:firstLine="0"/>
        <w:rPr>
          <w:rFonts w:eastAsiaTheme="majorEastAsia"/>
          <w:lang w:eastAsia="en-US"/>
        </w:rPr>
      </w:pPr>
      <m:oMath>
        <m:sSup>
          <m:sSupPr>
            <m:ctrlPr>
              <w:rPr>
                <w:rFonts w:ascii="Cambria Math" w:hAnsi="Cambria Math"/>
              </w:rPr>
            </m:ctrlPr>
          </m:sSupPr>
          <m:e>
            <m:r>
              <w:rPr>
                <w:rFonts w:ascii="Cambria Math" w:hAnsi="Cambria Math"/>
              </w:rPr>
              <m:t>J</m:t>
            </m:r>
          </m:e>
          <m:sup>
            <m:r>
              <m:rPr>
                <m:sty m:val="p"/>
              </m:rPr>
              <w:rPr>
                <w:rFonts w:ascii="Cambria Math" w:hAnsi="Cambria Math"/>
              </w:rPr>
              <m:t>-</m:t>
            </m:r>
          </m:sup>
        </m:sSup>
        <m:r>
          <m:rPr>
            <m:sty m:val="p"/>
          </m:rPr>
          <w:rPr>
            <w:rFonts w:ascii="Cambria Math" w:hAnsi="Cambria Math"/>
          </w:rPr>
          <m:t>(</m:t>
        </m:r>
        <m:r>
          <w:rPr>
            <w:rFonts w:ascii="Cambria Math" w:hAnsi="Cambria Math"/>
          </w:rPr>
          <m:t>p</m:t>
        </m:r>
        <m:r>
          <m:rPr>
            <m:sty m:val="p"/>
          </m:rPr>
          <w:rPr>
            <w:rFonts w:ascii="Cambria Math" w:hAnsi="Cambria Math"/>
          </w:rPr>
          <m:t>)</m:t>
        </m:r>
      </m:oMath>
      <w:r w:rsidR="00CD3045" w:rsidRPr="00A12F0A">
        <w:t xml:space="preserve"> standardly indicates the </w:t>
      </w:r>
      <w:r w:rsidR="00CD3045" w:rsidRPr="00A12F0A">
        <w:rPr>
          <w:rFonts w:eastAsiaTheme="majorEastAsia"/>
        </w:rPr>
        <w:t>set of all spacetime points </w:t>
      </w:r>
      <m:oMath>
        <m:r>
          <w:rPr>
            <w:rFonts w:ascii="Cambria Math" w:eastAsiaTheme="majorEastAsia" w:hAnsi="Cambria Math"/>
          </w:rPr>
          <m:t>x</m:t>
        </m:r>
      </m:oMath>
      <w:r w:rsidR="00CD3045" w:rsidRPr="00A12F0A">
        <w:rPr>
          <w:rFonts w:eastAsiaTheme="majorEastAsia"/>
        </w:rPr>
        <w:t xml:space="preserve"> such that there is a future-directed non-spacelike curve going from </w:t>
      </w:r>
      <m:oMath>
        <m:r>
          <w:rPr>
            <w:rFonts w:ascii="Cambria Math" w:eastAsiaTheme="majorEastAsia" w:hAnsi="Cambria Math"/>
          </w:rPr>
          <m:t>x</m:t>
        </m:r>
      </m:oMath>
      <w:r w:rsidR="00CD3045" w:rsidRPr="00A12F0A">
        <w:rPr>
          <w:rFonts w:eastAsiaTheme="majorEastAsia"/>
        </w:rPr>
        <w:t> to</w:t>
      </w:r>
      <w:r w:rsidR="00CD3045" w:rsidRPr="00A12F0A">
        <w:rPr>
          <w:rFonts w:ascii="Cambria Math" w:eastAsiaTheme="majorEastAsia" w:hAnsi="Cambria Math"/>
        </w:rPr>
        <w:t xml:space="preserve"> </w:t>
      </w:r>
      <m:oMath>
        <m:r>
          <w:rPr>
            <w:rFonts w:ascii="Cambria Math" w:eastAsiaTheme="majorEastAsia" w:hAnsi="Cambria Math"/>
          </w:rPr>
          <m:t>p</m:t>
        </m:r>
      </m:oMath>
      <w:r w:rsidR="00CD3045" w:rsidRPr="00A12F0A">
        <w:rPr>
          <w:rFonts w:ascii="Cambria Math" w:hAnsi="Cambria Math"/>
        </w:rPr>
        <w:t>.</w:t>
      </w:r>
      <w:r w:rsidR="00CD3045" w:rsidRPr="00A12F0A">
        <w:rPr>
          <w:rFonts w:eastAsiaTheme="majorEastAsia"/>
          <w:lang w:eastAsia="en-US"/>
        </w:rPr>
        <w:t xml:space="preserve"> It denotes the </w:t>
      </w:r>
      <w:r w:rsidR="00CD3045" w:rsidRPr="00A12F0A">
        <w:rPr>
          <w:rFonts w:eastAsiaTheme="majorEastAsia"/>
          <w:i/>
          <w:iCs/>
          <w:lang w:eastAsia="en-US"/>
        </w:rPr>
        <w:t xml:space="preserve">causal past </w:t>
      </w:r>
      <w:r w:rsidR="00CD3045" w:rsidRPr="00A12F0A">
        <w:rPr>
          <w:rFonts w:eastAsiaTheme="majorEastAsia"/>
          <w:lang w:eastAsia="en-US"/>
        </w:rPr>
        <w:t xml:space="preserve">of </w:t>
      </w:r>
      <m:oMath>
        <m:r>
          <w:rPr>
            <w:rFonts w:ascii="Cambria Math" w:eastAsiaTheme="majorEastAsia" w:hAnsi="Cambria Math"/>
            <w:lang w:eastAsia="en-US"/>
          </w:rPr>
          <m:t>p</m:t>
        </m:r>
      </m:oMath>
      <w:r w:rsidR="00CD3045" w:rsidRPr="00A12F0A">
        <w:rPr>
          <w:rFonts w:eastAsiaTheme="majorEastAsia"/>
          <w:lang w:eastAsia="en-US"/>
        </w:rPr>
        <w:t xml:space="preserve">, or, in other words, the set of spacetime points within the past lightcone of an event occurring at </w:t>
      </w:r>
      <m:oMath>
        <m:r>
          <w:rPr>
            <w:rFonts w:ascii="Cambria Math" w:eastAsiaTheme="majorEastAsia" w:hAnsi="Cambria Math"/>
            <w:lang w:eastAsia="en-US"/>
          </w:rPr>
          <m:t>p</m:t>
        </m:r>
      </m:oMath>
      <w:r w:rsidR="00CD3045" w:rsidRPr="00A12F0A">
        <w:rPr>
          <w:rFonts w:eastAsiaTheme="majorEastAsia"/>
          <w:lang w:eastAsia="en-US"/>
        </w:rPr>
        <w:t xml:space="preserve">. The worldline </w:t>
      </w:r>
      <m:oMath>
        <m:r>
          <w:rPr>
            <w:rFonts w:ascii="Cambria Math" w:hAnsi="Cambria Math"/>
          </w:rPr>
          <m:t>γ</m:t>
        </m:r>
      </m:oMath>
      <w:r w:rsidR="00CD3045" w:rsidRPr="00A12F0A">
        <w:rPr>
          <w:rFonts w:eastAsiaTheme="majorEastAsia"/>
          <w:lang w:eastAsia="en-US"/>
        </w:rPr>
        <w:t xml:space="preserve"> infinitely extends in the future direction without ever escaping </w:t>
      </w:r>
      <m:oMath>
        <m:r>
          <w:rPr>
            <w:rFonts w:ascii="Cambria Math" w:eastAsiaTheme="majorEastAsia" w:hAnsi="Cambria Math"/>
            <w:lang w:eastAsia="en-US"/>
          </w:rPr>
          <m:t>p</m:t>
        </m:r>
      </m:oMath>
      <w:r w:rsidR="00CD3045" w:rsidRPr="00A12F0A">
        <w:rPr>
          <w:rFonts w:eastAsiaTheme="majorEastAsia"/>
          <w:lang w:eastAsia="en-US"/>
        </w:rPr>
        <w:t xml:space="preserve">’s </w:t>
      </w:r>
      <w:r w:rsidR="0001630E" w:rsidRPr="00A12F0A">
        <w:rPr>
          <w:rFonts w:eastAsiaTheme="majorEastAsia"/>
          <w:lang w:eastAsia="en-US"/>
        </w:rPr>
        <w:t xml:space="preserve">causal </w:t>
      </w:r>
      <w:r w:rsidR="00CD3045" w:rsidRPr="00A12F0A">
        <w:rPr>
          <w:rFonts w:eastAsiaTheme="majorEastAsia"/>
          <w:lang w:eastAsia="en-US"/>
        </w:rPr>
        <w:t xml:space="preserve">past. </w:t>
      </w:r>
      <w:r w:rsidR="00AC34B6">
        <w:rPr>
          <w:rFonts w:eastAsiaTheme="majorEastAsia"/>
          <w:lang w:eastAsia="en-US"/>
        </w:rPr>
        <w:t>Thus, a</w:t>
      </w:r>
      <w:r w:rsidR="00CD3045" w:rsidRPr="00A12F0A">
        <w:rPr>
          <w:rFonts w:eastAsiaTheme="majorEastAsia"/>
          <w:lang w:eastAsia="en-US"/>
        </w:rPr>
        <w:t xml:space="preserve">n ideal observer following </w:t>
      </w:r>
      <m:oMath>
        <m:r>
          <w:rPr>
            <w:rFonts w:ascii="Cambria Math" w:hAnsi="Cambria Math"/>
          </w:rPr>
          <m:t>γ</m:t>
        </m:r>
      </m:oMath>
      <w:r w:rsidR="00CD3045" w:rsidRPr="00A12F0A">
        <w:rPr>
          <w:rFonts w:eastAsiaTheme="majorEastAsia"/>
          <w:lang w:eastAsia="en-US"/>
        </w:rPr>
        <w:t xml:space="preserve"> would experience infinite proper time, </w:t>
      </w:r>
      <w:r w:rsidR="0001630E" w:rsidRPr="00A12F0A">
        <w:rPr>
          <w:rFonts w:eastAsiaTheme="majorEastAsia"/>
        </w:rPr>
        <w:t xml:space="preserve">while </w:t>
      </w:r>
      <w:r w:rsidR="00CD3045" w:rsidRPr="00A12F0A">
        <w:rPr>
          <w:rFonts w:eastAsiaTheme="majorEastAsia"/>
        </w:rPr>
        <w:t>remain</w:t>
      </w:r>
      <w:r w:rsidR="0001630E" w:rsidRPr="00A12F0A">
        <w:rPr>
          <w:rFonts w:eastAsiaTheme="majorEastAsia"/>
        </w:rPr>
        <w:t>ing</w:t>
      </w:r>
      <w:r w:rsidR="00CD3045" w:rsidRPr="00A12F0A">
        <w:rPr>
          <w:rFonts w:eastAsiaTheme="majorEastAsia"/>
        </w:rPr>
        <w:t xml:space="preserve"> strictly within the past lightcone of an event occurring at </w:t>
      </w:r>
      <m:oMath>
        <m:r>
          <w:rPr>
            <w:rFonts w:ascii="Cambria Math" w:eastAsiaTheme="majorEastAsia" w:hAnsi="Cambria Math"/>
            <w:lang w:eastAsia="en-US"/>
          </w:rPr>
          <m:t>p</m:t>
        </m:r>
      </m:oMath>
      <w:r w:rsidR="00CD3045" w:rsidRPr="00A12F0A">
        <w:rPr>
          <w:rFonts w:eastAsiaTheme="majorEastAsia"/>
          <w:lang w:eastAsia="en-US"/>
        </w:rPr>
        <w:t>.</w:t>
      </w:r>
    </w:p>
    <w:p w14:paraId="41A37764" w14:textId="2B28F5FB" w:rsidR="007D69D0" w:rsidRPr="00A12F0A" w:rsidRDefault="00CD3045" w:rsidP="007D69D0">
      <w:pPr>
        <w:rPr>
          <w:rFonts w:eastAsiaTheme="majorEastAsia"/>
          <w:lang w:eastAsia="en-US"/>
        </w:rPr>
      </w:pPr>
      <w:r w:rsidRPr="00A12F0A">
        <w:t xml:space="preserve">At first glance, this may seem paradoxical: given that the speed of light is finite and constant, how can an observer experience infinite time and yet never escape the past lightcone of </w:t>
      </w:r>
      <m:oMath>
        <m:r>
          <w:rPr>
            <w:rFonts w:ascii="Cambria Math" w:eastAsiaTheme="majorEastAsia" w:hAnsi="Cambria Math"/>
            <w:lang w:eastAsia="en-US"/>
          </w:rPr>
          <m:t>p</m:t>
        </m:r>
      </m:oMath>
      <w:r w:rsidRPr="00A12F0A">
        <w:t>?</w:t>
      </w:r>
      <w:r w:rsidRPr="00A12F0A">
        <w:rPr>
          <w:rFonts w:ascii="Cambria Math" w:hAnsi="Cambria Math"/>
        </w:rPr>
        <w:t xml:space="preserve"> </w:t>
      </w:r>
      <w:r w:rsidRPr="00A12F0A">
        <w:rPr>
          <w:rFonts w:eastAsiaTheme="majorEastAsia"/>
          <w:lang w:eastAsia="en-US"/>
        </w:rPr>
        <w:t>To conceive this, consider one of the less exotic</w:t>
      </w:r>
      <w:r w:rsidR="003A297A" w:rsidRPr="00A12F0A">
        <w:rPr>
          <w:rFonts w:eastAsiaTheme="majorEastAsia"/>
          <w:lang w:eastAsia="en-US"/>
        </w:rPr>
        <w:t xml:space="preserve"> type</w:t>
      </w:r>
      <w:r w:rsidRPr="00A12F0A">
        <w:rPr>
          <w:rFonts w:eastAsiaTheme="majorEastAsia"/>
          <w:lang w:eastAsia="en-US"/>
        </w:rPr>
        <w:t>s of M-H spacetimes: Anti</w:t>
      </w:r>
      <w:r w:rsidR="00F555CE">
        <w:rPr>
          <w:rFonts w:eastAsiaTheme="majorEastAsia"/>
          <w:lang w:eastAsia="en-US"/>
        </w:rPr>
        <w:t>-</w:t>
      </w:r>
      <w:r w:rsidRPr="00A12F0A">
        <w:rPr>
          <w:rFonts w:eastAsiaTheme="majorEastAsia"/>
          <w:lang w:eastAsia="en-US"/>
        </w:rPr>
        <w:t>de-Sitter (AdS) spacetimes. AdS spacetimes</w:t>
      </w:r>
      <w:r w:rsidR="0001630E" w:rsidRPr="00A12F0A">
        <w:rPr>
          <w:rFonts w:eastAsiaTheme="majorEastAsia"/>
          <w:lang w:eastAsia="en-US"/>
        </w:rPr>
        <w:t xml:space="preserve"> have </w:t>
      </w:r>
      <w:r w:rsidRPr="00A12F0A">
        <w:rPr>
          <w:rFonts w:eastAsiaTheme="majorEastAsia"/>
        </w:rPr>
        <w:t>negative</w:t>
      </w:r>
      <w:r w:rsidR="0001630E" w:rsidRPr="00A12F0A">
        <w:rPr>
          <w:rFonts w:eastAsiaTheme="majorEastAsia"/>
        </w:rPr>
        <w:t xml:space="preserve"> curvature</w:t>
      </w:r>
      <w:r w:rsidRPr="00A12F0A">
        <w:rPr>
          <w:rFonts w:eastAsiaTheme="majorEastAsia"/>
        </w:rPr>
        <w:t xml:space="preserve">, </w:t>
      </w:r>
      <w:r w:rsidRPr="00A12F0A">
        <w:rPr>
          <w:rFonts w:eastAsiaTheme="majorEastAsia"/>
          <w:lang w:eastAsia="en-US"/>
        </w:rPr>
        <w:t xml:space="preserve">“bending” curves in such a way that a timelike half-curve </w:t>
      </w:r>
      <m:oMath>
        <m:r>
          <w:rPr>
            <w:rFonts w:ascii="Cambria Math" w:eastAsiaTheme="majorEastAsia" w:hAnsi="Cambria Math"/>
            <w:lang w:val="it-IT" w:eastAsia="en-US"/>
          </w:rPr>
          <m:t>γ</m:t>
        </m:r>
      </m:oMath>
      <w:r w:rsidRPr="00A12F0A">
        <w:rPr>
          <w:rFonts w:eastAsiaTheme="majorEastAsia"/>
          <w:lang w:eastAsia="en-US"/>
        </w:rPr>
        <w:t xml:space="preserve"> can extend infinitely into the future while asymptotically approaching the boundary of the past lightcone of a spacetime point </w:t>
      </w:r>
      <m:oMath>
        <m:r>
          <w:rPr>
            <w:rFonts w:ascii="Cambria Math" w:eastAsiaTheme="majorEastAsia" w:hAnsi="Cambria Math"/>
            <w:lang w:eastAsia="en-US"/>
          </w:rPr>
          <m:t>p</m:t>
        </m:r>
      </m:oMath>
      <w:r w:rsidRPr="00A12F0A">
        <w:rPr>
          <w:rFonts w:eastAsiaTheme="majorEastAsia"/>
          <w:lang w:eastAsia="en-US"/>
        </w:rPr>
        <w:t xml:space="preserve">. </w:t>
      </w:r>
    </w:p>
    <w:p w14:paraId="12F9F444" w14:textId="431CF11C" w:rsidR="00CD3045" w:rsidRPr="00A12F0A" w:rsidRDefault="007D69D0" w:rsidP="007D69D0">
      <w:pPr>
        <w:ind w:firstLine="0"/>
        <w:jc w:val="center"/>
        <w:rPr>
          <w:rFonts w:eastAsiaTheme="majorEastAsia"/>
          <w:lang w:eastAsia="en-US"/>
        </w:rPr>
      </w:pPr>
      <w:r w:rsidRPr="00A12F0A">
        <w:rPr>
          <w:rFonts w:eastAsiaTheme="majorEastAsia"/>
          <w:noProof/>
          <w:lang w:eastAsia="en-US"/>
        </w:rPr>
        <w:drawing>
          <wp:inline distT="0" distB="0" distL="0" distR="0" wp14:anchorId="485AA453" wp14:editId="6EA6A621">
            <wp:extent cx="3177728" cy="2118360"/>
            <wp:effectExtent l="0" t="0" r="3810" b="0"/>
            <wp:docPr id="339988403"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88403" name="Imagen 3" descr="Diagrama&#10;&#10;El contenido generado por IA puede ser incorrecto."/>
                    <pic:cNvPicPr/>
                  </pic:nvPicPr>
                  <pic:blipFill>
                    <a:blip r:embed="rId12"/>
                    <a:stretch>
                      <a:fillRect/>
                    </a:stretch>
                  </pic:blipFill>
                  <pic:spPr>
                    <a:xfrm>
                      <a:off x="0" y="0"/>
                      <a:ext cx="3215517" cy="2143551"/>
                    </a:xfrm>
                    <a:prstGeom prst="rect">
                      <a:avLst/>
                    </a:prstGeom>
                  </pic:spPr>
                </pic:pic>
              </a:graphicData>
            </a:graphic>
          </wp:inline>
        </w:drawing>
      </w:r>
    </w:p>
    <w:p w14:paraId="0E22AD2E" w14:textId="1AC55ADF" w:rsidR="007D69D0" w:rsidRPr="00A12F0A" w:rsidRDefault="007D69D0" w:rsidP="00E82461">
      <w:pPr>
        <w:ind w:firstLine="0"/>
        <w:jc w:val="left"/>
        <w:rPr>
          <w:rFonts w:eastAsiaTheme="majorEastAsia"/>
          <w:lang w:eastAsia="en-US"/>
        </w:rPr>
      </w:pPr>
      <w:r w:rsidRPr="00A12F0A">
        <w:rPr>
          <w:rFonts w:eastAsiaTheme="majorEastAsia"/>
          <w:lang w:eastAsia="en-US"/>
        </w:rPr>
        <w:t xml:space="preserve">Fig. 1: Half-curve </w:t>
      </w:r>
      <m:oMath>
        <m:r>
          <w:rPr>
            <w:rFonts w:ascii="Cambria Math" w:hAnsi="Cambria Math"/>
          </w:rPr>
          <m:t>γ</m:t>
        </m:r>
      </m:oMath>
      <w:r w:rsidRPr="00A12F0A">
        <w:rPr>
          <w:rFonts w:eastAsiaTheme="majorEastAsia"/>
        </w:rPr>
        <w:t xml:space="preserve"> </w:t>
      </w:r>
      <m:oMath>
        <m:r>
          <m:rPr>
            <m:sty m:val="p"/>
          </m:rPr>
          <w:rPr>
            <w:rFonts w:ascii="Cambria Math" w:hAnsi="Cambria Math"/>
          </w:rPr>
          <m:t>⊂</m:t>
        </m:r>
        <m:sSup>
          <m:sSupPr>
            <m:ctrlPr>
              <w:rPr>
                <w:rFonts w:ascii="Cambria Math" w:hAnsi="Cambria Math"/>
              </w:rPr>
            </m:ctrlPr>
          </m:sSupPr>
          <m:e>
            <m:r>
              <w:rPr>
                <w:rFonts w:ascii="Cambria Math" w:hAnsi="Cambria Math"/>
              </w:rPr>
              <m:t>J</m:t>
            </m:r>
          </m:e>
          <m:sup>
            <m:r>
              <m:rPr>
                <m:sty m:val="p"/>
              </m:rPr>
              <w:rPr>
                <w:rFonts w:ascii="Cambria Math" w:hAnsi="Cambria Math"/>
              </w:rPr>
              <m:t>-</m:t>
            </m:r>
          </m:sup>
        </m:sSup>
        <m:r>
          <m:rPr>
            <m:sty m:val="p"/>
          </m:rPr>
          <w:rPr>
            <w:rFonts w:ascii="Cambria Math" w:hAnsi="Cambria Math"/>
          </w:rPr>
          <m:t>(</m:t>
        </m:r>
        <m:r>
          <w:rPr>
            <w:rFonts w:ascii="Cambria Math" w:hAnsi="Cambria Math"/>
          </w:rPr>
          <m:t>p</m:t>
        </m:r>
        <m:r>
          <m:rPr>
            <m:sty m:val="p"/>
          </m:rPr>
          <w:rPr>
            <w:rFonts w:ascii="Cambria Math" w:hAnsi="Cambria Math"/>
          </w:rPr>
          <m:t>)</m:t>
        </m:r>
      </m:oMath>
      <w:r w:rsidRPr="00A12F0A">
        <w:rPr>
          <w:rFonts w:eastAsiaTheme="majorEastAsia"/>
        </w:rPr>
        <w:t xml:space="preserve"> in AdS spacetime.</w:t>
      </w:r>
    </w:p>
    <w:p w14:paraId="36E1F0D2" w14:textId="77777777" w:rsidR="00CC2A0B" w:rsidRPr="00A12F0A" w:rsidRDefault="00CC2A0B" w:rsidP="007D69D0">
      <w:pPr>
        <w:ind w:firstLine="0"/>
        <w:jc w:val="right"/>
        <w:rPr>
          <w:rFonts w:eastAsiaTheme="majorEastAsia"/>
          <w:lang w:eastAsia="en-US"/>
        </w:rPr>
      </w:pPr>
    </w:p>
    <w:p w14:paraId="23230044" w14:textId="2D333C02" w:rsidR="00CF714C" w:rsidRPr="00A12F0A" w:rsidRDefault="00CD3045" w:rsidP="00CD3045">
      <w:pPr>
        <w:ind w:firstLine="0"/>
        <w:rPr>
          <w:lang w:eastAsia="en-US"/>
        </w:rPr>
      </w:pPr>
      <w:r w:rsidRPr="00A12F0A">
        <w:t xml:space="preserve">Intuitively, as an observer following </w:t>
      </w:r>
      <m:oMath>
        <m:r>
          <w:rPr>
            <w:rFonts w:ascii="Cambria Math" w:hAnsi="Cambria Math"/>
          </w:rPr>
          <m:t>γ</m:t>
        </m:r>
      </m:oMath>
      <w:r w:rsidRPr="00A12F0A">
        <w:t xml:space="preserve"> approaches this boundary, their proper time appears to “tick faster and faster” from the perspective of a second observer whose worldline passes through </w:t>
      </w:r>
      <m:oMath>
        <m:r>
          <w:rPr>
            <w:rFonts w:ascii="Cambria Math" w:hAnsi="Cambria Math"/>
          </w:rPr>
          <m:t>p</m:t>
        </m:r>
      </m:oMath>
      <w:r w:rsidRPr="00A12F0A">
        <w:t xml:space="preserve">. This effect becomes so pronounced that the observer following </w:t>
      </w:r>
      <m:oMath>
        <m:r>
          <w:rPr>
            <w:rFonts w:ascii="Cambria Math" w:hAnsi="Cambria Math"/>
          </w:rPr>
          <m:t>γ</m:t>
        </m:r>
      </m:oMath>
      <w:r w:rsidRPr="00A12F0A">
        <w:t xml:space="preserve"> experiences infinite time, while the second observer only experiences finite time. </w:t>
      </w:r>
      <w:r w:rsidRPr="00A12F0A">
        <w:rPr>
          <w:lang w:eastAsia="en-US"/>
        </w:rPr>
        <w:t xml:space="preserve">Other classic examples of M-H spacetimes are specific black hole solutions </w:t>
      </w:r>
      <w:r w:rsidR="00CF714C" w:rsidRPr="00A12F0A">
        <w:rPr>
          <w:lang w:eastAsia="en-US"/>
        </w:rPr>
        <w:t>(</w:t>
      </w:r>
      <w:r w:rsidRPr="00A12F0A">
        <w:rPr>
          <w:lang w:eastAsia="en-US"/>
        </w:rPr>
        <w:t>such as the rotating Kerr black hole</w:t>
      </w:r>
      <w:r w:rsidR="00CF714C" w:rsidRPr="00A12F0A">
        <w:rPr>
          <w:lang w:eastAsia="en-US"/>
        </w:rPr>
        <w:t>),</w:t>
      </w:r>
      <w:r w:rsidRPr="00A12F0A">
        <w:rPr>
          <w:lang w:eastAsia="en-US"/>
        </w:rPr>
        <w:t xml:space="preserve"> </w:t>
      </w:r>
      <w:r w:rsidR="00CF714C" w:rsidRPr="00A12F0A">
        <w:rPr>
          <w:lang w:eastAsia="en-US"/>
        </w:rPr>
        <w:t xml:space="preserve">and </w:t>
      </w:r>
      <w:r w:rsidRPr="00A12F0A">
        <w:rPr>
          <w:lang w:eastAsia="en-US"/>
        </w:rPr>
        <w:t>spacetimes with closed timelike curves</w:t>
      </w:r>
      <w:r w:rsidR="000B3734">
        <w:rPr>
          <w:lang w:eastAsia="en-US"/>
        </w:rPr>
        <w:t xml:space="preserve"> (</w:t>
      </w:r>
      <w:r w:rsidR="000B3734" w:rsidRPr="00A12F0A">
        <w:t>Andréka et al. 2018</w:t>
      </w:r>
      <w:r w:rsidR="000B3734">
        <w:t>, p. 208).</w:t>
      </w:r>
    </w:p>
    <w:p w14:paraId="1A1C9033" w14:textId="0C4CC972" w:rsidR="00CD3045" w:rsidRPr="00A12F0A" w:rsidRDefault="00CD3045" w:rsidP="00CF714C">
      <w:pPr>
        <w:rPr>
          <w:lang w:eastAsia="en-US"/>
        </w:rPr>
      </w:pPr>
      <w:r w:rsidRPr="00A12F0A">
        <w:rPr>
          <w:rFonts w:eastAsiaTheme="majorEastAsia"/>
        </w:rPr>
        <w:lastRenderedPageBreak/>
        <w:t>M-H spacetimes are often discussed in the context of supertasks and even hypercomputation</w:t>
      </w:r>
      <w:r w:rsidRPr="00A12F0A">
        <w:t xml:space="preserve"> </w:t>
      </w:r>
      <w:r w:rsidR="00CF714C" w:rsidRPr="00A12F0A">
        <w:t>(</w:t>
      </w:r>
      <w:r w:rsidRPr="00A12F0A">
        <w:t>Earman &amp; Norton 1993</w:t>
      </w:r>
      <w:r w:rsidR="00CF714C" w:rsidRPr="00A12F0A">
        <w:t>;</w:t>
      </w:r>
      <w:r w:rsidRPr="00A12F0A">
        <w:t xml:space="preserve"> 1996, pp. 247–250; Etesi &amp; Németi 2002; Manchak</w:t>
      </w:r>
      <w:r w:rsidR="00CF714C" w:rsidRPr="00A12F0A">
        <w:t xml:space="preserve"> </w:t>
      </w:r>
      <w:r w:rsidRPr="00A12F0A">
        <w:t>2010;</w:t>
      </w:r>
      <w:r w:rsidR="00CF714C" w:rsidRPr="00A12F0A">
        <w:t xml:space="preserve"> 2018</w:t>
      </w:r>
      <w:r w:rsidRPr="00A12F0A">
        <w:t>; Andréka et al.</w:t>
      </w:r>
      <w:r w:rsidR="00CF714C" w:rsidRPr="00A12F0A">
        <w:t xml:space="preserve"> </w:t>
      </w:r>
      <w:r w:rsidRPr="00A12F0A">
        <w:t xml:space="preserve">2018). </w:t>
      </w:r>
      <w:r w:rsidRPr="00A12F0A">
        <w:rPr>
          <w:rFonts w:eastAsiaTheme="majorEastAsia"/>
        </w:rPr>
        <w:t>This is because, in M-H spacetime</w:t>
      </w:r>
      <w:r w:rsidR="00CF714C" w:rsidRPr="00A12F0A">
        <w:rPr>
          <w:rFonts w:eastAsiaTheme="majorEastAsia"/>
        </w:rPr>
        <w:t>s</w:t>
      </w:r>
      <w:r w:rsidRPr="00A12F0A">
        <w:rPr>
          <w:rFonts w:eastAsiaTheme="majorEastAsia"/>
        </w:rPr>
        <w:t xml:space="preserve">, </w:t>
      </w:r>
      <w:r w:rsidR="00CF714C" w:rsidRPr="00A12F0A">
        <w:rPr>
          <w:rFonts w:eastAsiaTheme="majorEastAsia"/>
        </w:rPr>
        <w:t xml:space="preserve">an </w:t>
      </w:r>
      <w:r w:rsidRPr="00A12F0A">
        <w:t xml:space="preserve">ideal observer </w:t>
      </w:r>
      <w:r w:rsidR="00CF714C" w:rsidRPr="00A12F0A">
        <w:t xml:space="preserve">(the sender) </w:t>
      </w:r>
      <w:r w:rsidRPr="00A12F0A">
        <w:t xml:space="preserve">following </w:t>
      </w:r>
      <m:oMath>
        <m:r>
          <w:rPr>
            <w:rFonts w:ascii="Cambria Math" w:eastAsiaTheme="majorEastAsia" w:hAnsi="Cambria Math"/>
          </w:rPr>
          <m:t xml:space="preserve">γ </m:t>
        </m:r>
      </m:oMath>
      <w:r w:rsidRPr="00A12F0A">
        <w:t xml:space="preserve">could, in principle, perform an infinite number of tasks and communicate </w:t>
      </w:r>
      <w:r w:rsidRPr="00A12F0A">
        <w:rPr>
          <w:rFonts w:eastAsiaTheme="majorEastAsia"/>
        </w:rPr>
        <w:t>the outputs</w:t>
      </w:r>
      <w:r w:rsidRPr="00A12F0A">
        <w:rPr>
          <w:b/>
          <w:bCs/>
        </w:rPr>
        <w:t xml:space="preserve"> </w:t>
      </w:r>
      <w:r w:rsidRPr="00A12F0A">
        <w:t xml:space="preserve">to a second ideal observer </w:t>
      </w:r>
      <w:r w:rsidR="00CF714C" w:rsidRPr="00A12F0A">
        <w:t xml:space="preserve">(the receiver) </w:t>
      </w:r>
      <w:r w:rsidRPr="00A12F0A">
        <w:t xml:space="preserve">who </w:t>
      </w:r>
      <w:r w:rsidR="00CF714C" w:rsidRPr="00A12F0A">
        <w:t xml:space="preserve">followed a different worldline and </w:t>
      </w:r>
      <w:r w:rsidRPr="00A12F0A">
        <w:t>only experienced finite proper time. Here is how John Byron Manchak formulates this point (Manchak 2010, p. 277):</w:t>
      </w:r>
    </w:p>
    <w:p w14:paraId="54D4B08B" w14:textId="77777777" w:rsidR="00CD3045" w:rsidRPr="00A12F0A" w:rsidRDefault="00CD3045" w:rsidP="00F815EB">
      <w:pPr>
        <w:pStyle w:val="Subttulo"/>
      </w:pPr>
      <w:r w:rsidRPr="00A12F0A">
        <w:t xml:space="preserve">[…] the curve </w:t>
      </w:r>
      <m:oMath>
        <m:r>
          <w:rPr>
            <w:rFonts w:ascii="Cambria Math" w:hAnsi="Cambria Math"/>
          </w:rPr>
          <m:t>γ</m:t>
        </m:r>
      </m:oMath>
      <w:r w:rsidRPr="00A12F0A">
        <w:t xml:space="preserve"> represents the worldline of some observer. Because </w:t>
      </w:r>
      <m:oMath>
        <m:r>
          <w:rPr>
            <w:rFonts w:ascii="Cambria Math" w:hAnsi="Cambria Math"/>
          </w:rPr>
          <m:t>γ</m:t>
        </m:r>
      </m:oMath>
      <w:r w:rsidRPr="00A12F0A">
        <w:t xml:space="preserve"> has infinite proper time, she may complete an infinite number of tasks. But, at every point in </w:t>
      </w:r>
      <m:oMath>
        <m:r>
          <w:rPr>
            <w:rFonts w:ascii="Cambria Math" w:hAnsi="Cambria Math"/>
          </w:rPr>
          <m:t>γ</m:t>
        </m:r>
      </m:oMath>
      <w:r w:rsidRPr="00A12F0A">
        <w:t xml:space="preserve">, it is possible to send a signal to the point </w:t>
      </w:r>
      <m:oMath>
        <m:r>
          <w:rPr>
            <w:rFonts w:ascii="Cambria Math" w:hAnsi="Cambria Math"/>
          </w:rPr>
          <m:t>p</m:t>
        </m:r>
      </m:oMath>
      <w:r w:rsidRPr="00A12F0A">
        <w:t xml:space="preserve">. Because there always exists a curve </w:t>
      </w:r>
      <m:oMath>
        <m:r>
          <w:rPr>
            <w:rFonts w:ascii="Cambria Math" w:hAnsi="Cambria Math"/>
          </w:rPr>
          <m:t>γ'</m:t>
        </m:r>
      </m:oMath>
      <w:r w:rsidRPr="00A12F0A">
        <w:t xml:space="preserve"> with future endpoint </w:t>
      </w:r>
      <m:oMath>
        <m:r>
          <w:rPr>
            <w:rFonts w:ascii="Cambria Math" w:hAnsi="Cambria Math"/>
          </w:rPr>
          <m:t>p</m:t>
        </m:r>
      </m:oMath>
      <w:r w:rsidRPr="00A12F0A">
        <w:t xml:space="preserve"> which has finite proper time, we can think of </w:t>
      </w:r>
      <m:oMath>
        <m:r>
          <w:rPr>
            <w:rFonts w:ascii="Cambria Math" w:hAnsi="Cambria Math"/>
          </w:rPr>
          <m:t>γ</m:t>
        </m:r>
      </m:oMath>
      <w:r w:rsidRPr="00A12F0A">
        <w:t xml:space="preserve"> as the “sender” and </w:t>
      </w:r>
      <m:oMath>
        <m:r>
          <w:rPr>
            <w:rFonts w:ascii="Cambria Math" w:hAnsi="Cambria Math"/>
          </w:rPr>
          <m:t>γ'</m:t>
        </m:r>
      </m:oMath>
      <w:r w:rsidRPr="00A12F0A">
        <w:t xml:space="preserve"> as the “receiver” of a signal. In this way, the receiver may complete an infinite number of tasks in a finite time.</w:t>
      </w:r>
    </w:p>
    <w:p w14:paraId="7E85B14A" w14:textId="6DDFD4ED" w:rsidR="00CD3045" w:rsidRPr="00A12F0A" w:rsidRDefault="00CD3045" w:rsidP="00CD3045">
      <w:pPr>
        <w:ind w:firstLine="0"/>
      </w:pPr>
      <w:r w:rsidRPr="00A12F0A">
        <w:t xml:space="preserve">As an example, </w:t>
      </w:r>
      <w:r w:rsidR="001125BB" w:rsidRPr="00A12F0A">
        <w:t xml:space="preserve">consider the </w:t>
      </w:r>
      <w:r w:rsidRPr="00A12F0A">
        <w:t xml:space="preserve">Collatz </w:t>
      </w:r>
      <w:r w:rsidR="00AC34B6">
        <w:t>c</w:t>
      </w:r>
      <w:r w:rsidRPr="00A12F0A">
        <w:t xml:space="preserve">onjecture </w:t>
      </w:r>
      <w:r w:rsidR="00AC34B6">
        <w:t>in</w:t>
      </w:r>
      <w:r w:rsidRPr="00A12F0A">
        <w:t xml:space="preserve"> number theory</w:t>
      </w:r>
      <w:r w:rsidR="001125BB" w:rsidRPr="00A12F0A">
        <w:t>, which states that, given an</w:t>
      </w:r>
      <w:r w:rsidR="00AC34B6">
        <w:t xml:space="preserve"> arbitrary </w:t>
      </w:r>
      <w:r w:rsidR="001125BB" w:rsidRPr="00A12F0A">
        <w:t xml:space="preserve">positive integer, </w:t>
      </w:r>
      <w:r w:rsidR="00AC34B6">
        <w:t xml:space="preserve">one </w:t>
      </w:r>
      <w:r w:rsidR="001125BB" w:rsidRPr="00A12F0A">
        <w:t xml:space="preserve">can obtain </w:t>
      </w:r>
      <m:oMath>
        <m:r>
          <w:rPr>
            <w:rFonts w:ascii="Cambria Math" w:hAnsi="Cambria Math"/>
          </w:rPr>
          <m:t xml:space="preserve">1 </m:t>
        </m:r>
      </m:oMath>
      <w:r w:rsidR="001125BB" w:rsidRPr="00A12F0A">
        <w:t>by repeatedly applying one of two simple arithmetic operations.</w:t>
      </w:r>
      <w:r w:rsidR="003A297A" w:rsidRPr="00A12F0A">
        <w:t xml:space="preserve"> </w:t>
      </w:r>
      <w:r w:rsidR="001125BB" w:rsidRPr="00A12F0A">
        <w:t>T</w:t>
      </w:r>
      <w:r w:rsidRPr="00A12F0A">
        <w:t xml:space="preserve">he sender may </w:t>
      </w:r>
      <w:r w:rsidR="001125BB" w:rsidRPr="00A12F0A">
        <w:t xml:space="preserve">check the Collatz Conjecture by simply </w:t>
      </w:r>
      <w:r w:rsidRPr="00A12F0A">
        <w:t>start</w:t>
      </w:r>
      <w:r w:rsidR="001125BB" w:rsidRPr="00A12F0A">
        <w:t>ing</w:t>
      </w:r>
      <w:r w:rsidRPr="00A12F0A">
        <w:t xml:space="preserve"> with </w:t>
      </w:r>
      <m:oMath>
        <m:r>
          <w:rPr>
            <w:rFonts w:ascii="Cambria Math" w:hAnsi="Cambria Math"/>
          </w:rPr>
          <m:t>1</m:t>
        </m:r>
      </m:oMath>
      <w:r w:rsidRPr="00A12F0A">
        <w:t xml:space="preserve"> and </w:t>
      </w:r>
      <w:r w:rsidR="001125BB" w:rsidRPr="00A12F0A">
        <w:t xml:space="preserve">proceeding through </w:t>
      </w:r>
      <w:r w:rsidRPr="00A12F0A">
        <w:t>the positive integers</w:t>
      </w:r>
      <w:r w:rsidR="001125BB" w:rsidRPr="00A12F0A">
        <w:t xml:space="preserve"> in their standard order</w:t>
      </w:r>
      <w:r w:rsidRPr="00A12F0A">
        <w:t xml:space="preserve">, taking one minute to check the conjecture for each number. Were they to find a counterexample, they would communicate it to the receiver at </w:t>
      </w:r>
      <m:oMath>
        <m:r>
          <w:rPr>
            <w:rFonts w:ascii="Cambria Math" w:hAnsi="Cambria Math"/>
          </w:rPr>
          <m:t>p</m:t>
        </m:r>
      </m:oMath>
      <w:r w:rsidRPr="00A12F0A">
        <w:t xml:space="preserve">. If the receiver at </w:t>
      </w:r>
      <m:oMath>
        <m:r>
          <w:rPr>
            <w:rFonts w:ascii="Cambria Math" w:hAnsi="Cambria Math"/>
          </w:rPr>
          <m:t>p</m:t>
        </m:r>
      </m:oMath>
      <w:r w:rsidRPr="00A12F0A">
        <w:t xml:space="preserve"> does not receive a message from the sender, they would know no counterexamples exist for Collatz Conjecture (Earman &amp; Norton 1993, p. 27; Earman &amp; Norton 1996, p. 247).</w:t>
      </w:r>
    </w:p>
    <w:p w14:paraId="69EF5A31" w14:textId="3382C94C" w:rsidR="00CD3045" w:rsidRPr="00A12F0A" w:rsidRDefault="00CD3045" w:rsidP="00CD3045">
      <w:r w:rsidRPr="00A12F0A">
        <w:t>If M-H spacetimes represent</w:t>
      </w:r>
      <w:r w:rsidR="00CF714C" w:rsidRPr="00A12F0A">
        <w:t xml:space="preserve"> </w:t>
      </w:r>
      <w:r w:rsidRPr="00A12F0A">
        <w:t>physical possibilit</w:t>
      </w:r>
      <w:r w:rsidR="00CF714C" w:rsidRPr="00A12F0A">
        <w:t>ies</w:t>
      </w:r>
      <w:r w:rsidRPr="00A12F0A">
        <w:t xml:space="preserve">, then FAC is false on the physical interpretation of its modality. For consider the </w:t>
      </w:r>
      <w:r w:rsidR="003A297A" w:rsidRPr="00A12F0A">
        <w:t xml:space="preserve">example of the </w:t>
      </w:r>
      <w:r w:rsidR="002261E4" w:rsidRPr="00A12F0A">
        <w:t>Collatz</w:t>
      </w:r>
      <w:r w:rsidR="003A297A" w:rsidRPr="00A12F0A">
        <w:t xml:space="preserve"> </w:t>
      </w:r>
      <w:r w:rsidR="002261E4" w:rsidRPr="00A12F0A">
        <w:t>Conjecture</w:t>
      </w:r>
      <w:r w:rsidR="003A297A" w:rsidRPr="00A12F0A">
        <w:t xml:space="preserve">. One can conceive the infinite number of </w:t>
      </w:r>
      <w:r w:rsidRPr="00A12F0A">
        <w:t xml:space="preserve">checks performed by the sender as an infinite series of successive additions. Since the sender takes the same proper time to check each positive integer, then each addition obviously takes the same time. Since the sender starts with a first check, the series of successive additions has a first addition. Therefore, at </w:t>
      </w:r>
      <m:oMath>
        <m:r>
          <w:rPr>
            <w:rFonts w:ascii="Cambria Math" w:hAnsi="Cambria Math"/>
          </w:rPr>
          <m:t>p</m:t>
        </m:r>
      </m:oMath>
      <w:r w:rsidRPr="00A12F0A">
        <w:t xml:space="preserve">, the receiver can say that the </w:t>
      </w:r>
      <w:r w:rsidRPr="00A12F0A">
        <w:rPr>
          <w:i/>
          <w:iCs/>
        </w:rPr>
        <w:t>Additions Completed Condition</w:t>
      </w:r>
      <w:r w:rsidRPr="00A12F0A">
        <w:t xml:space="preserve"> holds for the series of successive additions (of checks) made by the sender.</w:t>
      </w:r>
      <w:r w:rsidR="002261E4" w:rsidRPr="00A12F0A">
        <w:t xml:space="preserve"> However, </w:t>
      </w:r>
      <w:r w:rsidRPr="00A12F0A">
        <w:t>are M-H spacetimes physically reasonable representations of the way the world could be?</w:t>
      </w:r>
    </w:p>
    <w:p w14:paraId="7682CE2C" w14:textId="4B863EB0" w:rsidR="00D3189B" w:rsidRPr="00A12F0A" w:rsidRDefault="00CD3045" w:rsidP="00CD3045">
      <w:r w:rsidRPr="00A12F0A">
        <w:t xml:space="preserve">The philosophical debate on M-H spacetimes has produced much material in the attempt to answer this question. </w:t>
      </w:r>
      <w:r w:rsidRPr="00A12F0A">
        <w:rPr>
          <w:rFonts w:eastAsiaTheme="majorEastAsia"/>
          <w:lang w:eastAsia="en-US"/>
        </w:rPr>
        <w:t xml:space="preserve">One important shortcoming of M-H spacetimes is that they are </w:t>
      </w:r>
      <w:r w:rsidRPr="00A12F0A">
        <w:rPr>
          <w:rFonts w:eastAsiaTheme="majorEastAsia"/>
          <w:lang w:eastAsia="en-US"/>
        </w:rPr>
        <w:lastRenderedPageBreak/>
        <w:t xml:space="preserve">not globally hyperbolic. A globally hyperbolic spacetime can be foliated by Cauchy surfaces, i.e., spacelike hypersurfaces such that every </w:t>
      </w:r>
      <w:r w:rsidR="00EF2F64" w:rsidRPr="00A12F0A">
        <w:rPr>
          <w:rFonts w:eastAsiaTheme="majorEastAsia"/>
          <w:lang w:eastAsia="en-US"/>
        </w:rPr>
        <w:t xml:space="preserve">timelike </w:t>
      </w:r>
      <w:r w:rsidRPr="00A12F0A">
        <w:rPr>
          <w:rFonts w:eastAsiaTheme="majorEastAsia"/>
          <w:lang w:eastAsia="en-US"/>
        </w:rPr>
        <w:t>curve without endpoints intersects them exactly once</w:t>
      </w:r>
      <w:r w:rsidRPr="00A12F0A">
        <w:rPr>
          <w:lang w:eastAsia="en-US"/>
        </w:rPr>
        <w:t xml:space="preserve"> (Geroch 1970)</w:t>
      </w:r>
      <w:r w:rsidRPr="00A12F0A">
        <w:rPr>
          <w:rFonts w:eastAsiaTheme="majorEastAsia"/>
          <w:lang w:eastAsia="en-US"/>
        </w:rPr>
        <w:t>. Physicists rank globally hyperbolic spacetimes as among those with a good “causal behavior”.</w:t>
      </w:r>
      <w:r w:rsidRPr="00A12F0A">
        <w:rPr>
          <w:vertAlign w:val="superscript"/>
          <w:lang w:eastAsia="en-US"/>
        </w:rPr>
        <w:footnoteReference w:id="5"/>
      </w:r>
      <w:r w:rsidRPr="00A12F0A">
        <w:rPr>
          <w:rFonts w:eastAsiaTheme="majorEastAsia"/>
          <w:lang w:eastAsia="en-US"/>
        </w:rPr>
        <w:t xml:space="preserve"> </w:t>
      </w:r>
      <w:r w:rsidRPr="00A12F0A">
        <w:t xml:space="preserve">This is because globally hyperbolic spacetimes satisfy a strong form of determinism: the data on a Cauchy surface </w:t>
      </w:r>
      <m:oMath>
        <m:r>
          <m:rPr>
            <m:sty m:val="p"/>
          </m:rPr>
          <w:rPr>
            <w:rFonts w:ascii="Cambria Math" w:hAnsi="Cambria Math"/>
          </w:rPr>
          <m:t>Σ</m:t>
        </m:r>
      </m:oMath>
      <w:r w:rsidRPr="00A12F0A">
        <w:t>, together with E</w:t>
      </w:r>
      <w:r w:rsidR="00EF2F64" w:rsidRPr="00A12F0A">
        <w:t>FE</w:t>
      </w:r>
      <w:r w:rsidRPr="00A12F0A">
        <w:t>s and any additional matter-field laws, uniquely determine</w:t>
      </w:r>
      <w:r w:rsidR="00EF2F64" w:rsidRPr="00A12F0A">
        <w:t xml:space="preserve"> </w:t>
      </w:r>
      <w:r w:rsidRPr="00A12F0A">
        <w:t xml:space="preserve">(up to isometry) the union of the future and past domains of causal dependence </w:t>
      </w:r>
      <m:oMath>
        <m:r>
          <w:rPr>
            <w:rFonts w:ascii="Cambria Math" w:hAnsi="Cambria Math"/>
          </w:rPr>
          <m:t>D(Σ)=</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(Σ)</m:t>
        </m:r>
        <m:r>
          <w:rPr>
            <w:rFonts w:ascii="Cambria Math" w:hAnsi="Cambria Math" w:cs="Cambria Math"/>
          </w:rPr>
          <m:t>∪</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m:t>
        </m:r>
        <m:r>
          <m:rPr>
            <m:sty m:val="p"/>
          </m:rPr>
          <w:rPr>
            <w:rFonts w:ascii="Cambria Math" w:hAnsi="Cambria Math"/>
          </w:rPr>
          <m:t>Σ</m:t>
        </m:r>
        <m:r>
          <w:rPr>
            <w:rFonts w:ascii="Cambria Math" w:hAnsi="Cambria Math"/>
          </w:rPr>
          <m:t>)</m:t>
        </m:r>
      </m:oMath>
      <w:r w:rsidRPr="00A12F0A">
        <w:t xml:space="preserve"> (</w:t>
      </w:r>
      <w:r w:rsidRPr="00A12F0A">
        <w:rPr>
          <w:sz w:val="25"/>
          <w:szCs w:val="25"/>
          <w:lang w:eastAsia="it-IT"/>
        </w:rPr>
        <w:t>Choquet-Bruhat &amp; Geroch, 1969)</w:t>
      </w:r>
      <w:r w:rsidRPr="00A12F0A">
        <w:t>.</w:t>
      </w:r>
      <w:r w:rsidRPr="00A12F0A">
        <w:rPr>
          <w:vertAlign w:val="superscript"/>
        </w:rPr>
        <w:footnoteReference w:id="6"/>
      </w:r>
      <w:r w:rsidRPr="00A12F0A">
        <w:t xml:space="preserve"> However, it has been proved that M-H spacetimes cannot be foliated by Cauchy surfaces (Hogarth 1992</w:t>
      </w:r>
      <w:r w:rsidR="00B3797C" w:rsidRPr="00A12F0A">
        <w:t>, pp. 177–178</w:t>
      </w:r>
      <w:r w:rsidRPr="00A12F0A">
        <w:t>; Earman &amp; Norton 1993, p. 27</w:t>
      </w:r>
      <w:r w:rsidR="0066551B" w:rsidRPr="00A12F0A">
        <w:t xml:space="preserve">; </w:t>
      </w:r>
      <w:r w:rsidRPr="00A12F0A">
        <w:t>Belot 2023, p. 81).</w:t>
      </w:r>
      <w:r w:rsidR="00621517" w:rsidRPr="00A12F0A">
        <w:t xml:space="preserve"> </w:t>
      </w:r>
      <w:r w:rsidR="00D3189B" w:rsidRPr="00A12F0A">
        <w:t>T</w:t>
      </w:r>
      <w:r w:rsidR="00621517" w:rsidRPr="00A12F0A">
        <w:t xml:space="preserve">his means that </w:t>
      </w:r>
      <w:r w:rsidR="00D3189B" w:rsidRPr="00A12F0A">
        <w:t>M-H spacetimes fail to satisfy the strong form of determinism satisfied by globally hyperbolic spacetimes.</w:t>
      </w:r>
    </w:p>
    <w:p w14:paraId="2427223B" w14:textId="563AE251" w:rsidR="00CD3045" w:rsidRPr="00A12F0A" w:rsidRDefault="003D684E" w:rsidP="00F46500">
      <w:r w:rsidRPr="00A12F0A">
        <w:t>Some</w:t>
      </w:r>
      <w:r w:rsidR="00CD3045" w:rsidRPr="00A12F0A">
        <w:t xml:space="preserve"> authors have argued that th</w:t>
      </w:r>
      <w:r w:rsidR="0066551B" w:rsidRPr="00A12F0A">
        <w:t>is f</w:t>
      </w:r>
      <w:r w:rsidR="00CD3045" w:rsidRPr="00A12F0A">
        <w:t xml:space="preserve">ailure should not by itself disqualify </w:t>
      </w:r>
      <w:r w:rsidR="0066551B" w:rsidRPr="00A12F0A">
        <w:t>M-H spacetimes</w:t>
      </w:r>
      <w:r w:rsidR="00CD3045" w:rsidRPr="00A12F0A">
        <w:t xml:space="preserve"> as physically reasonable (Earman 1995, pp. 97–99; Hogarth 1996, p. 83; Manchak 2011; Etesi 2016; </w:t>
      </w:r>
      <w:r w:rsidR="0066551B" w:rsidRPr="00A12F0A">
        <w:t>Andréka et al. 2018,</w:t>
      </w:r>
      <w:r w:rsidR="00CD3045" w:rsidRPr="00A12F0A">
        <w:t xml:space="preserve"> p. 209). Indeed, many M</w:t>
      </w:r>
      <w:r w:rsidR="00F555CE">
        <w:t>-</w:t>
      </w:r>
      <w:r w:rsidR="00CD3045" w:rsidRPr="00A12F0A">
        <w:t xml:space="preserve">H spacetimes </w:t>
      </w:r>
      <w:r w:rsidR="0066551B" w:rsidRPr="00A12F0A">
        <w:t xml:space="preserve">at least </w:t>
      </w:r>
      <w:r w:rsidR="00CD3045" w:rsidRPr="00A12F0A">
        <w:t xml:space="preserve">satisfy </w:t>
      </w:r>
      <w:r w:rsidR="00CD3045" w:rsidRPr="00A12F0A">
        <w:rPr>
          <w:rFonts w:eastAsiaTheme="majorEastAsia"/>
          <w:i/>
          <w:iCs/>
        </w:rPr>
        <w:t>stable causality</w:t>
      </w:r>
      <w:r w:rsidR="00CD3045" w:rsidRPr="00A12F0A">
        <w:rPr>
          <w:rFonts w:eastAsiaTheme="majorEastAsia"/>
          <w:lang w:eastAsia="en-US"/>
        </w:rPr>
        <w:t xml:space="preserve">, </w:t>
      </w:r>
      <w:r w:rsidR="0066551B" w:rsidRPr="00A12F0A">
        <w:rPr>
          <w:rFonts w:eastAsiaTheme="majorEastAsia"/>
          <w:lang w:eastAsia="en-US"/>
        </w:rPr>
        <w:t xml:space="preserve">i.e., </w:t>
      </w:r>
      <w:r w:rsidR="00CD3045" w:rsidRPr="00A12F0A">
        <w:rPr>
          <w:rFonts w:eastAsiaTheme="majorEastAsia"/>
          <w:lang w:eastAsia="en-US"/>
        </w:rPr>
        <w:t xml:space="preserve">the condition that no arbitrary small perturbation in the metric introduces closed timelike curves (CTCs) (Earman 1995, p. 165; Earman &amp; Norton 1996, note 18; Manchak 2010, </w:t>
      </w:r>
      <w:r w:rsidRPr="00A12F0A">
        <w:rPr>
          <w:rFonts w:eastAsiaTheme="majorEastAsia"/>
          <w:lang w:eastAsia="en-US"/>
        </w:rPr>
        <w:t xml:space="preserve">p. </w:t>
      </w:r>
      <w:r w:rsidR="00CD3045" w:rsidRPr="00A12F0A">
        <w:rPr>
          <w:rFonts w:eastAsiaTheme="majorEastAsia"/>
          <w:lang w:eastAsia="en-US"/>
        </w:rPr>
        <w:t>279). Therefore, if the criteri</w:t>
      </w:r>
      <w:r w:rsidR="0097268D" w:rsidRPr="00A12F0A">
        <w:rPr>
          <w:rFonts w:eastAsiaTheme="majorEastAsia"/>
          <w:lang w:eastAsia="en-US"/>
        </w:rPr>
        <w:t xml:space="preserve">on </w:t>
      </w:r>
      <w:r w:rsidR="00CD3045" w:rsidRPr="00A12F0A">
        <w:rPr>
          <w:rFonts w:eastAsiaTheme="majorEastAsia"/>
          <w:lang w:eastAsia="en-US"/>
        </w:rPr>
        <w:t xml:space="preserve">for physical reasonability is not as strict as global hyperbolicity, it seems that </w:t>
      </w:r>
      <w:r w:rsidR="0066551B" w:rsidRPr="00A12F0A">
        <w:rPr>
          <w:rFonts w:eastAsiaTheme="majorEastAsia"/>
          <w:lang w:eastAsia="en-US"/>
        </w:rPr>
        <w:t>some M-H spacetimes should be taken as representing real physical possibilities, therefore implying the physical possibility of an infinite series of successive additions that starts with a first addition.</w:t>
      </w:r>
      <w:r w:rsidR="00F46500" w:rsidRPr="00A12F0A">
        <w:rPr>
          <w:rStyle w:val="Refdenotaalpie"/>
          <w:rFonts w:eastAsiaTheme="majorEastAsia"/>
          <w:lang w:eastAsia="en-US"/>
        </w:rPr>
        <w:footnoteReference w:id="7"/>
      </w:r>
    </w:p>
    <w:p w14:paraId="0C58FCF7" w14:textId="3552D963" w:rsidR="00CD3045" w:rsidRPr="00A12F0A" w:rsidRDefault="00CD3045" w:rsidP="00CD3045">
      <w:r w:rsidRPr="00A12F0A">
        <w:rPr>
          <w:rFonts w:eastAsiaTheme="majorEastAsia"/>
          <w:lang w:eastAsia="en-US"/>
        </w:rPr>
        <w:t>However, Earman and Norton (1993</w:t>
      </w:r>
      <w:r w:rsidR="002736DF" w:rsidRPr="00A12F0A">
        <w:rPr>
          <w:rFonts w:eastAsiaTheme="majorEastAsia"/>
          <w:lang w:eastAsia="en-US"/>
        </w:rPr>
        <w:t>;</w:t>
      </w:r>
      <w:r w:rsidRPr="00A12F0A">
        <w:rPr>
          <w:rFonts w:eastAsiaTheme="majorEastAsia"/>
          <w:lang w:eastAsia="en-US"/>
        </w:rPr>
        <w:t xml:space="preserve"> 1996) and Etesi and Németi (2002) have </w:t>
      </w:r>
      <w:r w:rsidR="003D684E" w:rsidRPr="00A12F0A">
        <w:rPr>
          <w:rFonts w:eastAsiaTheme="majorEastAsia"/>
          <w:lang w:eastAsia="en-US"/>
        </w:rPr>
        <w:t>identified some problems with</w:t>
      </w:r>
      <w:r w:rsidRPr="00A12F0A">
        <w:rPr>
          <w:rFonts w:eastAsiaTheme="majorEastAsia"/>
          <w:lang w:eastAsia="en-US"/>
        </w:rPr>
        <w:t xml:space="preserve"> the </w:t>
      </w:r>
      <w:r w:rsidR="003D684E" w:rsidRPr="00A12F0A">
        <w:rPr>
          <w:rFonts w:eastAsiaTheme="majorEastAsia"/>
          <w:lang w:eastAsia="en-US"/>
        </w:rPr>
        <w:t>claim</w:t>
      </w:r>
      <w:r w:rsidRPr="00A12F0A">
        <w:rPr>
          <w:rFonts w:eastAsiaTheme="majorEastAsia"/>
          <w:lang w:eastAsia="en-US"/>
        </w:rPr>
        <w:t xml:space="preserve"> that M-H spacetimes allow</w:t>
      </w:r>
      <w:r w:rsidR="00AF427C">
        <w:rPr>
          <w:rFonts w:eastAsiaTheme="majorEastAsia"/>
          <w:lang w:eastAsia="en-US"/>
        </w:rPr>
        <w:t xml:space="preserve"> the completion of </w:t>
      </w:r>
      <w:r w:rsidRPr="00A12F0A">
        <w:rPr>
          <w:rFonts w:eastAsiaTheme="majorEastAsia"/>
          <w:lang w:eastAsia="en-US"/>
        </w:rPr>
        <w:t xml:space="preserve">an infinite number of equally long </w:t>
      </w:r>
      <w:r w:rsidR="002736DF" w:rsidRPr="00A12F0A">
        <w:rPr>
          <w:rFonts w:eastAsiaTheme="majorEastAsia"/>
          <w:lang w:eastAsia="en-US"/>
        </w:rPr>
        <w:t>specific tasks</w:t>
      </w:r>
      <w:r w:rsidRPr="00A12F0A">
        <w:rPr>
          <w:rFonts w:eastAsiaTheme="majorEastAsia"/>
          <w:lang w:eastAsia="en-US"/>
        </w:rPr>
        <w:t xml:space="preserve">, even when it comes to stably causal M-H spacetimes. One such issue is the so-called </w:t>
      </w:r>
      <w:r w:rsidRPr="00A12F0A">
        <w:rPr>
          <w:rFonts w:eastAsiaTheme="majorEastAsia"/>
          <w:i/>
          <w:iCs/>
          <w:lang w:eastAsia="en-US"/>
        </w:rPr>
        <w:t>blueshift problem</w:t>
      </w:r>
      <w:r w:rsidRPr="00A12F0A">
        <w:rPr>
          <w:rFonts w:eastAsiaTheme="majorEastAsia"/>
          <w:lang w:eastAsia="en-US"/>
        </w:rPr>
        <w:t xml:space="preserve">: </w:t>
      </w:r>
      <w:r w:rsidRPr="00A12F0A">
        <w:t xml:space="preserve">in certain M-H setups, the sender is assumed to send infinitely many lightlike signals (signals whose worldlines are lightlike geodesics) to the receiver. Given some further assumptions on how the signals are sent, one </w:t>
      </w:r>
      <w:r w:rsidRPr="00A12F0A">
        <w:lastRenderedPageBreak/>
        <w:t xml:space="preserve">can show that the frequencies of the recorded signals diverge, so that the total energy carried by the signals received at </w:t>
      </w:r>
      <m:oMath>
        <m:r>
          <w:rPr>
            <w:rFonts w:ascii="Cambria Math" w:hAnsi="Cambria Math"/>
          </w:rPr>
          <m:t xml:space="preserve">p </m:t>
        </m:r>
      </m:oMath>
      <w:r w:rsidRPr="00A12F0A">
        <w:t>is infinite (</w:t>
      </w:r>
      <w:r w:rsidR="002736DF" w:rsidRPr="00A12F0A">
        <w:t xml:space="preserve">Malament 1985; </w:t>
      </w:r>
      <w:r w:rsidRPr="00A12F0A">
        <w:t>Earman &amp; Norton 1993, p. 31).</w:t>
      </w:r>
      <w:r w:rsidRPr="00A12F0A">
        <w:rPr>
          <w:rFonts w:eastAsiaTheme="majorEastAsia"/>
          <w:lang w:eastAsia="en-US"/>
        </w:rPr>
        <w:t> </w:t>
      </w:r>
      <w:r w:rsidRPr="00A12F0A">
        <w:t>Moreover, in some M-H setups (such as those realized in AdS spacetime),</w:t>
      </w:r>
      <w:r w:rsidRPr="00A12F0A">
        <w:rPr>
          <w:lang w:eastAsia="en-US"/>
        </w:rPr>
        <w:t xml:space="preserve"> the total (integrated) acceleration of the sender is infinite</w:t>
      </w:r>
      <w:r w:rsidRPr="00A12F0A">
        <w:t xml:space="preserve">. Therefore, once again, the receiver can say, at </w:t>
      </w:r>
      <m:oMath>
        <m:r>
          <w:rPr>
            <w:rFonts w:ascii="Cambria Math" w:hAnsi="Cambria Math"/>
          </w:rPr>
          <m:t>p</m:t>
        </m:r>
      </m:oMath>
      <w:r w:rsidRPr="00A12F0A">
        <w:t>, that an infinite amount of total energy has been expended.</w:t>
      </w:r>
      <w:r w:rsidRPr="00A12F0A">
        <w:rPr>
          <w:vertAlign w:val="superscript"/>
        </w:rPr>
        <w:footnoteReference w:id="8"/>
      </w:r>
    </w:p>
    <w:p w14:paraId="4CED46CD" w14:textId="75D985D6" w:rsidR="00CD3045" w:rsidRPr="00A12F0A" w:rsidRDefault="00CD3045" w:rsidP="00CD3045">
      <w:r w:rsidRPr="00A12F0A">
        <w:rPr>
          <w:rFonts w:eastAsiaTheme="majorEastAsia"/>
          <w:lang w:eastAsia="en-US"/>
        </w:rPr>
        <w:t>How decisive are these problems for the physical possibility of M-H spacetimes? The answer is: “not very”. Notably, neither the blueshift problem nor the acceleration problem occur in every M</w:t>
      </w:r>
      <w:r w:rsidR="00F555CE">
        <w:rPr>
          <w:rFonts w:eastAsiaTheme="majorEastAsia"/>
          <w:lang w:eastAsia="en-US"/>
        </w:rPr>
        <w:t>-</w:t>
      </w:r>
      <w:r w:rsidRPr="00A12F0A">
        <w:rPr>
          <w:rFonts w:eastAsiaTheme="majorEastAsia"/>
          <w:lang w:eastAsia="en-US"/>
        </w:rPr>
        <w:t xml:space="preserve">H setup: one can </w:t>
      </w:r>
      <w:r w:rsidR="0097268D" w:rsidRPr="00A12F0A">
        <w:rPr>
          <w:rFonts w:eastAsiaTheme="majorEastAsia"/>
          <w:lang w:eastAsia="en-US"/>
        </w:rPr>
        <w:t>construct</w:t>
      </w:r>
      <w:r w:rsidRPr="00A12F0A">
        <w:rPr>
          <w:rFonts w:eastAsiaTheme="majorEastAsia"/>
          <w:lang w:eastAsia="en-US"/>
        </w:rPr>
        <w:t xml:space="preserve"> M-H setups where it is possible to escape both problems, while satisfying a wide range of further </w:t>
      </w:r>
      <w:r w:rsidRPr="00A12F0A">
        <w:t>reasonability</w:t>
      </w:r>
      <w:r w:rsidRPr="00A12F0A">
        <w:rPr>
          <w:rFonts w:eastAsiaTheme="majorEastAsia"/>
          <w:lang w:eastAsia="en-US"/>
        </w:rPr>
        <w:t xml:space="preserve"> conditions</w:t>
      </w:r>
      <w:r w:rsidRPr="00A12F0A">
        <w:t xml:space="preserve">, including stable causality </w:t>
      </w:r>
      <w:r w:rsidRPr="00A12F0A">
        <w:rPr>
          <w:rFonts w:eastAsiaTheme="majorEastAsia"/>
          <w:lang w:eastAsia="en-US"/>
        </w:rPr>
        <w:t>(Manchak 2010; Andréka et al. 2018, pp. 210</w:t>
      </w:r>
      <w:r w:rsidRPr="00A12F0A">
        <w:t>–212</w:t>
      </w:r>
      <w:r w:rsidRPr="00A12F0A">
        <w:rPr>
          <w:rFonts w:eastAsiaTheme="majorEastAsia"/>
          <w:lang w:eastAsia="en-US"/>
        </w:rPr>
        <w:t xml:space="preserve">). Moreover, while in the context of the discussion of supertasks </w:t>
      </w:r>
      <w:r w:rsidRPr="00A12F0A">
        <w:rPr>
          <w:rFonts w:eastAsiaTheme="majorEastAsia"/>
          <w:i/>
          <w:iCs/>
          <w:lang w:eastAsia="en-US"/>
        </w:rPr>
        <w:t>communication</w:t>
      </w:r>
      <w:r w:rsidRPr="00A12F0A">
        <w:rPr>
          <w:rFonts w:eastAsiaTheme="majorEastAsia"/>
          <w:lang w:eastAsia="en-US"/>
        </w:rPr>
        <w:t xml:space="preserve"> between the sender and the receiver is crucial, this is not the case for the purpose of suggesting that some M-H setups are genuine counterexamples to FAC. Indeed, independently on whether the sender and the receiver can communicate, it remains true that, at </w:t>
      </w:r>
      <m:oMath>
        <m:r>
          <w:rPr>
            <w:rFonts w:ascii="Cambria Math" w:eastAsiaTheme="majorEastAsia" w:hAnsi="Cambria Math"/>
            <w:lang w:eastAsia="en-US"/>
          </w:rPr>
          <m:t>p</m:t>
        </m:r>
      </m:oMath>
      <w:r w:rsidRPr="00A12F0A">
        <w:rPr>
          <w:rFonts w:eastAsiaTheme="majorEastAsia"/>
          <w:lang w:eastAsia="en-US"/>
        </w:rPr>
        <w:t xml:space="preserve">, </w:t>
      </w:r>
      <w:r w:rsidRPr="00A12F0A">
        <w:t xml:space="preserve">the </w:t>
      </w:r>
      <w:r w:rsidRPr="00A12F0A">
        <w:rPr>
          <w:i/>
          <w:iCs/>
        </w:rPr>
        <w:t>Additions Completed Condition</w:t>
      </w:r>
      <w:r w:rsidRPr="00A12F0A">
        <w:t xml:space="preserve"> holds for the infinite series of successive additions performed by the sender. In other words, since the whole infinite timelike half-curve that is the sender’s travel in spacetime is in the past of </w:t>
      </w:r>
      <m:oMath>
        <m:r>
          <w:rPr>
            <w:rFonts w:ascii="Cambria Math" w:hAnsi="Cambria Math"/>
          </w:rPr>
          <m:t>p</m:t>
        </m:r>
      </m:oMath>
      <w:r w:rsidRPr="00A12F0A">
        <w:t xml:space="preserve">, from </w:t>
      </w:r>
      <m:oMath>
        <m:r>
          <w:rPr>
            <w:rFonts w:ascii="Cambria Math" w:hAnsi="Cambria Math"/>
          </w:rPr>
          <m:t>p</m:t>
        </m:r>
      </m:oMath>
      <w:r w:rsidRPr="00A12F0A">
        <w:t xml:space="preserve">’s perspective one can say, independently of the reception of any signal, that the sender has completed an infinite series of additions by starting with a first addition. If the M-H setup is such that only a finite amount of energy is consumed by the sender, and the spacetime is stably causal, then one may have a good </w:t>
      </w:r>
      <w:r w:rsidR="00D87F42" w:rsidRPr="00A12F0A">
        <w:t>candidate for a</w:t>
      </w:r>
      <w:r w:rsidRPr="00A12F0A">
        <w:t xml:space="preserve"> physically reasonable counterexample to FAC.</w:t>
      </w:r>
    </w:p>
    <w:p w14:paraId="417B4D3D" w14:textId="30715887" w:rsidR="00CD3045" w:rsidRPr="00A12F0A" w:rsidRDefault="0015041D" w:rsidP="00CD3045">
      <w:pPr>
        <w:keepNext/>
        <w:keepLines/>
        <w:spacing w:before="360" w:after="240"/>
        <w:ind w:firstLine="0"/>
        <w:outlineLvl w:val="1"/>
        <w:rPr>
          <w:rFonts w:eastAsiaTheme="majorEastAsia" w:cstheme="majorBidi"/>
          <w:b/>
          <w:bCs/>
          <w:szCs w:val="26"/>
          <w:lang w:eastAsia="en-US"/>
        </w:rPr>
      </w:pPr>
      <w:r w:rsidRPr="00A12F0A">
        <w:rPr>
          <w:rFonts w:eastAsiaTheme="majorEastAsia" w:cstheme="majorBidi"/>
          <w:b/>
          <w:bCs/>
          <w:szCs w:val="26"/>
          <w:lang w:eastAsia="en-US"/>
        </w:rPr>
        <w:t>4</w:t>
      </w:r>
      <w:r w:rsidR="00CD3045" w:rsidRPr="00A12F0A">
        <w:rPr>
          <w:rFonts w:eastAsiaTheme="majorEastAsia" w:cstheme="majorBidi"/>
          <w:b/>
          <w:bCs/>
          <w:szCs w:val="26"/>
          <w:lang w:eastAsia="en-US"/>
        </w:rPr>
        <w:t xml:space="preserve">. Proxy and Conformal </w:t>
      </w:r>
      <w:r w:rsidR="009E14E0" w:rsidRPr="00A12F0A">
        <w:rPr>
          <w:rFonts w:eastAsiaTheme="majorEastAsia" w:cstheme="majorBidi"/>
          <w:b/>
          <w:bCs/>
          <w:szCs w:val="26"/>
          <w:lang w:eastAsia="en-US"/>
        </w:rPr>
        <w:t>Traversal</w:t>
      </w:r>
      <w:r w:rsidR="00CD3045" w:rsidRPr="00A12F0A">
        <w:rPr>
          <w:rFonts w:eastAsiaTheme="majorEastAsia" w:cstheme="majorBidi"/>
          <w:b/>
          <w:bCs/>
          <w:szCs w:val="26"/>
          <w:lang w:eastAsia="en-US"/>
        </w:rPr>
        <w:t>s</w:t>
      </w:r>
    </w:p>
    <w:p w14:paraId="3FF91DFC" w14:textId="5082CFAA" w:rsidR="007B48C5" w:rsidRPr="00A12F0A" w:rsidRDefault="007B48C5" w:rsidP="007B48C5">
      <w:pPr>
        <w:ind w:firstLine="0"/>
      </w:pPr>
      <w:r w:rsidRPr="00A12F0A">
        <w:t xml:space="preserve">In the previous section I argued, following Linford’s suggestion, that in M-H spacetimes one can provide a counterexample to FAC, the claim that there cannot be a time such that an infinite but commencing traversal completely lies in its past. However, consider again the case of the sender checking the Collatz Conjecture on AdS spacetime: at no point of </w:t>
      </w:r>
      <m:oMath>
        <m:r>
          <w:rPr>
            <w:rFonts w:ascii="Cambria Math" w:hAnsi="Cambria Math"/>
          </w:rPr>
          <m:t>γ</m:t>
        </m:r>
      </m:oMath>
      <w:r w:rsidRPr="00A12F0A">
        <w:t xml:space="preserve"> the sender can say to have checked all positive integers for the Collatz Conjecture. In general, since γ has no </w:t>
      </w:r>
      <w:r w:rsidRPr="00A12F0A">
        <w:lastRenderedPageBreak/>
        <w:t xml:space="preserve">endpoint by definition, no infinite but ending series of equally long and immediately successive tasks can be performed along </w:t>
      </w:r>
      <m:oMath>
        <m:r>
          <w:rPr>
            <w:rFonts w:ascii="Cambria Math" w:hAnsi="Cambria Math"/>
          </w:rPr>
          <m:t>γ</m:t>
        </m:r>
      </m:oMath>
      <w:r w:rsidRPr="00A12F0A">
        <w:t>.</w:t>
      </w:r>
    </w:p>
    <w:p w14:paraId="53002EB4" w14:textId="3387B64D" w:rsidR="007B48C5" w:rsidRPr="00A12F0A" w:rsidRDefault="007B48C5" w:rsidP="007B48C5">
      <w:r w:rsidRPr="00A12F0A">
        <w:t xml:space="preserve">In this sense, M-H setups can be said to represent cases of a </w:t>
      </w:r>
      <w:r w:rsidRPr="00A12F0A">
        <w:rPr>
          <w:i/>
          <w:iCs/>
        </w:rPr>
        <w:t>proxy</w:t>
      </w:r>
      <w:r w:rsidRPr="00A12F0A">
        <w:t xml:space="preserve"> (commencing) traversal of the infinite. Whenever, according to an ideal observer (the sender), an infinite worldline has been traversed by starting somewhere, it has always been traversed by </w:t>
      </w:r>
      <w:r w:rsidRPr="00A12F0A">
        <w:rPr>
          <w:i/>
          <w:iCs/>
        </w:rPr>
        <w:t>another</w:t>
      </w:r>
      <w:r w:rsidRPr="00A12F0A">
        <w:t xml:space="preserve"> ideal observer (the receiver). Therefore, the question: are there spacetime structures that provide grounds for a </w:t>
      </w:r>
      <w:r w:rsidRPr="00A12F0A">
        <w:rPr>
          <w:i/>
          <w:iCs/>
        </w:rPr>
        <w:t>non-proxy</w:t>
      </w:r>
      <w:r w:rsidRPr="00A12F0A">
        <w:t xml:space="preserve"> (commencing) traversal of the infinite? That is, are there spacetime structures where</w:t>
      </w:r>
      <w:r w:rsidR="009507D4" w:rsidRPr="00A12F0A">
        <w:t xml:space="preserve"> something can traverse the infinite from </w:t>
      </w:r>
      <w:r w:rsidRPr="00A12F0A">
        <w:t>first-person</w:t>
      </w:r>
      <w:r w:rsidR="009507D4" w:rsidRPr="00A12F0A">
        <w:t xml:space="preserve"> perspective, </w:t>
      </w:r>
      <w:r w:rsidRPr="00A12F0A">
        <w:t xml:space="preserve">by starting at some spacetime point? If so, such spacetime structures may constitute a counterexample to FLAC, the claim that there cannot be a time such that an infinite traversal with both a first and a last step completely lies in its past. I suggest that, in order to find one such example, one must leave the realm of classic solutions of EFEs and look at a speculative cosmological model developed by Roger Penrose: </w:t>
      </w:r>
      <w:r w:rsidRPr="00A12F0A">
        <w:rPr>
          <w:i/>
          <w:iCs/>
        </w:rPr>
        <w:t>Conformal Cyclic Cosmology</w:t>
      </w:r>
      <w:r w:rsidRPr="00A12F0A">
        <w:t xml:space="preserve"> (CCC). In this model one has a </w:t>
      </w:r>
      <w:r w:rsidRPr="00A12F0A">
        <w:rPr>
          <w:i/>
          <w:iCs/>
        </w:rPr>
        <w:t>conformal</w:t>
      </w:r>
      <w:r w:rsidRPr="00A12F0A">
        <w:t xml:space="preserve"> relativistic structure, which does not correspond to any solution of EFEs. Although speculative, the model has the merit of providing an explanation for the low entropy initial conditions at the Big Bang, as well as suggesting potentially testable predictions (Penrose 2010, Part. 3). Moreover, </w:t>
      </w:r>
      <w:r w:rsidRPr="00A12F0A">
        <w:rPr>
          <w:i/>
          <w:iCs/>
        </w:rPr>
        <w:t>prima facie</w:t>
      </w:r>
      <w:r w:rsidRPr="00A12F0A">
        <w:t xml:space="preserve"> the structure seems </w:t>
      </w:r>
      <w:r w:rsidRPr="00A12F0A">
        <w:rPr>
          <w:i/>
          <w:iCs/>
        </w:rPr>
        <w:t xml:space="preserve">to satisfy </w:t>
      </w:r>
      <w:r w:rsidRPr="00A12F0A">
        <w:t xml:space="preserve">the criteria for physical reasonability mentioned so far, and therefore </w:t>
      </w:r>
      <w:r w:rsidR="00F555CE">
        <w:t xml:space="preserve">is a </w:t>
      </w:r>
      <w:r w:rsidRPr="00A12F0A">
        <w:t>candidate</w:t>
      </w:r>
      <w:r w:rsidR="00F555CE">
        <w:t xml:space="preserve"> </w:t>
      </w:r>
      <w:r w:rsidRPr="00A12F0A">
        <w:t>to represent a physical possibility.</w:t>
      </w:r>
    </w:p>
    <w:p w14:paraId="490C8748" w14:textId="5148839D" w:rsidR="007B48C5" w:rsidRPr="00A12F0A" w:rsidRDefault="007B48C5" w:rsidP="007B48C5">
      <w:pPr>
        <w:rPr>
          <w:lang w:eastAsia="it-IT"/>
        </w:rPr>
      </w:pPr>
      <w:r w:rsidRPr="00A12F0A">
        <w:rPr>
          <w:lang w:eastAsia="it-IT"/>
        </w:rPr>
        <w:t xml:space="preserve">A conformal relativistic structure is a structure in which the ratios between smooth curves’ lengths are fixed, while the lengths </w:t>
      </w:r>
      <w:r w:rsidRPr="00A12F0A">
        <w:rPr>
          <w:i/>
          <w:iCs/>
          <w:lang w:eastAsia="it-IT"/>
        </w:rPr>
        <w:t>per se</w:t>
      </w:r>
      <w:r w:rsidRPr="00A12F0A">
        <w:rPr>
          <w:lang w:eastAsia="it-IT"/>
        </w:rPr>
        <w:t xml:space="preserve"> are not. For this reason, one can rescale such lengths at different spacetime points without affecting the conformal structure. This is achieved by means of a conformal transformation, which consists in multiplying the metric </w:t>
      </w:r>
      <m:oMath>
        <m:r>
          <w:rPr>
            <w:rFonts w:ascii="Cambria Math" w:hAnsi="Cambria Math"/>
            <w:lang w:eastAsia="it-IT"/>
          </w:rPr>
          <m:t>g</m:t>
        </m:r>
      </m:oMath>
      <w:r w:rsidRPr="00A12F0A">
        <w:rPr>
          <w:lang w:eastAsia="it-IT"/>
        </w:rPr>
        <w:t xml:space="preserve"> by a conformal factor </w:t>
      </w:r>
      <m:oMath>
        <m:sSup>
          <m:sSupPr>
            <m:ctrlPr>
              <w:rPr>
                <w:rFonts w:ascii="Cambria Math" w:hAnsi="Cambria Math"/>
                <w:iCs/>
                <w:lang w:eastAsia="it-IT"/>
              </w:rPr>
            </m:ctrlPr>
          </m:sSupPr>
          <m:e>
            <m:r>
              <m:rPr>
                <m:sty m:val="p"/>
              </m:rPr>
              <w:rPr>
                <w:rFonts w:ascii="Cambria Math" w:hAnsi="Cambria Math"/>
                <w:lang w:eastAsia="it-IT"/>
              </w:rPr>
              <m:t>Ω</m:t>
            </m:r>
          </m:e>
          <m:sup>
            <m:r>
              <m:rPr>
                <m:sty m:val="p"/>
              </m:rPr>
              <w:rPr>
                <w:rFonts w:ascii="Cambria Math" w:hAnsi="Cambria Math"/>
                <w:lang w:eastAsia="it-IT"/>
              </w:rPr>
              <m:t>2</m:t>
            </m:r>
          </m:sup>
        </m:sSup>
      </m:oMath>
      <w:r w:rsidRPr="00A12F0A">
        <w:rPr>
          <w:lang w:eastAsia="it-IT"/>
        </w:rPr>
        <w:t xml:space="preserve"> (where </w:t>
      </w:r>
      <m:oMath>
        <m:r>
          <m:rPr>
            <m:sty m:val="p"/>
          </m:rPr>
          <w:rPr>
            <w:rFonts w:ascii="Cambria Math" w:hAnsi="Cambria Math"/>
            <w:lang w:eastAsia="it-IT"/>
          </w:rPr>
          <m:t>Ω</m:t>
        </m:r>
      </m:oMath>
      <w:r w:rsidRPr="00A12F0A">
        <w:rPr>
          <w:lang w:eastAsia="it-IT"/>
        </w:rPr>
        <w:t xml:space="preserve"> is a positive real scalar quantity defined at each spacetime point, varying smoothly over space) (Penrose 2010, p. 89). Such transformations always preserve the angles between intersecting curves at each point (</w:t>
      </w:r>
      <w:r w:rsidRPr="00A12F0A">
        <w:rPr>
          <w:sz w:val="25"/>
          <w:szCs w:val="25"/>
          <w:lang w:eastAsia="it-IT"/>
        </w:rPr>
        <w:t>Blair 2000)</w:t>
      </w:r>
      <w:r w:rsidRPr="00A12F0A">
        <w:rPr>
          <w:lang w:eastAsia="it-IT"/>
        </w:rPr>
        <w:t>. Since the angles between lightlike geodesics remain the same, the causal structure is also preserved (</w:t>
      </w:r>
      <w:r w:rsidRPr="00A12F0A">
        <w:rPr>
          <w:sz w:val="25"/>
          <w:szCs w:val="25"/>
          <w:lang w:eastAsia="it-IT"/>
        </w:rPr>
        <w:t xml:space="preserve">d'Inverno &amp; Vickers 2022, </w:t>
      </w:r>
      <w:r w:rsidR="00384FFC">
        <w:rPr>
          <w:sz w:val="25"/>
          <w:szCs w:val="25"/>
          <w:lang w:eastAsia="it-IT"/>
        </w:rPr>
        <w:t xml:space="preserve">p. </w:t>
      </w:r>
      <w:r w:rsidRPr="00A12F0A">
        <w:rPr>
          <w:sz w:val="25"/>
          <w:szCs w:val="25"/>
          <w:lang w:eastAsia="it-IT"/>
        </w:rPr>
        <w:t>348</w:t>
      </w:r>
      <w:r w:rsidRPr="00A12F0A">
        <w:rPr>
          <w:lang w:eastAsia="it-IT"/>
        </w:rPr>
        <w:t>).</w:t>
      </w:r>
    </w:p>
    <w:p w14:paraId="7C2A5B55" w14:textId="77777777" w:rsidR="00456B6C" w:rsidRPr="00A12F0A" w:rsidRDefault="007B48C5" w:rsidP="00456B6C">
      <w:pPr>
        <w:rPr>
          <w:lang w:eastAsia="it-IT"/>
        </w:rPr>
      </w:pPr>
      <w:r w:rsidRPr="00A12F0A">
        <w:rPr>
          <w:lang w:eastAsia="it-IT"/>
        </w:rPr>
        <w:t xml:space="preserve">A similar rescaling occurs in the case of CCC. In building this speculative cosmological model, one begins with a suitable cosmological solution of Einstein Field Equations with positive cosmological constant Λ, which admits a well-defined cosmic time function and features both an initial singularity and an infinite period of exponential expansion in the remote future. Through conformal rescaling, one can extend the conformal spacetime geometry </w:t>
      </w:r>
      <w:r w:rsidRPr="00A12F0A">
        <w:rPr>
          <w:i/>
          <w:iCs/>
          <w:lang w:eastAsia="it-IT"/>
        </w:rPr>
        <w:t>at</w:t>
      </w:r>
      <w:r w:rsidRPr="00A12F0A">
        <w:rPr>
          <w:lang w:eastAsia="it-IT"/>
        </w:rPr>
        <w:t xml:space="preserve"> and </w:t>
      </w:r>
      <w:r w:rsidRPr="00A12F0A">
        <w:rPr>
          <w:i/>
          <w:iCs/>
          <w:lang w:eastAsia="it-IT"/>
        </w:rPr>
        <w:lastRenderedPageBreak/>
        <w:t xml:space="preserve">beyond </w:t>
      </w:r>
      <w:r w:rsidRPr="00A12F0A">
        <w:rPr>
          <w:lang w:eastAsia="it-IT"/>
        </w:rPr>
        <w:t>the boundaries by stretching the metric by a conformal factor which tends smoothly to zero at the future boundary (</w:t>
      </w:r>
      <w:r w:rsidR="00456B6C" w:rsidRPr="00A12F0A">
        <w:rPr>
          <w:lang w:eastAsia="it-IT"/>
        </w:rPr>
        <w:t>so that an infinite spacetime region is rescaled to a finite one</w:t>
      </w:r>
      <w:r w:rsidRPr="00A12F0A">
        <w:rPr>
          <w:lang w:eastAsia="it-IT"/>
        </w:rPr>
        <w:t xml:space="preserve">) and is allowed to become infinite at the past boundary </w:t>
      </w:r>
      <w:r w:rsidR="00456B6C" w:rsidRPr="00A12F0A">
        <w:rPr>
          <w:lang w:eastAsia="it-IT"/>
        </w:rPr>
        <w:t xml:space="preserve">(so that the singular region is rendered finite and smooth) </w:t>
      </w:r>
      <w:r w:rsidRPr="00A12F0A">
        <w:rPr>
          <w:lang w:eastAsia="it-IT"/>
        </w:rPr>
        <w:t xml:space="preserve">(Penrose 2006, p. 2761; </w:t>
      </w:r>
      <w:r w:rsidR="00456B6C" w:rsidRPr="00A12F0A">
        <w:rPr>
          <w:lang w:eastAsia="it-IT"/>
        </w:rPr>
        <w:t xml:space="preserve">Penrose 2010, p. 119; </w:t>
      </w:r>
      <w:r w:rsidRPr="00A12F0A">
        <w:rPr>
          <w:lang w:eastAsia="it-IT"/>
        </w:rPr>
        <w:t xml:space="preserve">Le Bihan 2024, p. 2). </w:t>
      </w:r>
    </w:p>
    <w:p w14:paraId="24AD1D59" w14:textId="439F4714" w:rsidR="00675EDB" w:rsidRPr="00A12F0A" w:rsidRDefault="00B1042D" w:rsidP="00456B6C">
      <w:pPr>
        <w:rPr>
          <w:lang w:eastAsia="it-IT"/>
        </w:rPr>
      </w:pPr>
      <w:r w:rsidRPr="00A12F0A">
        <w:rPr>
          <w:lang w:eastAsia="it-IT"/>
        </w:rPr>
        <w:t>However, what described so far is just a mathematical trick, apt to “scale down” or “scale up” infinitely large or infinitely small regions in order to represent them as a finite</w:t>
      </w:r>
      <w:r w:rsidR="006A0014" w:rsidRPr="00A12F0A">
        <w:rPr>
          <w:lang w:eastAsia="it-IT"/>
        </w:rPr>
        <w:t xml:space="preserve"> </w:t>
      </w:r>
      <w:r w:rsidRPr="00A12F0A">
        <w:rPr>
          <w:lang w:eastAsia="it-IT"/>
        </w:rPr>
        <w:t xml:space="preserve">regions. A similar </w:t>
      </w:r>
      <w:r w:rsidR="00456B6C" w:rsidRPr="00A12F0A">
        <w:rPr>
          <w:lang w:eastAsia="it-IT"/>
        </w:rPr>
        <w:t>mathematical trick</w:t>
      </w:r>
      <w:r w:rsidRPr="00A12F0A">
        <w:rPr>
          <w:lang w:eastAsia="it-IT"/>
        </w:rPr>
        <w:t xml:space="preserve"> can be performed in the simpler case of </w:t>
      </w:r>
      <w:r w:rsidR="00CD3045" w:rsidRPr="00A12F0A">
        <w:rPr>
          <w:lang w:eastAsia="it-IT"/>
        </w:rPr>
        <w:t xml:space="preserve">Minkowski </w:t>
      </w:r>
      <w:r w:rsidRPr="00A12F0A">
        <w:rPr>
          <w:lang w:eastAsia="it-IT"/>
        </w:rPr>
        <w:t xml:space="preserve">spacetime, as </w:t>
      </w:r>
      <w:r w:rsidR="00675EDB" w:rsidRPr="00A12F0A">
        <w:rPr>
          <w:lang w:eastAsia="it-IT"/>
        </w:rPr>
        <w:t>represented by a strict conformal diagram</w:t>
      </w:r>
      <w:r w:rsidR="00F8422E" w:rsidRPr="00A12F0A">
        <w:rPr>
          <w:lang w:eastAsia="it-IT"/>
        </w:rPr>
        <w:t>:</w:t>
      </w:r>
    </w:p>
    <w:p w14:paraId="16069106" w14:textId="62C8682C" w:rsidR="00E82461" w:rsidRPr="00A12F0A" w:rsidRDefault="00F8422E" w:rsidP="00F8422E">
      <w:pPr>
        <w:ind w:firstLine="0"/>
        <w:jc w:val="center"/>
        <w:rPr>
          <w:lang w:val="it-IT" w:eastAsia="it-IT"/>
        </w:rPr>
      </w:pPr>
      <w:r w:rsidRPr="00A12F0A">
        <w:rPr>
          <w:noProof/>
          <w:lang w:val="it-IT" w:eastAsia="it-IT"/>
        </w:rPr>
        <w:drawing>
          <wp:inline distT="0" distB="0" distL="0" distR="0" wp14:anchorId="4E1B9B3C" wp14:editId="65575E1B">
            <wp:extent cx="1492786" cy="2139545"/>
            <wp:effectExtent l="0" t="0" r="0" b="0"/>
            <wp:docPr id="1470596597" name="Imagen 7"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96597" name="Imagen 7" descr="Diagrama&#10;&#10;El contenido generado por IA puede ser incorrec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9933" cy="2221451"/>
                    </a:xfrm>
                    <a:prstGeom prst="rect">
                      <a:avLst/>
                    </a:prstGeom>
                  </pic:spPr>
                </pic:pic>
              </a:graphicData>
            </a:graphic>
          </wp:inline>
        </w:drawing>
      </w:r>
    </w:p>
    <w:p w14:paraId="26B725F6" w14:textId="50769B0A" w:rsidR="00675EDB" w:rsidRPr="00A12F0A" w:rsidRDefault="00675EDB" w:rsidP="00E82461">
      <w:pPr>
        <w:ind w:firstLine="0"/>
        <w:rPr>
          <w:lang w:eastAsia="it-IT"/>
        </w:rPr>
      </w:pPr>
      <w:r w:rsidRPr="00A12F0A">
        <w:rPr>
          <w:lang w:eastAsia="it-IT"/>
        </w:rPr>
        <w:t>Fig.</w:t>
      </w:r>
      <w:r w:rsidR="004B70F0" w:rsidRPr="00A12F0A">
        <w:rPr>
          <w:lang w:eastAsia="it-IT"/>
        </w:rPr>
        <w:t xml:space="preserve"> 2</w:t>
      </w:r>
      <w:r w:rsidR="00E82461" w:rsidRPr="00A12F0A">
        <w:rPr>
          <w:lang w:eastAsia="it-IT"/>
        </w:rPr>
        <w:t>:</w:t>
      </w:r>
      <w:r w:rsidR="004B70F0" w:rsidRPr="00A12F0A">
        <w:rPr>
          <w:lang w:eastAsia="it-IT"/>
        </w:rPr>
        <w:t xml:space="preserve"> </w:t>
      </w:r>
      <w:r w:rsidR="00B1042D" w:rsidRPr="00A12F0A">
        <w:rPr>
          <w:lang w:eastAsia="it-IT"/>
        </w:rPr>
        <w:t>Strict c</w:t>
      </w:r>
      <w:r w:rsidR="004B70F0" w:rsidRPr="00A12F0A">
        <w:rPr>
          <w:lang w:eastAsia="it-IT"/>
        </w:rPr>
        <w:t>onformal diagram of Minkowski space</w:t>
      </w:r>
      <w:r w:rsidR="00B1042D" w:rsidRPr="00A12F0A">
        <w:rPr>
          <w:lang w:eastAsia="it-IT"/>
        </w:rPr>
        <w:t>time</w:t>
      </w:r>
      <w:r w:rsidR="00F8422E" w:rsidRPr="00A12F0A">
        <w:rPr>
          <w:lang w:eastAsia="it-IT"/>
        </w:rPr>
        <w:t>.</w:t>
      </w:r>
    </w:p>
    <w:p w14:paraId="3B3DE99B" w14:textId="77777777" w:rsidR="006A0014" w:rsidRPr="00A12F0A" w:rsidRDefault="006A0014" w:rsidP="006A0014">
      <w:pPr>
        <w:rPr>
          <w:lang w:eastAsia="it-IT"/>
        </w:rPr>
      </w:pPr>
    </w:p>
    <w:p w14:paraId="453481FA" w14:textId="5B9FF9F6" w:rsidR="00314464" w:rsidRPr="00A12F0A" w:rsidRDefault="00CD3045" w:rsidP="00314464">
      <w:pPr>
        <w:ind w:firstLine="0"/>
        <w:rPr>
          <w:lang w:eastAsia="it-IT"/>
        </w:rPr>
      </w:pPr>
      <w:r w:rsidRPr="00A12F0A">
        <w:rPr>
          <w:lang w:eastAsia="it-IT"/>
        </w:rPr>
        <w:t xml:space="preserve">Geometrically, </w:t>
      </w:r>
      <w:r w:rsidR="00E82461" w:rsidRPr="00A12F0A">
        <w:rPr>
          <w:lang w:eastAsia="it-IT"/>
        </w:rPr>
        <w:t xml:space="preserve">every </w:t>
      </w:r>
      <w:r w:rsidR="00675EDB" w:rsidRPr="00A12F0A">
        <w:rPr>
          <w:lang w:eastAsia="it-IT"/>
        </w:rPr>
        <w:t xml:space="preserve">timelike </w:t>
      </w:r>
      <w:r w:rsidRPr="00A12F0A">
        <w:rPr>
          <w:lang w:eastAsia="it-IT"/>
        </w:rPr>
        <w:t>geodes</w:t>
      </w:r>
      <w:r w:rsidR="00675EDB" w:rsidRPr="00A12F0A">
        <w:rPr>
          <w:lang w:eastAsia="it-IT"/>
        </w:rPr>
        <w:t>i</w:t>
      </w:r>
      <w:r w:rsidRPr="00A12F0A">
        <w:rPr>
          <w:lang w:eastAsia="it-IT"/>
        </w:rPr>
        <w:t>c</w:t>
      </w:r>
      <w:r w:rsidR="00675EDB" w:rsidRPr="00A12F0A">
        <w:rPr>
          <w:lang w:eastAsia="it-IT"/>
        </w:rPr>
        <w:t xml:space="preserve"> </w:t>
      </w:r>
      <w:r w:rsidR="00456B6C" w:rsidRPr="00A12F0A">
        <w:rPr>
          <w:lang w:eastAsia="it-IT"/>
        </w:rPr>
        <w:t xml:space="preserve">acquires, in the conformal completion, both </w:t>
      </w:r>
      <w:r w:rsidRPr="00A12F0A">
        <w:rPr>
          <w:lang w:eastAsia="it-IT"/>
        </w:rPr>
        <w:t xml:space="preserve">the point representing the future timelike infinity, </w:t>
      </w:r>
      <m:oMath>
        <m:sSup>
          <m:sSupPr>
            <m:ctrlPr>
              <w:rPr>
                <w:rFonts w:ascii="Cambria Math" w:hAnsi="Cambria Math"/>
                <w:i/>
                <w:lang w:eastAsia="it-IT"/>
              </w:rPr>
            </m:ctrlPr>
          </m:sSupPr>
          <m:e>
            <m:r>
              <w:rPr>
                <w:rFonts w:ascii="Cambria Math" w:hAnsi="Cambria Math"/>
                <w:lang w:eastAsia="it-IT"/>
              </w:rPr>
              <m:t>i</m:t>
            </m:r>
          </m:e>
          <m:sup>
            <m:r>
              <w:rPr>
                <w:rFonts w:ascii="Cambria Math" w:hAnsi="Cambria Math"/>
                <w:lang w:eastAsia="it-IT"/>
              </w:rPr>
              <m:t>+</m:t>
            </m:r>
          </m:sup>
        </m:sSup>
      </m:oMath>
      <w:r w:rsidRPr="00A12F0A">
        <w:rPr>
          <w:lang w:eastAsia="it-IT"/>
        </w:rPr>
        <w:t xml:space="preserve">, </w:t>
      </w:r>
      <w:r w:rsidR="00675EDB" w:rsidRPr="00A12F0A">
        <w:rPr>
          <w:lang w:eastAsia="it-IT"/>
        </w:rPr>
        <w:t xml:space="preserve">and the point representing the </w:t>
      </w:r>
      <w:r w:rsidR="00AF427C">
        <w:rPr>
          <w:lang w:eastAsia="it-IT"/>
        </w:rPr>
        <w:t>past</w:t>
      </w:r>
      <w:r w:rsidR="00675EDB" w:rsidRPr="00A12F0A">
        <w:rPr>
          <w:lang w:eastAsia="it-IT"/>
        </w:rPr>
        <w:t xml:space="preserve"> timelike infinity, </w:t>
      </w:r>
      <m:oMath>
        <m:sSup>
          <m:sSupPr>
            <m:ctrlPr>
              <w:rPr>
                <w:rFonts w:ascii="Cambria Math" w:hAnsi="Cambria Math"/>
                <w:i/>
                <w:lang w:eastAsia="it-IT"/>
              </w:rPr>
            </m:ctrlPr>
          </m:sSupPr>
          <m:e>
            <m:r>
              <w:rPr>
                <w:rFonts w:ascii="Cambria Math" w:hAnsi="Cambria Math"/>
                <w:lang w:eastAsia="it-IT"/>
              </w:rPr>
              <m:t>i</m:t>
            </m:r>
          </m:e>
          <m:sup>
            <m:r>
              <w:rPr>
                <w:rFonts w:ascii="Cambria Math" w:hAnsi="Cambria Math"/>
                <w:lang w:eastAsia="it-IT"/>
              </w:rPr>
              <m:t>-</m:t>
            </m:r>
          </m:sup>
        </m:sSup>
      </m:oMath>
      <w:r w:rsidR="00675EDB" w:rsidRPr="00A12F0A">
        <w:rPr>
          <w:lang w:eastAsia="it-IT"/>
        </w:rPr>
        <w:t xml:space="preserve"> </w:t>
      </w:r>
      <w:r w:rsidRPr="00A12F0A">
        <w:rPr>
          <w:lang w:eastAsia="it-IT"/>
        </w:rPr>
        <w:t xml:space="preserve">(Penrose 2010, </w:t>
      </w:r>
      <w:r w:rsidR="00AF427C">
        <w:rPr>
          <w:lang w:eastAsia="it-IT"/>
        </w:rPr>
        <w:t xml:space="preserve">p. </w:t>
      </w:r>
      <w:r w:rsidRPr="00A12F0A">
        <w:rPr>
          <w:lang w:eastAsia="it-IT"/>
        </w:rPr>
        <w:t xml:space="preserve">109). </w:t>
      </w:r>
      <w:r w:rsidR="00E82461" w:rsidRPr="00A12F0A">
        <w:rPr>
          <w:lang w:eastAsia="it-IT"/>
        </w:rPr>
        <w:t>Moreover, every null geodesic (</w:t>
      </w:r>
      <m:oMath>
        <m:sSup>
          <m:sSupPr>
            <m:ctrlPr>
              <w:rPr>
                <w:rFonts w:ascii="Cambria Math" w:hAnsi="Cambria Math"/>
                <w:i/>
                <w:lang w:eastAsia="it-IT"/>
              </w:rPr>
            </m:ctrlPr>
          </m:sSupPr>
          <m:e>
            <m:r>
              <m:rPr>
                <m:sty m:val="p"/>
              </m:rPr>
              <w:rPr>
                <w:rFonts w:ascii="Cambria Math" w:hAnsi="Cambria Math"/>
                <w:lang w:eastAsia="it-IT"/>
              </w:rPr>
              <m:t>45</m:t>
            </m:r>
          </m:e>
          <m:sup>
            <m:r>
              <w:rPr>
                <w:rFonts w:ascii="Cambria Math" w:hAnsi="Cambria Math"/>
                <w:lang w:eastAsia="it-IT"/>
              </w:rPr>
              <m:t>°</m:t>
            </m:r>
          </m:sup>
        </m:sSup>
      </m:oMath>
      <w:r w:rsidR="00F362E9" w:rsidRPr="00A12F0A">
        <w:rPr>
          <w:lang w:eastAsia="it-IT"/>
        </w:rPr>
        <w:t xml:space="preserve">) </w:t>
      </w:r>
      <w:r w:rsidR="00F8422E" w:rsidRPr="00A12F0A">
        <w:rPr>
          <w:lang w:eastAsia="it-IT"/>
        </w:rPr>
        <w:t xml:space="preserve">acquires a past endpoint on the past lightlike boundary, </w:t>
      </w:r>
      <w:r w:rsidR="00F8422E" w:rsidRPr="00A12F0A">
        <w:rPr>
          <w:rFonts w:ascii="Script MT Bold" w:hAnsi="Script MT Bold"/>
          <w:lang w:eastAsia="it-IT"/>
        </w:rPr>
        <w:t>I</w:t>
      </w:r>
      <w:r w:rsidR="00F8422E" w:rsidRPr="00A12F0A">
        <w:rPr>
          <w:sz w:val="25"/>
          <w:szCs w:val="25"/>
          <w:vertAlign w:val="superscript"/>
          <w:lang w:eastAsia="it-IT"/>
        </w:rPr>
        <w:t>–</w:t>
      </w:r>
      <w:r w:rsidR="00F8422E" w:rsidRPr="00A12F0A">
        <w:rPr>
          <w:lang w:eastAsia="it-IT"/>
        </w:rPr>
        <w:t xml:space="preserve">, and a future endpoint on the future lightlike boundary, </w:t>
      </w:r>
      <w:r w:rsidR="00F8422E" w:rsidRPr="00A12F0A">
        <w:rPr>
          <w:rFonts w:ascii="Script MT Bold" w:hAnsi="Script MT Bold"/>
          <w:lang w:eastAsia="it-IT"/>
        </w:rPr>
        <w:t>I</w:t>
      </w:r>
      <w:r w:rsidR="00F8422E" w:rsidRPr="00A12F0A">
        <w:rPr>
          <w:rFonts w:ascii="Cambria Math" w:hAnsi="Cambria Math"/>
          <w:vertAlign w:val="superscript"/>
          <w:lang w:eastAsia="it-IT"/>
        </w:rPr>
        <w:t>+</w:t>
      </w:r>
      <w:r w:rsidR="00F8422E" w:rsidRPr="00A12F0A">
        <w:rPr>
          <w:lang w:eastAsia="it-IT"/>
        </w:rPr>
        <w:t xml:space="preserve">. It is important to remark that </w:t>
      </w:r>
      <w:r w:rsidRPr="00A12F0A">
        <w:rPr>
          <w:lang w:eastAsia="it-IT"/>
        </w:rPr>
        <w:t xml:space="preserve">the conformal completion of Minkowski spacetime is just a mathematical artifact, with no physical meaning attached to it. However, </w:t>
      </w:r>
      <w:r w:rsidR="00F555CE">
        <w:rPr>
          <w:lang w:eastAsia="it-IT"/>
        </w:rPr>
        <w:t xml:space="preserve">a </w:t>
      </w:r>
      <w:r w:rsidRPr="00A12F0A">
        <w:rPr>
          <w:lang w:eastAsia="it-IT"/>
        </w:rPr>
        <w:t xml:space="preserve">null geodesic reaching </w:t>
      </w:r>
      <w:r w:rsidR="00F555CE">
        <w:rPr>
          <w:lang w:eastAsia="it-IT"/>
        </w:rPr>
        <w:t>its</w:t>
      </w:r>
      <w:r w:rsidR="00F8422E" w:rsidRPr="00A12F0A">
        <w:rPr>
          <w:lang w:eastAsia="it-IT"/>
        </w:rPr>
        <w:t xml:space="preserve"> </w:t>
      </w:r>
      <w:r w:rsidRPr="00A12F0A">
        <w:rPr>
          <w:lang w:eastAsia="it-IT"/>
        </w:rPr>
        <w:t>endpoint at infinity</w:t>
      </w:r>
      <w:r w:rsidR="00B32B6F" w:rsidRPr="00A12F0A">
        <w:rPr>
          <w:lang w:eastAsia="it-IT"/>
        </w:rPr>
        <w:t xml:space="preserve"> (</w:t>
      </w:r>
      <w:r w:rsidR="00314464" w:rsidRPr="00A12F0A">
        <w:rPr>
          <w:lang w:eastAsia="it-IT"/>
        </w:rPr>
        <w:t xml:space="preserve">where the boundary </w:t>
      </w:r>
      <w:r w:rsidR="00B32B6F" w:rsidRPr="00A12F0A">
        <w:rPr>
          <w:lang w:eastAsia="it-IT"/>
        </w:rPr>
        <w:t xml:space="preserve">is </w:t>
      </w:r>
      <w:r w:rsidR="00314464" w:rsidRPr="00A12F0A">
        <w:rPr>
          <w:lang w:eastAsia="it-IT"/>
        </w:rPr>
        <w:t xml:space="preserve">a </w:t>
      </w:r>
      <w:r w:rsidR="00B32B6F" w:rsidRPr="00A12F0A">
        <w:rPr>
          <w:i/>
          <w:iCs/>
          <w:lang w:eastAsia="it-IT"/>
        </w:rPr>
        <w:t>spacelike</w:t>
      </w:r>
      <w:r w:rsidR="00314464" w:rsidRPr="00A12F0A">
        <w:rPr>
          <w:i/>
          <w:iCs/>
          <w:lang w:eastAsia="it-IT"/>
        </w:rPr>
        <w:t xml:space="preserve"> </w:t>
      </w:r>
      <w:r w:rsidR="00314464" w:rsidRPr="00A12F0A">
        <w:rPr>
          <w:lang w:eastAsia="it-IT"/>
        </w:rPr>
        <w:t>hypersurface</w:t>
      </w:r>
      <w:r w:rsidR="00B32B6F" w:rsidRPr="00A12F0A">
        <w:rPr>
          <w:lang w:eastAsia="it-IT"/>
        </w:rPr>
        <w:t xml:space="preserve"> in this model)</w:t>
      </w:r>
      <w:r w:rsidRPr="00A12F0A">
        <w:rPr>
          <w:lang w:eastAsia="it-IT"/>
        </w:rPr>
        <w:t xml:space="preserve"> </w:t>
      </w:r>
      <w:r w:rsidRPr="00A12F0A">
        <w:rPr>
          <w:i/>
          <w:iCs/>
          <w:lang w:eastAsia="it-IT"/>
        </w:rPr>
        <w:t>do</w:t>
      </w:r>
      <w:r w:rsidR="00314464" w:rsidRPr="00A12F0A">
        <w:rPr>
          <w:i/>
          <w:iCs/>
          <w:lang w:eastAsia="it-IT"/>
        </w:rPr>
        <w:t xml:space="preserve">es </w:t>
      </w:r>
      <w:r w:rsidRPr="00A12F0A">
        <w:rPr>
          <w:i/>
          <w:iCs/>
          <w:lang w:eastAsia="it-IT"/>
        </w:rPr>
        <w:t>acquire</w:t>
      </w:r>
      <w:r w:rsidRPr="00A12F0A">
        <w:rPr>
          <w:lang w:eastAsia="it-IT"/>
        </w:rPr>
        <w:t xml:space="preserve"> physical meaning in the case of the speculative “outrageous</w:t>
      </w:r>
      <w:r w:rsidR="004B70F0" w:rsidRPr="00A12F0A">
        <w:rPr>
          <w:lang w:eastAsia="it-IT"/>
        </w:rPr>
        <w:t>”</w:t>
      </w:r>
      <w:r w:rsidRPr="00A12F0A">
        <w:rPr>
          <w:lang w:eastAsia="it-IT"/>
        </w:rPr>
        <w:t xml:space="preserve"> model of Penrose.</w:t>
      </w:r>
    </w:p>
    <w:p w14:paraId="388BA119" w14:textId="4572A0FD" w:rsidR="009507D4" w:rsidRPr="00A12F0A" w:rsidRDefault="00B32B6F" w:rsidP="00BB36C2">
      <w:pPr>
        <w:rPr>
          <w:lang w:eastAsia="it-IT"/>
        </w:rPr>
      </w:pPr>
      <w:r w:rsidRPr="00A12F0A">
        <w:rPr>
          <w:lang w:eastAsia="it-IT"/>
        </w:rPr>
        <w:t xml:space="preserve">The crucial speculative hypothesis in CCC is that, </w:t>
      </w:r>
      <w:r w:rsidR="00477BE6" w:rsidRPr="00A12F0A">
        <w:rPr>
          <w:lang w:eastAsia="it-IT"/>
        </w:rPr>
        <w:t xml:space="preserve">given enough time, all massive particles will </w:t>
      </w:r>
      <w:r w:rsidR="00EF2C24" w:rsidRPr="00A12F0A">
        <w:rPr>
          <w:lang w:eastAsia="it-IT"/>
        </w:rPr>
        <w:t xml:space="preserve">eventually </w:t>
      </w:r>
      <w:r w:rsidR="00477BE6" w:rsidRPr="00A12F0A">
        <w:rPr>
          <w:lang w:eastAsia="it-IT"/>
        </w:rPr>
        <w:t xml:space="preserve">decay, so that their total rest-mass approaches </w:t>
      </w:r>
      <w:r w:rsidRPr="00A12F0A">
        <w:rPr>
          <w:lang w:eastAsia="it-IT"/>
        </w:rPr>
        <w:t xml:space="preserve">zero </w:t>
      </w:r>
      <w:r w:rsidR="00477BE6" w:rsidRPr="00A12F0A">
        <w:rPr>
          <w:lang w:eastAsia="it-IT"/>
        </w:rPr>
        <w:t xml:space="preserve">in the limit </w:t>
      </w:r>
      <w:r w:rsidRPr="00A12F0A">
        <w:rPr>
          <w:lang w:eastAsia="it-IT"/>
        </w:rPr>
        <w:t xml:space="preserve">(Penrose 2010, 154). </w:t>
      </w:r>
      <w:r w:rsidR="00EF2C24" w:rsidRPr="00A12F0A">
        <w:rPr>
          <w:lang w:eastAsia="it-IT"/>
        </w:rPr>
        <w:t>Moreover, Penrose is quite clear that the total rest</w:t>
      </w:r>
      <w:r w:rsidR="00EF2C24" w:rsidRPr="00A12F0A">
        <w:rPr>
          <w:lang w:eastAsia="it-IT"/>
        </w:rPr>
        <w:noBreakHyphen/>
        <w:t xml:space="preserve">mass of particles </w:t>
      </w:r>
      <w:r w:rsidR="00EF2C24" w:rsidRPr="00A12F0A">
        <w:rPr>
          <w:i/>
          <w:iCs/>
          <w:lang w:eastAsia="it-IT"/>
        </w:rPr>
        <w:t xml:space="preserve">actually </w:t>
      </w:r>
      <w:r w:rsidR="00EF2C24" w:rsidRPr="00A12F0A">
        <w:rPr>
          <w:lang w:eastAsia="it-IT"/>
        </w:rPr>
        <w:t>reaches</w:t>
      </w:r>
      <w:r w:rsidR="00EF2C24" w:rsidRPr="00A12F0A">
        <w:rPr>
          <w:i/>
          <w:iCs/>
          <w:lang w:eastAsia="it-IT"/>
        </w:rPr>
        <w:t xml:space="preserve"> </w:t>
      </w:r>
      <w:r w:rsidR="00EF2C24" w:rsidRPr="00A12F0A">
        <w:rPr>
          <w:lang w:eastAsia="it-IT"/>
        </w:rPr>
        <w:t xml:space="preserve">zero </w:t>
      </w:r>
      <w:r w:rsidR="00EF2C24" w:rsidRPr="00A12F0A">
        <w:rPr>
          <w:i/>
          <w:iCs/>
          <w:lang w:eastAsia="it-IT"/>
        </w:rPr>
        <w:t>prior</w:t>
      </w:r>
      <w:r w:rsidR="00EF2C24" w:rsidRPr="00A12F0A">
        <w:rPr>
          <w:lang w:eastAsia="it-IT"/>
        </w:rPr>
        <w:t xml:space="preserve"> </w:t>
      </w:r>
      <w:r w:rsidR="00AF427C">
        <w:rPr>
          <w:lang w:eastAsia="it-IT"/>
        </w:rPr>
        <w:t xml:space="preserve">to </w:t>
      </w:r>
      <w:r w:rsidR="00314464" w:rsidRPr="00A12F0A">
        <w:rPr>
          <w:lang w:eastAsia="it-IT"/>
        </w:rPr>
        <w:t xml:space="preserve">the future spacelike-boundary at infinity (Penrose 2010, p. 160). </w:t>
      </w:r>
      <w:r w:rsidR="00477BE6" w:rsidRPr="00A12F0A">
        <w:rPr>
          <w:lang w:eastAsia="it-IT"/>
        </w:rPr>
        <w:t>However,</w:t>
      </w:r>
      <w:r w:rsidR="004449C7" w:rsidRPr="00A12F0A">
        <w:rPr>
          <w:lang w:eastAsia="it-IT"/>
        </w:rPr>
        <w:t xml:space="preserve"> Penrose thinks that</w:t>
      </w:r>
      <w:r w:rsidR="00477BE6" w:rsidRPr="00A12F0A">
        <w:rPr>
          <w:lang w:eastAsia="it-IT"/>
        </w:rPr>
        <w:t xml:space="preserve"> </w:t>
      </w:r>
      <w:r w:rsidR="00EF2C24" w:rsidRPr="00A12F0A">
        <w:rPr>
          <w:lang w:eastAsia="it-IT"/>
        </w:rPr>
        <w:t xml:space="preserve">spacetime </w:t>
      </w:r>
      <w:r w:rsidR="00477BE6" w:rsidRPr="00A12F0A">
        <w:rPr>
          <w:lang w:eastAsia="it-IT"/>
        </w:rPr>
        <w:t>lengths are fixed only when massive particles are around</w:t>
      </w:r>
      <w:r w:rsidR="00314464" w:rsidRPr="00A12F0A">
        <w:rPr>
          <w:lang w:eastAsia="it-IT"/>
        </w:rPr>
        <w:t xml:space="preserve">. In a slogan, when only massless </w:t>
      </w:r>
      <w:r w:rsidR="00321E89" w:rsidRPr="00A12F0A">
        <w:rPr>
          <w:lang w:eastAsia="it-IT"/>
        </w:rPr>
        <w:t>particles</w:t>
      </w:r>
      <w:r w:rsidR="00314464" w:rsidRPr="00A12F0A">
        <w:rPr>
          <w:lang w:eastAsia="it-IT"/>
        </w:rPr>
        <w:t xml:space="preserve"> are present, the universe </w:t>
      </w:r>
      <w:bookmarkStart w:id="7" w:name="_Hlk212565523"/>
      <w:r w:rsidR="00314464" w:rsidRPr="00A12F0A">
        <w:rPr>
          <w:lang w:eastAsia="it-IT"/>
        </w:rPr>
        <w:t>“loses track of the scale of time” (Penrose 2010, p. 155)</w:t>
      </w:r>
      <w:r w:rsidR="00BB36C2">
        <w:rPr>
          <w:lang w:eastAsia="it-IT"/>
        </w:rPr>
        <w:t>. One</w:t>
      </w:r>
      <w:r w:rsidR="00BB36C2" w:rsidRPr="00A51CB1">
        <w:rPr>
          <w:lang w:eastAsia="it-IT"/>
        </w:rPr>
        <w:t xml:space="preserve"> has therefore a reason to postulate</w:t>
      </w:r>
      <w:r w:rsidR="00BB36C2">
        <w:rPr>
          <w:lang w:eastAsia="it-IT"/>
        </w:rPr>
        <w:t xml:space="preserve"> what I call a </w:t>
      </w:r>
      <w:r w:rsidR="00BB36C2">
        <w:rPr>
          <w:lang w:eastAsia="it-IT"/>
        </w:rPr>
        <w:lastRenderedPageBreak/>
        <w:t xml:space="preserve">conformal era </w:t>
      </w:r>
      <w:r w:rsidR="00BB36C2" w:rsidRPr="00A51CB1">
        <w:rPr>
          <w:i/>
          <w:iCs/>
          <w:lang w:eastAsia="it-IT"/>
        </w:rPr>
        <w:t>prior</w:t>
      </w:r>
      <w:r w:rsidR="00BB36C2" w:rsidRPr="00A51CB1">
        <w:rPr>
          <w:lang w:eastAsia="it-IT"/>
        </w:rPr>
        <w:t xml:space="preserve"> of the future spacelike-boundary at infinity,</w:t>
      </w:r>
      <w:r w:rsidR="00BB36C2">
        <w:rPr>
          <w:lang w:eastAsia="it-IT"/>
        </w:rPr>
        <w:t xml:space="preserve"> where </w:t>
      </w:r>
      <w:r w:rsidR="00BB36C2" w:rsidRPr="00A51CB1">
        <w:rPr>
          <w:lang w:eastAsia="it-IT"/>
        </w:rPr>
        <w:t xml:space="preserve">the metric of spacetime </w:t>
      </w:r>
      <w:r w:rsidR="00BB36C2">
        <w:rPr>
          <w:i/>
          <w:iCs/>
          <w:lang w:eastAsia="it-IT"/>
        </w:rPr>
        <w:t xml:space="preserve">actually </w:t>
      </w:r>
      <w:r w:rsidR="00BB36C2" w:rsidRPr="00A51CB1">
        <w:rPr>
          <w:lang w:eastAsia="it-IT"/>
        </w:rPr>
        <w:t>becomes conformal</w:t>
      </w:r>
      <w:r w:rsidR="00BB36C2">
        <w:rPr>
          <w:lang w:eastAsia="it-IT"/>
        </w:rPr>
        <w:t xml:space="preserve">. </w:t>
      </w:r>
      <w:bookmarkEnd w:id="7"/>
      <w:r w:rsidR="00EF2C24" w:rsidRPr="00BB36C2">
        <w:rPr>
          <w:lang w:eastAsia="it-IT"/>
        </w:rPr>
        <w:t>Moreover</w:t>
      </w:r>
      <w:r w:rsidR="00EF2C24" w:rsidRPr="00A12F0A">
        <w:rPr>
          <w:lang w:eastAsia="it-IT"/>
        </w:rPr>
        <w:t xml:space="preserve">, </w:t>
      </w:r>
      <w:r w:rsidR="00BB36C2">
        <w:rPr>
          <w:lang w:eastAsia="it-IT"/>
        </w:rPr>
        <w:t>Penrose</w:t>
      </w:r>
      <w:r w:rsidR="00EF2C24" w:rsidRPr="00A12F0A">
        <w:rPr>
          <w:lang w:eastAsia="it-IT"/>
        </w:rPr>
        <w:t xml:space="preserve"> identifies this future spacelike-boundary with the past spacelike-boundary of a successive period of expansion. He calls each of such period an </w:t>
      </w:r>
      <w:r w:rsidR="00EF2C24" w:rsidRPr="00A12F0A">
        <w:rPr>
          <w:i/>
          <w:iCs/>
          <w:lang w:eastAsia="it-IT"/>
        </w:rPr>
        <w:t>aeon</w:t>
      </w:r>
      <w:r w:rsidR="00EF2C24" w:rsidRPr="00A12F0A">
        <w:rPr>
          <w:lang w:eastAsia="it-IT"/>
        </w:rPr>
        <w:t xml:space="preserve">. </w:t>
      </w:r>
      <w:r w:rsidR="00314464" w:rsidRPr="00A12F0A">
        <w:rPr>
          <w:lang w:eastAsia="it-IT"/>
        </w:rPr>
        <w:t xml:space="preserve">The result is a cyclic, eternal cosmological model describing an infinite series of </w:t>
      </w:r>
      <w:r w:rsidR="00314464" w:rsidRPr="00A12F0A">
        <w:rPr>
          <w:i/>
          <w:iCs/>
          <w:lang w:eastAsia="it-IT"/>
        </w:rPr>
        <w:t>aeons</w:t>
      </w:r>
      <w:r w:rsidR="00314464" w:rsidRPr="00A12F0A">
        <w:rPr>
          <w:lang w:eastAsia="it-IT"/>
        </w:rPr>
        <w:t xml:space="preserve">, the end of each aeon being smoothly connected with the beginning of the next. Each aeon is represented as a relativistic spacetime with positive </w:t>
      </w:r>
      <m:oMath>
        <m:r>
          <m:rPr>
            <m:sty m:val="p"/>
          </m:rPr>
          <w:rPr>
            <w:rFonts w:ascii="Cambria Math" w:hAnsi="Cambria Math"/>
            <w:lang w:eastAsia="it-IT"/>
          </w:rPr>
          <m:t>Λ</m:t>
        </m:r>
      </m:oMath>
      <w:r w:rsidR="00314464" w:rsidRPr="00A12F0A">
        <w:rPr>
          <w:lang w:eastAsia="it-IT"/>
        </w:rPr>
        <w:t xml:space="preserve"> and with its own physical metric, while the whole series of aeons is described by a single </w:t>
      </w:r>
      <w:r w:rsidR="00314464" w:rsidRPr="00A12F0A">
        <w:rPr>
          <w:i/>
          <w:iCs/>
          <w:lang w:eastAsia="it-IT"/>
        </w:rPr>
        <w:t>conformal</w:t>
      </w:r>
      <w:r w:rsidR="00314464" w:rsidRPr="00A12F0A">
        <w:rPr>
          <w:lang w:eastAsia="it-IT"/>
        </w:rPr>
        <w:t xml:space="preserve"> metric, to which all of the physical metrics are conformal.</w:t>
      </w:r>
      <w:r w:rsidR="009F074F" w:rsidRPr="00A12F0A">
        <w:rPr>
          <w:rStyle w:val="Refdenotaalpie"/>
          <w:lang w:eastAsia="it-IT"/>
        </w:rPr>
        <w:footnoteReference w:id="9"/>
      </w:r>
    </w:p>
    <w:p w14:paraId="17F3F214" w14:textId="175A352C" w:rsidR="009507D4" w:rsidRPr="002F381F" w:rsidRDefault="00CD3045" w:rsidP="009507D4">
      <w:pPr>
        <w:rPr>
          <w:lang w:eastAsia="it-IT"/>
        </w:rPr>
      </w:pPr>
      <w:r w:rsidRPr="00A12F0A">
        <w:rPr>
          <w:lang w:eastAsia="it-IT"/>
        </w:rPr>
        <w:t xml:space="preserve">The series of aeons, </w:t>
      </w:r>
      <w:r w:rsidR="00321E89" w:rsidRPr="00A12F0A">
        <w:rPr>
          <w:lang w:eastAsia="it-IT"/>
        </w:rPr>
        <w:t xml:space="preserve">however, by itself </w:t>
      </w:r>
      <w:r w:rsidRPr="00A12F0A">
        <w:rPr>
          <w:lang w:eastAsia="it-IT"/>
        </w:rPr>
        <w:t>does not constitute a counterexample to</w:t>
      </w:r>
      <w:r w:rsidR="009507D4" w:rsidRPr="00A12F0A">
        <w:rPr>
          <w:lang w:eastAsia="it-IT"/>
        </w:rPr>
        <w:t xml:space="preserve"> F</w:t>
      </w:r>
      <w:r w:rsidR="00321E89" w:rsidRPr="00A12F0A">
        <w:rPr>
          <w:lang w:eastAsia="it-IT"/>
        </w:rPr>
        <w:t>L</w:t>
      </w:r>
      <w:r w:rsidR="009507D4" w:rsidRPr="00A12F0A">
        <w:rPr>
          <w:lang w:eastAsia="it-IT"/>
        </w:rPr>
        <w:t>AC</w:t>
      </w:r>
      <w:r w:rsidRPr="00A12F0A">
        <w:rPr>
          <w:lang w:eastAsia="it-IT"/>
        </w:rPr>
        <w:t>. There is no aeon</w:t>
      </w:r>
      <w:r w:rsidR="00321E89" w:rsidRPr="00A12F0A">
        <w:rPr>
          <w:lang w:eastAsia="it-IT"/>
        </w:rPr>
        <w:t xml:space="preserve">, in the model, </w:t>
      </w:r>
      <w:r w:rsidRPr="00A12F0A">
        <w:rPr>
          <w:lang w:eastAsia="it-IT"/>
        </w:rPr>
        <w:t xml:space="preserve">that is infinitely many aeons apart from some other aeon. </w:t>
      </w:r>
      <w:r w:rsidRPr="002F381F">
        <w:rPr>
          <w:lang w:eastAsia="it-IT"/>
        </w:rPr>
        <w:t xml:space="preserve">However, </w:t>
      </w:r>
      <w:r w:rsidR="00321E89" w:rsidRPr="002F381F">
        <w:rPr>
          <w:lang w:eastAsia="it-IT"/>
        </w:rPr>
        <w:t xml:space="preserve">CCC </w:t>
      </w:r>
      <w:r w:rsidR="002F381F" w:rsidRPr="002F381F">
        <w:rPr>
          <w:lang w:eastAsia="it-IT"/>
        </w:rPr>
        <w:t xml:space="preserve">seems </w:t>
      </w:r>
      <w:r w:rsidRPr="002F381F">
        <w:rPr>
          <w:lang w:eastAsia="it-IT"/>
        </w:rPr>
        <w:t xml:space="preserve">to provide a physical setting where a counterexample to </w:t>
      </w:r>
      <w:r w:rsidR="009507D4" w:rsidRPr="002F381F">
        <w:rPr>
          <w:lang w:eastAsia="it-IT"/>
        </w:rPr>
        <w:t>F</w:t>
      </w:r>
      <w:r w:rsidR="00321E89" w:rsidRPr="002F381F">
        <w:rPr>
          <w:lang w:eastAsia="it-IT"/>
        </w:rPr>
        <w:t>L</w:t>
      </w:r>
      <w:r w:rsidR="009507D4" w:rsidRPr="002F381F">
        <w:rPr>
          <w:lang w:eastAsia="it-IT"/>
        </w:rPr>
        <w:t>AC c</w:t>
      </w:r>
      <w:r w:rsidR="00321E89" w:rsidRPr="002F381F">
        <w:rPr>
          <w:lang w:eastAsia="it-IT"/>
        </w:rPr>
        <w:t>an</w:t>
      </w:r>
      <w:r w:rsidR="009507D4" w:rsidRPr="002F381F">
        <w:rPr>
          <w:lang w:eastAsia="it-IT"/>
        </w:rPr>
        <w:t xml:space="preserve"> </w:t>
      </w:r>
      <w:r w:rsidRPr="002F381F">
        <w:rPr>
          <w:lang w:eastAsia="it-IT"/>
        </w:rPr>
        <w:t>be found</w:t>
      </w:r>
      <w:r w:rsidR="009507D4" w:rsidRPr="002F381F">
        <w:rPr>
          <w:lang w:eastAsia="it-IT"/>
        </w:rPr>
        <w:t xml:space="preserve">. Indeed, </w:t>
      </w:r>
      <w:r w:rsidR="00031F22" w:rsidRPr="002F381F">
        <w:rPr>
          <w:lang w:eastAsia="it-IT"/>
        </w:rPr>
        <w:t>according to the CCC, massless particles actually reach</w:t>
      </w:r>
      <w:r w:rsidR="00C57289" w:rsidRPr="002F381F">
        <w:rPr>
          <w:lang w:eastAsia="it-IT"/>
        </w:rPr>
        <w:t>, and cross,</w:t>
      </w:r>
      <w:r w:rsidR="00031F22" w:rsidRPr="002F381F">
        <w:rPr>
          <w:lang w:eastAsia="it-IT"/>
        </w:rPr>
        <w:t xml:space="preserve"> </w:t>
      </w:r>
      <w:r w:rsidRPr="002F381F">
        <w:rPr>
          <w:lang w:eastAsia="it-IT"/>
        </w:rPr>
        <w:t xml:space="preserve">the </w:t>
      </w:r>
      <w:r w:rsidR="009507D4" w:rsidRPr="002F381F">
        <w:rPr>
          <w:lang w:eastAsia="it-IT"/>
        </w:rPr>
        <w:t xml:space="preserve">future </w:t>
      </w:r>
      <w:r w:rsidR="00031F22" w:rsidRPr="002F381F">
        <w:rPr>
          <w:lang w:eastAsia="it-IT"/>
        </w:rPr>
        <w:t>spacelike-</w:t>
      </w:r>
      <w:r w:rsidRPr="002F381F">
        <w:rPr>
          <w:lang w:eastAsia="it-IT"/>
        </w:rPr>
        <w:t xml:space="preserve">boundary </w:t>
      </w:r>
      <w:r w:rsidR="00031F22" w:rsidRPr="002F381F">
        <w:rPr>
          <w:lang w:eastAsia="it-IT"/>
        </w:rPr>
        <w:t xml:space="preserve">at infinity. </w:t>
      </w:r>
      <w:r w:rsidR="00321E89" w:rsidRPr="002F381F">
        <w:rPr>
          <w:lang w:eastAsia="it-IT"/>
        </w:rPr>
        <w:t>So, the question arise</w:t>
      </w:r>
      <w:r w:rsidR="00F555CE">
        <w:rPr>
          <w:lang w:eastAsia="it-IT"/>
        </w:rPr>
        <w:t>s</w:t>
      </w:r>
      <w:r w:rsidR="00321E89" w:rsidRPr="002F381F">
        <w:rPr>
          <w:lang w:eastAsia="it-IT"/>
        </w:rPr>
        <w:t xml:space="preserve">: can the traversal of each aeon by massless particles be characterized as a </w:t>
      </w:r>
      <w:r w:rsidR="00321E89" w:rsidRPr="002F381F">
        <w:rPr>
          <w:i/>
          <w:iCs/>
          <w:lang w:eastAsia="it-IT"/>
        </w:rPr>
        <w:t>non-proxy</w:t>
      </w:r>
      <w:r w:rsidR="00321E89" w:rsidRPr="002F381F">
        <w:rPr>
          <w:lang w:eastAsia="it-IT"/>
        </w:rPr>
        <w:t xml:space="preserve"> traversal of the infinite, giving rise to a counterexample to FLAC?</w:t>
      </w:r>
    </w:p>
    <w:p w14:paraId="2190AB88" w14:textId="656A0EE1" w:rsidR="009507D4" w:rsidRPr="00A12F0A" w:rsidRDefault="009507D4" w:rsidP="009507D4">
      <w:pPr>
        <w:keepNext/>
        <w:keepLines/>
        <w:spacing w:before="360" w:after="240"/>
        <w:ind w:firstLine="0"/>
        <w:outlineLvl w:val="1"/>
        <w:rPr>
          <w:rFonts w:eastAsiaTheme="majorEastAsia" w:cstheme="majorBidi"/>
          <w:b/>
          <w:bCs/>
          <w:szCs w:val="26"/>
          <w:lang w:eastAsia="en-US"/>
        </w:rPr>
      </w:pPr>
      <w:r w:rsidRPr="00A12F0A">
        <w:rPr>
          <w:rFonts w:eastAsiaTheme="majorEastAsia" w:cstheme="majorBidi"/>
          <w:b/>
          <w:bCs/>
          <w:szCs w:val="26"/>
          <w:lang w:eastAsia="en-US"/>
        </w:rPr>
        <w:t xml:space="preserve">5. </w:t>
      </w:r>
      <w:r w:rsidR="00C52EAA" w:rsidRPr="00A12F0A">
        <w:rPr>
          <w:rFonts w:eastAsiaTheme="majorEastAsia" w:cstheme="majorBidi"/>
          <w:b/>
          <w:bCs/>
          <w:szCs w:val="26"/>
          <w:lang w:eastAsia="en-US"/>
        </w:rPr>
        <w:t xml:space="preserve">Infinite Null </w:t>
      </w:r>
      <w:r w:rsidRPr="00A12F0A">
        <w:rPr>
          <w:rFonts w:eastAsiaTheme="majorEastAsia" w:cstheme="majorBidi"/>
          <w:b/>
          <w:bCs/>
          <w:szCs w:val="26"/>
          <w:lang w:eastAsia="en-US"/>
        </w:rPr>
        <w:t xml:space="preserve">Steps to </w:t>
      </w:r>
      <w:r w:rsidR="00C52EAA" w:rsidRPr="00A12F0A">
        <w:rPr>
          <w:rFonts w:eastAsiaTheme="majorEastAsia" w:cstheme="majorBidi"/>
          <w:b/>
          <w:bCs/>
          <w:szCs w:val="26"/>
          <w:lang w:eastAsia="en-US"/>
        </w:rPr>
        <w:t>Null Infinity</w:t>
      </w:r>
    </w:p>
    <w:p w14:paraId="27C9DF1E" w14:textId="7C0A5F09" w:rsidR="002352C6" w:rsidRPr="00A12F0A" w:rsidRDefault="00C57289" w:rsidP="002352C6">
      <w:pPr>
        <w:ind w:firstLine="0"/>
        <w:rPr>
          <w:lang w:eastAsia="it-IT"/>
        </w:rPr>
      </w:pPr>
      <w:r w:rsidRPr="00A12F0A">
        <w:rPr>
          <w:lang w:eastAsia="it-IT"/>
        </w:rPr>
        <w:t>When in vacuum, m</w:t>
      </w:r>
      <w:r w:rsidR="00031F22" w:rsidRPr="00A12F0A">
        <w:rPr>
          <w:lang w:eastAsia="it-IT"/>
        </w:rPr>
        <w:t>assless particles</w:t>
      </w:r>
      <w:r w:rsidR="00531761" w:rsidRPr="00A12F0A">
        <w:rPr>
          <w:lang w:eastAsia="it-IT"/>
        </w:rPr>
        <w:t xml:space="preserve"> (e.g., </w:t>
      </w:r>
      <w:r w:rsidR="00031F22" w:rsidRPr="00A12F0A">
        <w:rPr>
          <w:lang w:eastAsia="it-IT"/>
        </w:rPr>
        <w:t>photons</w:t>
      </w:r>
      <w:r w:rsidR="00531761" w:rsidRPr="00A12F0A">
        <w:rPr>
          <w:lang w:eastAsia="it-IT"/>
        </w:rPr>
        <w:t xml:space="preserve">) </w:t>
      </w:r>
      <w:r w:rsidR="00031F22" w:rsidRPr="00A12F0A">
        <w:rPr>
          <w:lang w:eastAsia="it-IT"/>
        </w:rPr>
        <w:t>travel spacetime along null geodesics</w:t>
      </w:r>
      <w:r w:rsidRPr="00A12F0A">
        <w:rPr>
          <w:lang w:eastAsia="it-IT"/>
        </w:rPr>
        <w:t>.</w:t>
      </w:r>
      <w:r w:rsidR="000A2687">
        <w:rPr>
          <w:lang w:eastAsia="it-IT"/>
        </w:rPr>
        <w:t xml:space="preserve"> </w:t>
      </w:r>
      <w:r w:rsidRPr="00A12F0A">
        <w:rPr>
          <w:lang w:eastAsia="it-IT"/>
        </w:rPr>
        <w:t xml:space="preserve">However, </w:t>
      </w:r>
      <w:r w:rsidR="002F2F19" w:rsidRPr="00A12F0A">
        <w:rPr>
          <w:lang w:eastAsia="it-IT"/>
        </w:rPr>
        <w:t xml:space="preserve">according to relativity, </w:t>
      </w:r>
      <w:r w:rsidR="00031F22" w:rsidRPr="00A12F0A">
        <w:rPr>
          <w:lang w:eastAsia="it-IT"/>
        </w:rPr>
        <w:t>the proper time between each two distinct spacetime points along a null geodesic is always zero.</w:t>
      </w:r>
      <w:r w:rsidR="002F381F">
        <w:rPr>
          <w:lang w:eastAsia="it-IT"/>
        </w:rPr>
        <w:t xml:space="preserve"> Therefore</w:t>
      </w:r>
      <w:r w:rsidR="00031F22" w:rsidRPr="00A12F0A">
        <w:rPr>
          <w:lang w:eastAsia="it-IT"/>
        </w:rPr>
        <w:t xml:space="preserve">, </w:t>
      </w:r>
      <w:r w:rsidR="000A2687">
        <w:rPr>
          <w:lang w:eastAsia="it-IT"/>
        </w:rPr>
        <w:t>one can say</w:t>
      </w:r>
      <w:r w:rsidR="005930DB">
        <w:rPr>
          <w:lang w:eastAsia="it-IT"/>
        </w:rPr>
        <w:t xml:space="preserve">, with </w:t>
      </w:r>
      <w:r w:rsidR="005930DB" w:rsidRPr="002F381F">
        <w:rPr>
          <w:lang w:eastAsia="it-IT"/>
        </w:rPr>
        <w:t>Penrose (</w:t>
      </w:r>
      <w:r w:rsidR="002F381F" w:rsidRPr="002F381F">
        <w:rPr>
          <w:lang w:eastAsia="it-IT"/>
        </w:rPr>
        <w:t>2010, p.146</w:t>
      </w:r>
      <w:r w:rsidR="005930DB" w:rsidRPr="002F381F">
        <w:rPr>
          <w:lang w:eastAsia="it-IT"/>
        </w:rPr>
        <w:t xml:space="preserve">), </w:t>
      </w:r>
      <w:r w:rsidR="000A2687">
        <w:rPr>
          <w:lang w:eastAsia="it-IT"/>
        </w:rPr>
        <w:t xml:space="preserve">that </w:t>
      </w:r>
      <w:r w:rsidRPr="00A12F0A">
        <w:rPr>
          <w:lang w:eastAsia="it-IT"/>
        </w:rPr>
        <w:t>a photon leaving the</w:t>
      </w:r>
      <w:r w:rsidR="002F381F">
        <w:rPr>
          <w:lang w:eastAsia="it-IT"/>
        </w:rPr>
        <w:t xml:space="preserve"> Sun’s</w:t>
      </w:r>
      <w:r w:rsidRPr="00A12F0A">
        <w:rPr>
          <w:lang w:eastAsia="it-IT"/>
        </w:rPr>
        <w:t xml:space="preserve"> surface reaches Earth’s atmosphere after exactly the same proper time</w:t>
      </w:r>
      <w:r w:rsidR="002F2F19" w:rsidRPr="00A12F0A">
        <w:rPr>
          <w:lang w:eastAsia="it-IT"/>
        </w:rPr>
        <w:t xml:space="preserve"> </w:t>
      </w:r>
      <w:r w:rsidRPr="00A12F0A">
        <w:rPr>
          <w:lang w:eastAsia="it-IT"/>
        </w:rPr>
        <w:t xml:space="preserve">it would </w:t>
      </w:r>
      <w:r w:rsidR="00531761" w:rsidRPr="00A12F0A">
        <w:rPr>
          <w:lang w:eastAsia="it-IT"/>
        </w:rPr>
        <w:t>take</w:t>
      </w:r>
      <w:r w:rsidR="002F381F">
        <w:rPr>
          <w:lang w:eastAsia="it-IT"/>
        </w:rPr>
        <w:t xml:space="preserve"> it</w:t>
      </w:r>
      <w:r w:rsidR="00531761" w:rsidRPr="00A12F0A">
        <w:rPr>
          <w:lang w:eastAsia="it-IT"/>
        </w:rPr>
        <w:t xml:space="preserve"> </w:t>
      </w:r>
      <w:r w:rsidRPr="00A12F0A">
        <w:rPr>
          <w:lang w:eastAsia="it-IT"/>
        </w:rPr>
        <w:t>to reach future null infinity: zero</w:t>
      </w:r>
      <w:r w:rsidR="00031F22" w:rsidRPr="00A12F0A">
        <w:rPr>
          <w:lang w:eastAsia="it-IT"/>
        </w:rPr>
        <w:t>.</w:t>
      </w:r>
      <w:r w:rsidRPr="00A12F0A">
        <w:rPr>
          <w:lang w:eastAsia="it-IT"/>
        </w:rPr>
        <w:t xml:space="preserve"> </w:t>
      </w:r>
      <w:r w:rsidR="00EA06EC" w:rsidRPr="00A12F0A">
        <w:rPr>
          <w:lang w:eastAsia="it-IT"/>
        </w:rPr>
        <w:t xml:space="preserve">Therefore, </w:t>
      </w:r>
      <w:r w:rsidR="002F2F19" w:rsidRPr="00A12F0A">
        <w:rPr>
          <w:lang w:eastAsia="it-IT"/>
        </w:rPr>
        <w:t xml:space="preserve">one </w:t>
      </w:r>
      <w:r w:rsidRPr="00A12F0A">
        <w:rPr>
          <w:lang w:eastAsia="it-IT"/>
        </w:rPr>
        <w:t xml:space="preserve">may be tempted to argue that, since </w:t>
      </w:r>
      <w:r w:rsidR="0097268D" w:rsidRPr="00A12F0A">
        <w:rPr>
          <w:lang w:eastAsia="it-IT"/>
        </w:rPr>
        <w:t xml:space="preserve">in CCC </w:t>
      </w:r>
      <w:r w:rsidRPr="00A12F0A">
        <w:rPr>
          <w:lang w:eastAsia="it-IT"/>
        </w:rPr>
        <w:t xml:space="preserve">only massless particles traveling on null geodesics reach the future </w:t>
      </w:r>
      <w:r w:rsidR="0097268D" w:rsidRPr="00A12F0A">
        <w:rPr>
          <w:lang w:eastAsia="it-IT"/>
        </w:rPr>
        <w:t>spacelike-</w:t>
      </w:r>
      <w:r w:rsidRPr="00A12F0A">
        <w:rPr>
          <w:lang w:eastAsia="it-IT"/>
        </w:rPr>
        <w:t xml:space="preserve">boundary of each aeon, and since </w:t>
      </w:r>
      <w:r w:rsidR="00C52EAA" w:rsidRPr="00A12F0A">
        <w:rPr>
          <w:lang w:eastAsia="it-IT"/>
        </w:rPr>
        <w:t>zero</w:t>
      </w:r>
      <w:r w:rsidRPr="00A12F0A">
        <w:rPr>
          <w:lang w:eastAsia="it-IT"/>
        </w:rPr>
        <w:t xml:space="preserve"> proper time elapses along null </w:t>
      </w:r>
      <w:r w:rsidR="00C52EAA" w:rsidRPr="00A12F0A">
        <w:rPr>
          <w:lang w:eastAsia="it-IT"/>
        </w:rPr>
        <w:t>geodesics</w:t>
      </w:r>
      <w:r w:rsidRPr="00A12F0A">
        <w:rPr>
          <w:lang w:eastAsia="it-IT"/>
        </w:rPr>
        <w:t>, nothing really traverses the infini</w:t>
      </w:r>
      <w:r w:rsidR="00C52EAA" w:rsidRPr="00A12F0A">
        <w:rPr>
          <w:lang w:eastAsia="it-IT"/>
        </w:rPr>
        <w:t xml:space="preserve">te </w:t>
      </w:r>
      <w:r w:rsidRPr="00A12F0A">
        <w:rPr>
          <w:lang w:eastAsia="it-IT"/>
        </w:rPr>
        <w:t>in CCC.</w:t>
      </w:r>
      <w:r w:rsidR="00C52EAA" w:rsidRPr="00A12F0A">
        <w:rPr>
          <w:lang w:eastAsia="it-IT"/>
        </w:rPr>
        <w:t xml:space="preserve"> However, this reasoning is incorrect</w:t>
      </w:r>
      <w:r w:rsidR="007B2953">
        <w:rPr>
          <w:lang w:eastAsia="it-IT"/>
        </w:rPr>
        <w:t xml:space="preserve">: </w:t>
      </w:r>
      <w:r w:rsidR="0064731F">
        <w:rPr>
          <w:lang w:eastAsia="it-IT"/>
        </w:rPr>
        <w:t xml:space="preserve">according to FAC, </w:t>
      </w:r>
      <w:r w:rsidR="007B2953">
        <w:rPr>
          <w:lang w:eastAsia="it-IT"/>
        </w:rPr>
        <w:t xml:space="preserve">for a traversal of the infinite </w:t>
      </w:r>
      <w:r w:rsidR="0064731F">
        <w:rPr>
          <w:lang w:eastAsia="it-IT"/>
        </w:rPr>
        <w:t xml:space="preserve">to be complete one must perform an infinite series of successive additions, each of the same finite duration. This does not necessarily entail an overall infinitely </w:t>
      </w:r>
      <w:r w:rsidR="0064731F" w:rsidRPr="0064731F">
        <w:rPr>
          <w:i/>
          <w:iCs/>
          <w:lang w:eastAsia="it-IT"/>
        </w:rPr>
        <w:t>long</w:t>
      </w:r>
      <w:r w:rsidR="0064731F">
        <w:rPr>
          <w:lang w:eastAsia="it-IT"/>
        </w:rPr>
        <w:t xml:space="preserve"> traversal. </w:t>
      </w:r>
    </w:p>
    <w:p w14:paraId="1E60392C" w14:textId="61FBFCA9" w:rsidR="00EA7601" w:rsidRDefault="003C4E41" w:rsidP="00F11D38">
      <w:pPr>
        <w:rPr>
          <w:lang w:eastAsia="it-IT"/>
        </w:rPr>
      </w:pPr>
      <w:r w:rsidRPr="005F7C82">
        <w:rPr>
          <w:lang w:eastAsia="it-IT"/>
        </w:rPr>
        <w:t>C</w:t>
      </w:r>
      <w:r w:rsidR="00C52EAA" w:rsidRPr="005F7C82">
        <w:rPr>
          <w:lang w:eastAsia="it-IT"/>
        </w:rPr>
        <w:t xml:space="preserve">onsider the </w:t>
      </w:r>
      <w:r w:rsidR="00374B62" w:rsidRPr="005F7C82">
        <w:rPr>
          <w:lang w:eastAsia="it-IT"/>
        </w:rPr>
        <w:t xml:space="preserve">ideal </w:t>
      </w:r>
      <w:r w:rsidR="00C52EAA" w:rsidRPr="005F7C82">
        <w:rPr>
          <w:lang w:eastAsia="it-IT"/>
        </w:rPr>
        <w:t xml:space="preserve">case of a </w:t>
      </w:r>
      <w:r w:rsidR="00B94C1E">
        <w:rPr>
          <w:lang w:eastAsia="it-IT"/>
        </w:rPr>
        <w:t xml:space="preserve">photon </w:t>
      </w:r>
      <w:r w:rsidR="002F2F19" w:rsidRPr="005F7C82">
        <w:rPr>
          <w:lang w:eastAsia="it-IT"/>
        </w:rPr>
        <w:t>traveling along a null geodesic</w:t>
      </w:r>
      <w:r w:rsidR="00AD5A7D" w:rsidRPr="005F7C82">
        <w:rPr>
          <w:lang w:eastAsia="it-IT"/>
        </w:rPr>
        <w:t xml:space="preserve"> </w:t>
      </w:r>
      <m:oMath>
        <m:r>
          <w:rPr>
            <w:rFonts w:ascii="Cambria Math" w:hAnsi="Cambria Math"/>
          </w:rPr>
          <m:t>γ</m:t>
        </m:r>
      </m:oMath>
      <w:r w:rsidR="00AD5A7D" w:rsidRPr="005F7C82">
        <w:t xml:space="preserve"> </w:t>
      </w:r>
      <w:r w:rsidR="006509E4" w:rsidRPr="005F7C82">
        <w:t>including</w:t>
      </w:r>
      <w:r w:rsidR="002F2F19" w:rsidRPr="005F7C82">
        <w:rPr>
          <w:lang w:eastAsia="it-IT"/>
        </w:rPr>
        <w:t xml:space="preserve"> </w:t>
      </w:r>
      <w:r w:rsidR="00C52EAA" w:rsidRPr="005F7C82">
        <w:rPr>
          <w:lang w:eastAsia="it-IT"/>
        </w:rPr>
        <w:t xml:space="preserve">a spacetime point </w:t>
      </w:r>
      <m:oMath>
        <m:r>
          <w:rPr>
            <w:rFonts w:ascii="Cambria Math" w:hAnsi="Cambria Math"/>
            <w:lang w:eastAsia="it-IT"/>
          </w:rPr>
          <m:t>x</m:t>
        </m:r>
      </m:oMath>
      <w:r w:rsidR="000A2687" w:rsidRPr="005F7C82">
        <w:rPr>
          <w:lang w:eastAsia="it-IT"/>
        </w:rPr>
        <w:t xml:space="preserve"> </w:t>
      </w:r>
      <w:r w:rsidR="00C52EAA" w:rsidRPr="005F7C82">
        <w:rPr>
          <w:lang w:eastAsia="it-IT"/>
        </w:rPr>
        <w:t xml:space="preserve">representing </w:t>
      </w:r>
      <w:r w:rsidR="00AD5A7D" w:rsidRPr="005F7C82">
        <w:rPr>
          <w:lang w:eastAsia="it-IT"/>
        </w:rPr>
        <w:t>the photon’s</w:t>
      </w:r>
      <w:r w:rsidR="00C52EAA" w:rsidRPr="005F7C82">
        <w:rPr>
          <w:lang w:eastAsia="it-IT"/>
        </w:rPr>
        <w:t xml:space="preserve"> emission </w:t>
      </w:r>
      <w:r w:rsidR="00AD5A7D" w:rsidRPr="005F7C82">
        <w:rPr>
          <w:lang w:eastAsia="it-IT"/>
        </w:rPr>
        <w:t>on</w:t>
      </w:r>
      <w:r w:rsidR="00C52EAA" w:rsidRPr="005F7C82">
        <w:rPr>
          <w:lang w:eastAsia="it-IT"/>
        </w:rPr>
        <w:t xml:space="preserve"> the Sun’s surface</w:t>
      </w:r>
      <w:r w:rsidR="000A2687" w:rsidRPr="005F7C82">
        <w:rPr>
          <w:lang w:eastAsia="it-IT"/>
        </w:rPr>
        <w:t>,</w:t>
      </w:r>
      <w:r w:rsidR="00C52EAA" w:rsidRPr="005F7C82">
        <w:rPr>
          <w:lang w:eastAsia="it-IT"/>
        </w:rPr>
        <w:t xml:space="preserve"> a spacetime point </w:t>
      </w:r>
      <m:oMath>
        <m:r>
          <w:rPr>
            <w:rFonts w:ascii="Cambria Math" w:hAnsi="Cambria Math"/>
            <w:lang w:eastAsia="it-IT"/>
          </w:rPr>
          <w:lastRenderedPageBreak/>
          <m:t>z</m:t>
        </m:r>
      </m:oMath>
      <w:r w:rsidR="00C52EAA" w:rsidRPr="005F7C82">
        <w:rPr>
          <w:lang w:eastAsia="it-IT"/>
        </w:rPr>
        <w:t xml:space="preserve"> representing its absorption by some molecule on the Earth’s atmosphere</w:t>
      </w:r>
      <w:r w:rsidR="00AD5A7D" w:rsidRPr="005F7C82">
        <w:rPr>
          <w:lang w:eastAsia="it-IT"/>
        </w:rPr>
        <w:t xml:space="preserve">, and an intermediate spacetime point </w:t>
      </w:r>
      <m:oMath>
        <m:r>
          <w:rPr>
            <w:rFonts w:ascii="Cambria Math" w:hAnsi="Cambria Math"/>
            <w:lang w:eastAsia="it-IT"/>
          </w:rPr>
          <m:t>y</m:t>
        </m:r>
      </m:oMath>
      <w:r w:rsidR="00AD5A7D" w:rsidRPr="005F7C82">
        <w:rPr>
          <w:lang w:eastAsia="it-IT"/>
        </w:rPr>
        <w:t xml:space="preserve">. </w:t>
      </w:r>
      <w:r w:rsidRPr="005F7C82">
        <w:rPr>
          <w:lang w:eastAsia="it-IT"/>
        </w:rPr>
        <w:t>R</w:t>
      </w:r>
      <w:r w:rsidR="00C52EAA" w:rsidRPr="005F7C82">
        <w:rPr>
          <w:lang w:eastAsia="it-IT"/>
        </w:rPr>
        <w:t xml:space="preserve">elativity </w:t>
      </w:r>
      <w:r w:rsidR="00AD5A7D" w:rsidRPr="005F7C82">
        <w:rPr>
          <w:lang w:eastAsia="it-IT"/>
        </w:rPr>
        <w:t>gives</w:t>
      </w:r>
      <w:r w:rsidR="00531761" w:rsidRPr="005F7C82">
        <w:rPr>
          <w:lang w:eastAsia="it-IT"/>
        </w:rPr>
        <w:t xml:space="preserve"> us</w:t>
      </w:r>
      <w:r w:rsidR="00AD5A7D" w:rsidRPr="005F7C82">
        <w:rPr>
          <w:lang w:eastAsia="it-IT"/>
        </w:rPr>
        <w:t xml:space="preserve"> </w:t>
      </w:r>
      <w:r w:rsidR="00AD5A7D" w:rsidRPr="005F7C82">
        <w:rPr>
          <w:i/>
          <w:iCs/>
          <w:lang w:eastAsia="it-IT"/>
        </w:rPr>
        <w:t>the same proper time</w:t>
      </w:r>
      <w:r w:rsidR="00AD5A7D" w:rsidRPr="005F7C82">
        <w:rPr>
          <w:lang w:eastAsia="it-IT"/>
        </w:rPr>
        <w:t xml:space="preserve"> value from </w:t>
      </w:r>
      <m:oMath>
        <m:r>
          <w:rPr>
            <w:rFonts w:ascii="Cambria Math" w:hAnsi="Cambria Math"/>
            <w:lang w:eastAsia="it-IT"/>
          </w:rPr>
          <m:t>x</m:t>
        </m:r>
      </m:oMath>
      <w:r w:rsidR="00AD5A7D" w:rsidRPr="005F7C82">
        <w:rPr>
          <w:lang w:eastAsia="it-IT"/>
        </w:rPr>
        <w:t xml:space="preserve"> to </w:t>
      </w:r>
      <m:oMath>
        <m:r>
          <w:rPr>
            <w:rFonts w:ascii="Cambria Math" w:hAnsi="Cambria Math"/>
            <w:lang w:eastAsia="it-IT"/>
          </w:rPr>
          <m:t>y</m:t>
        </m:r>
      </m:oMath>
      <w:r w:rsidR="00AD5A7D" w:rsidRPr="005F7C82">
        <w:rPr>
          <w:lang w:eastAsia="it-IT"/>
        </w:rPr>
        <w:t xml:space="preserve"> and from </w:t>
      </w:r>
      <m:oMath>
        <m:r>
          <w:rPr>
            <w:rFonts w:ascii="Cambria Math" w:hAnsi="Cambria Math"/>
            <w:lang w:eastAsia="it-IT"/>
          </w:rPr>
          <m:t>y</m:t>
        </m:r>
      </m:oMath>
      <w:r w:rsidR="00AD5A7D" w:rsidRPr="005F7C82">
        <w:rPr>
          <w:lang w:eastAsia="it-IT"/>
        </w:rPr>
        <w:t xml:space="preserve"> to </w:t>
      </w:r>
      <m:oMath>
        <m:r>
          <w:rPr>
            <w:rFonts w:ascii="Cambria Math" w:hAnsi="Cambria Math"/>
            <w:lang w:eastAsia="it-IT"/>
          </w:rPr>
          <m:t>z</m:t>
        </m:r>
      </m:oMath>
      <w:r w:rsidR="00AD5A7D" w:rsidRPr="005F7C82">
        <w:rPr>
          <w:lang w:eastAsia="it-IT"/>
        </w:rPr>
        <w:t>,</w:t>
      </w:r>
      <w:r w:rsidRPr="005F7C82">
        <w:rPr>
          <w:lang w:eastAsia="it-IT"/>
        </w:rPr>
        <w:t xml:space="preserve"> namely zero. Moreover, the null</w:t>
      </w:r>
      <w:r w:rsidR="007B2953" w:rsidRPr="005F7C82">
        <w:rPr>
          <w:lang w:eastAsia="it-IT"/>
        </w:rPr>
        <w:t xml:space="preserve"> </w:t>
      </w:r>
      <w:r w:rsidRPr="005F7C82">
        <w:rPr>
          <w:lang w:eastAsia="it-IT"/>
        </w:rPr>
        <w:t xml:space="preserve">interval </w:t>
      </w:r>
      <w:r w:rsidR="007B2953" w:rsidRPr="005F7C82">
        <w:rPr>
          <w:lang w:eastAsia="it-IT"/>
        </w:rPr>
        <w:t>[</w:t>
      </w:r>
      <m:oMath>
        <m:r>
          <w:rPr>
            <w:rFonts w:ascii="Cambria Math" w:hAnsi="Cambria Math"/>
            <w:lang w:eastAsia="it-IT"/>
          </w:rPr>
          <m:t xml:space="preserve">y, z] </m:t>
        </m:r>
      </m:oMath>
      <w:r w:rsidRPr="005F7C82">
        <w:rPr>
          <w:lang w:eastAsia="it-IT"/>
        </w:rPr>
        <w:t>is</w:t>
      </w:r>
      <w:r w:rsidR="00531761" w:rsidRPr="005F7C82">
        <w:rPr>
          <w:lang w:eastAsia="it-IT"/>
        </w:rPr>
        <w:t xml:space="preserve"> different and </w:t>
      </w:r>
      <w:r w:rsidRPr="005F7C82">
        <w:rPr>
          <w:lang w:eastAsia="it-IT"/>
        </w:rPr>
        <w:t>immediately successive to the null</w:t>
      </w:r>
      <w:r w:rsidR="007B2953" w:rsidRPr="005F7C82">
        <w:rPr>
          <w:lang w:eastAsia="it-IT"/>
        </w:rPr>
        <w:t xml:space="preserve"> </w:t>
      </w:r>
      <w:r w:rsidRPr="005F7C82">
        <w:rPr>
          <w:lang w:eastAsia="it-IT"/>
        </w:rPr>
        <w:t xml:space="preserve">interval </w:t>
      </w:r>
      <m:oMath>
        <m:r>
          <w:rPr>
            <w:rFonts w:ascii="Cambria Math" w:hAnsi="Cambria Math"/>
            <w:lang w:eastAsia="it-IT"/>
          </w:rPr>
          <m:t>[x, y]</m:t>
        </m:r>
      </m:oMath>
      <w:r w:rsidRPr="005F7C82">
        <w:rPr>
          <w:lang w:eastAsia="it-IT"/>
        </w:rPr>
        <w:t xml:space="preserve">, </w:t>
      </w:r>
      <w:r w:rsidR="007B2953" w:rsidRPr="005F7C82">
        <w:rPr>
          <w:lang w:eastAsia="it-IT"/>
        </w:rPr>
        <w:t xml:space="preserve">so that the whole null geodesic </w:t>
      </w:r>
      <m:oMath>
        <m:r>
          <w:rPr>
            <w:rFonts w:ascii="Cambria Math" w:hAnsi="Cambria Math"/>
            <w:lang w:eastAsia="it-IT"/>
          </w:rPr>
          <m:t>[x,z]</m:t>
        </m:r>
      </m:oMath>
      <w:r w:rsidR="007B2953" w:rsidRPr="005F7C82">
        <w:rPr>
          <w:lang w:eastAsia="it-IT"/>
        </w:rPr>
        <w:t xml:space="preserve"> can be conceptualized as a series of </w:t>
      </w:r>
      <w:r w:rsidR="00151027" w:rsidRPr="00151027">
        <w:rPr>
          <w:i/>
          <w:iCs/>
          <w:lang w:eastAsia="it-IT"/>
        </w:rPr>
        <w:t>two</w:t>
      </w:r>
      <w:r w:rsidR="00151027">
        <w:rPr>
          <w:lang w:eastAsia="it-IT"/>
        </w:rPr>
        <w:t xml:space="preserve"> </w:t>
      </w:r>
      <w:r w:rsidR="007B2953" w:rsidRPr="005F7C82">
        <w:rPr>
          <w:lang w:eastAsia="it-IT"/>
        </w:rPr>
        <w:t xml:space="preserve">null intervals formed by </w:t>
      </w:r>
      <w:r w:rsidRPr="005F7C82">
        <w:rPr>
          <w:lang w:eastAsia="it-IT"/>
        </w:rPr>
        <w:t xml:space="preserve">successive addition (the </w:t>
      </w:r>
      <w:r w:rsidR="00374B62" w:rsidRPr="005F7C82">
        <w:rPr>
          <w:lang w:eastAsia="it-IT"/>
        </w:rPr>
        <w:t xml:space="preserve">two </w:t>
      </w:r>
      <w:r w:rsidR="006509E4" w:rsidRPr="005F7C82">
        <w:rPr>
          <w:lang w:eastAsia="it-IT"/>
        </w:rPr>
        <w:t>different null</w:t>
      </w:r>
      <w:r w:rsidR="007B2953" w:rsidRPr="005F7C82">
        <w:rPr>
          <w:lang w:eastAsia="it-IT"/>
        </w:rPr>
        <w:t xml:space="preserve"> </w:t>
      </w:r>
      <w:r w:rsidR="006509E4" w:rsidRPr="005F7C82">
        <w:rPr>
          <w:lang w:eastAsia="it-IT"/>
        </w:rPr>
        <w:t xml:space="preserve">intervals </w:t>
      </w:r>
      <w:r w:rsidRPr="005F7C82">
        <w:rPr>
          <w:lang w:eastAsia="it-IT"/>
        </w:rPr>
        <w:t xml:space="preserve">can be conceived as actualized one after another). Now, </w:t>
      </w:r>
      <w:r w:rsidR="00151027">
        <w:rPr>
          <w:lang w:eastAsia="it-IT"/>
        </w:rPr>
        <w:t xml:space="preserve">by selecting a new intermediate point, it is always possible to increase of one the number successive null intervals constituting the null geodesic, and since spacetime points on the geodesic are uncountably many, nothing prevents </w:t>
      </w:r>
      <w:r w:rsidR="00AF427C">
        <w:rPr>
          <w:lang w:eastAsia="it-IT"/>
        </w:rPr>
        <w:t>us from</w:t>
      </w:r>
      <w:r w:rsidR="00151027">
        <w:rPr>
          <w:lang w:eastAsia="it-IT"/>
        </w:rPr>
        <w:t xml:space="preserve"> postulat</w:t>
      </w:r>
      <w:r w:rsidR="00AF427C">
        <w:rPr>
          <w:lang w:eastAsia="it-IT"/>
        </w:rPr>
        <w:t>ing</w:t>
      </w:r>
      <w:r w:rsidR="00151027">
        <w:rPr>
          <w:lang w:eastAsia="it-IT"/>
        </w:rPr>
        <w:t xml:space="preserve"> </w:t>
      </w:r>
      <w:r w:rsidR="00B94C1E">
        <w:rPr>
          <w:lang w:eastAsia="it-IT"/>
        </w:rPr>
        <w:t xml:space="preserve">that the null geodesic is composed of </w:t>
      </w:r>
      <w:r w:rsidR="00151027">
        <w:rPr>
          <w:lang w:eastAsia="it-IT"/>
        </w:rPr>
        <w:t>an infinite series of successive null intervals</w:t>
      </w:r>
      <w:r w:rsidR="002E46F1">
        <w:rPr>
          <w:lang w:eastAsia="it-IT"/>
        </w:rPr>
        <w:t xml:space="preserve">. </w:t>
      </w:r>
      <w:r w:rsidR="002E46F1" w:rsidRPr="00EA7601">
        <w:rPr>
          <w:lang w:eastAsia="it-IT"/>
        </w:rPr>
        <w:t>Each of these sub-intervals would have the same finite proper time length (zero).</w:t>
      </w:r>
      <w:r w:rsidR="002E46F1" w:rsidRPr="00EA7601">
        <w:rPr>
          <w:rStyle w:val="Refdenotaalpie"/>
          <w:lang w:eastAsia="it-IT"/>
        </w:rPr>
        <w:footnoteReference w:id="10"/>
      </w:r>
      <w:r w:rsidR="002E46F1" w:rsidRPr="00EA7601">
        <w:rPr>
          <w:b/>
          <w:bCs/>
          <w:lang w:eastAsia="it-IT"/>
        </w:rPr>
        <w:t xml:space="preserve"> </w:t>
      </w:r>
      <w:r w:rsidR="002E46F1" w:rsidRPr="00EA7601">
        <w:rPr>
          <w:lang w:eastAsia="it-IT"/>
        </w:rPr>
        <w:t>Moreover</w:t>
      </w:r>
      <w:r w:rsidR="002E46F1" w:rsidRPr="002E46F1">
        <w:rPr>
          <w:lang w:eastAsia="it-IT"/>
        </w:rPr>
        <w:t xml:space="preserve">, the series would have both a first and a last element, the last null-interval being the one where </w:t>
      </w:r>
      <w:r w:rsidR="00701198">
        <w:rPr>
          <w:lang w:eastAsia="it-IT"/>
        </w:rPr>
        <w:t xml:space="preserve">the </w:t>
      </w:r>
      <w:r w:rsidR="002E46F1" w:rsidRPr="002E46F1">
        <w:rPr>
          <w:lang w:eastAsia="it-IT"/>
        </w:rPr>
        <w:t xml:space="preserve">photon reaches </w:t>
      </w:r>
      <m:oMath>
        <m:r>
          <w:rPr>
            <w:rFonts w:ascii="Cambria Math" w:hAnsi="Cambria Math"/>
            <w:lang w:eastAsia="it-IT"/>
          </w:rPr>
          <m:t>z</m:t>
        </m:r>
      </m:oMath>
      <w:r w:rsidR="002E46F1" w:rsidRPr="002E46F1">
        <w:rPr>
          <w:lang w:eastAsia="it-IT"/>
        </w:rPr>
        <w:t>.</w:t>
      </w:r>
      <w:r w:rsidR="002E46F1">
        <w:rPr>
          <w:rStyle w:val="Refdenotaalpie"/>
          <w:lang w:eastAsia="it-IT"/>
        </w:rPr>
        <w:footnoteReference w:id="11"/>
      </w:r>
      <w:r w:rsidR="002E46F1" w:rsidRPr="002E46F1">
        <w:rPr>
          <w:lang w:eastAsia="it-IT"/>
        </w:rPr>
        <w:t xml:space="preserve"> </w:t>
      </w:r>
      <w:r w:rsidR="002E46F1">
        <w:rPr>
          <w:lang w:eastAsia="it-IT"/>
        </w:rPr>
        <w:t>O</w:t>
      </w:r>
      <w:r w:rsidR="00453884">
        <w:rPr>
          <w:lang w:eastAsia="it-IT"/>
        </w:rPr>
        <w:t xml:space="preserve">ne can </w:t>
      </w:r>
      <w:r w:rsidR="0004185B">
        <w:rPr>
          <w:lang w:eastAsia="it-IT"/>
        </w:rPr>
        <w:t xml:space="preserve">therefore provide </w:t>
      </w:r>
      <w:r w:rsidR="00B94C1E">
        <w:rPr>
          <w:lang w:eastAsia="it-IT"/>
        </w:rPr>
        <w:t>an</w:t>
      </w:r>
      <w:r w:rsidR="0004185B">
        <w:rPr>
          <w:lang w:eastAsia="it-IT"/>
        </w:rPr>
        <w:t xml:space="preserve"> argument </w:t>
      </w:r>
      <w:r w:rsidR="00B94C1E">
        <w:rPr>
          <w:lang w:eastAsia="it-IT"/>
        </w:rPr>
        <w:t xml:space="preserve">for the claim that </w:t>
      </w:r>
      <w:r w:rsidR="0004185B" w:rsidRPr="0004185B">
        <w:rPr>
          <w:i/>
          <w:iCs/>
          <w:lang w:eastAsia="it-IT"/>
        </w:rPr>
        <w:t>any</w:t>
      </w:r>
      <w:r w:rsidR="0004185B">
        <w:rPr>
          <w:lang w:eastAsia="it-IT"/>
        </w:rPr>
        <w:t xml:space="preserve"> null </w:t>
      </w:r>
      <w:r w:rsidR="00B94C1E">
        <w:rPr>
          <w:lang w:eastAsia="it-IT"/>
        </w:rPr>
        <w:t xml:space="preserve">curve </w:t>
      </w:r>
      <w:r w:rsidR="0004185B">
        <w:rPr>
          <w:lang w:eastAsia="it-IT"/>
        </w:rPr>
        <w:t>is a case of a non-proxy traversal of the infinite by a massless particle.</w:t>
      </w:r>
    </w:p>
    <w:p w14:paraId="7CD2030F" w14:textId="0250D904" w:rsidR="00F11D38" w:rsidRDefault="00453884" w:rsidP="00F11D38">
      <w:pPr>
        <w:rPr>
          <w:lang w:eastAsia="it-IT"/>
        </w:rPr>
      </w:pPr>
      <w:r w:rsidRPr="00453884">
        <w:rPr>
          <w:lang w:eastAsia="it-IT"/>
        </w:rPr>
        <w:t xml:space="preserve">However, it is admittedly very weird to conceive </w:t>
      </w:r>
      <w:r w:rsidR="002E46F1">
        <w:rPr>
          <w:lang w:eastAsia="it-IT"/>
        </w:rPr>
        <w:t>different</w:t>
      </w:r>
      <w:r w:rsidRPr="00453884">
        <w:rPr>
          <w:lang w:eastAsia="it-IT"/>
        </w:rPr>
        <w:t xml:space="preserve"> intervals as being successive while their (proper) length is zero.</w:t>
      </w:r>
      <w:r w:rsidR="009B4EC1">
        <w:rPr>
          <w:rStyle w:val="Refdenotaalpie"/>
          <w:lang w:eastAsia="it-IT"/>
        </w:rPr>
        <w:footnoteReference w:id="12"/>
      </w:r>
      <w:r w:rsidRPr="00453884">
        <w:rPr>
          <w:lang w:eastAsia="it-IT"/>
        </w:rPr>
        <w:t xml:space="preserve"> </w:t>
      </w:r>
      <w:r w:rsidR="00081D01">
        <w:rPr>
          <w:lang w:eastAsia="it-IT"/>
        </w:rPr>
        <w:t>One could</w:t>
      </w:r>
      <w:r w:rsidRPr="00453884">
        <w:rPr>
          <w:lang w:eastAsia="it-IT"/>
        </w:rPr>
        <w:t xml:space="preserve"> resist this move by (perhaps reasonably) restricting </w:t>
      </w:r>
      <w:r w:rsidR="00081D01">
        <w:rPr>
          <w:lang w:eastAsia="it-IT"/>
        </w:rPr>
        <w:t xml:space="preserve">the formulation of </w:t>
      </w:r>
      <w:r w:rsidRPr="00453884">
        <w:rPr>
          <w:lang w:eastAsia="it-IT"/>
        </w:rPr>
        <w:t>FLAC as requiring equal, non-zero, finite durations</w:t>
      </w:r>
      <w:r w:rsidR="009B4EC1">
        <w:rPr>
          <w:lang w:eastAsia="it-IT"/>
        </w:rPr>
        <w:t>.</w:t>
      </w:r>
      <w:r>
        <w:rPr>
          <w:lang w:eastAsia="it-IT"/>
        </w:rPr>
        <w:t xml:space="preserve"> </w:t>
      </w:r>
      <w:r w:rsidR="002E46F1">
        <w:rPr>
          <w:lang w:eastAsia="it-IT"/>
        </w:rPr>
        <w:t xml:space="preserve">Moreover, </w:t>
      </w:r>
      <w:r w:rsidR="00F11D38">
        <w:rPr>
          <w:lang w:eastAsia="it-IT"/>
        </w:rPr>
        <w:t>w</w:t>
      </w:r>
      <w:r w:rsidR="002E46F1">
        <w:rPr>
          <w:lang w:eastAsia="it-IT"/>
        </w:rPr>
        <w:t>hen</w:t>
      </w:r>
      <w:r w:rsidR="00F11D38">
        <w:rPr>
          <w:lang w:eastAsia="it-IT"/>
        </w:rPr>
        <w:t xml:space="preserve"> it comes to null geodesics, physicists usually make use of </w:t>
      </w:r>
      <w:r w:rsidR="002E46F1">
        <w:rPr>
          <w:lang w:eastAsia="it-IT"/>
        </w:rPr>
        <w:t>parame</w:t>
      </w:r>
      <w:r w:rsidR="00AF427C">
        <w:rPr>
          <w:lang w:eastAsia="it-IT"/>
        </w:rPr>
        <w:t>ter</w:t>
      </w:r>
      <w:r w:rsidR="002E46F1">
        <w:rPr>
          <w:lang w:eastAsia="it-IT"/>
        </w:rPr>
        <w:t>s</w:t>
      </w:r>
      <w:r w:rsidR="00BE7FC3">
        <w:rPr>
          <w:lang w:eastAsia="it-IT"/>
        </w:rPr>
        <w:t xml:space="preserve"> different from proper time. Often, indeed, one makes use of </w:t>
      </w:r>
      <w:r w:rsidR="00F11D38" w:rsidRPr="00F11D38">
        <w:rPr>
          <w:i/>
          <w:iCs/>
          <w:lang w:eastAsia="it-IT"/>
        </w:rPr>
        <w:t>affine parameter</w:t>
      </w:r>
      <w:r w:rsidR="002E46F1">
        <w:rPr>
          <w:i/>
          <w:iCs/>
          <w:lang w:eastAsia="it-IT"/>
        </w:rPr>
        <w:t>s</w:t>
      </w:r>
      <w:r w:rsidR="00BE7FC3">
        <w:rPr>
          <w:lang w:eastAsia="it-IT"/>
        </w:rPr>
        <w:t xml:space="preserve"> </w:t>
      </w:r>
      <w:r w:rsidR="00F11D38">
        <w:rPr>
          <w:lang w:eastAsia="it-IT"/>
        </w:rPr>
        <w:t>to define the</w:t>
      </w:r>
      <w:r w:rsidR="00BE7FC3">
        <w:rPr>
          <w:lang w:eastAsia="it-IT"/>
        </w:rPr>
        <w:t xml:space="preserve"> </w:t>
      </w:r>
      <w:r w:rsidR="00F11D38" w:rsidRPr="00F11D38">
        <w:rPr>
          <w:i/>
          <w:iCs/>
          <w:lang w:eastAsia="it-IT"/>
        </w:rPr>
        <w:t>affine length</w:t>
      </w:r>
      <w:r w:rsidR="00BE7FC3">
        <w:rPr>
          <w:i/>
          <w:iCs/>
          <w:lang w:eastAsia="it-IT"/>
        </w:rPr>
        <w:t xml:space="preserve"> </w:t>
      </w:r>
      <w:r w:rsidR="00BE7FC3">
        <w:rPr>
          <w:lang w:eastAsia="it-IT"/>
        </w:rPr>
        <w:t>of null geodesics</w:t>
      </w:r>
      <w:r w:rsidR="00F11D38">
        <w:rPr>
          <w:lang w:eastAsia="it-IT"/>
        </w:rPr>
        <w:t>, rather than their proper length.</w:t>
      </w:r>
    </w:p>
    <w:p w14:paraId="156C2004" w14:textId="1935950D" w:rsidR="00D929EE" w:rsidRDefault="002E46F1" w:rsidP="00126344">
      <w:pPr>
        <w:rPr>
          <w:lang w:eastAsia="it-IT"/>
        </w:rPr>
      </w:pPr>
      <w:r>
        <w:rPr>
          <w:lang w:eastAsia="it-IT"/>
        </w:rPr>
        <w:t xml:space="preserve">An </w:t>
      </w:r>
      <w:r w:rsidR="00F11D38">
        <w:rPr>
          <w:lang w:eastAsia="it-IT"/>
        </w:rPr>
        <w:t>affine parameter</w:t>
      </w:r>
      <w:r>
        <w:rPr>
          <w:lang w:eastAsia="it-IT"/>
        </w:rPr>
        <w:t xml:space="preserve"> for </w:t>
      </w:r>
      <w:r w:rsidR="00583669">
        <w:rPr>
          <w:lang w:eastAsia="it-IT"/>
        </w:rPr>
        <w:t xml:space="preserve">a </w:t>
      </w:r>
      <w:r>
        <w:rPr>
          <w:lang w:eastAsia="it-IT"/>
        </w:rPr>
        <w:t xml:space="preserve">geodesic </w:t>
      </w:r>
      <w:r w:rsidR="00F11D38">
        <w:rPr>
          <w:lang w:eastAsia="it-IT"/>
        </w:rPr>
        <w:t xml:space="preserve">is </w:t>
      </w:r>
      <w:r>
        <w:rPr>
          <w:lang w:eastAsia="it-IT"/>
        </w:rPr>
        <w:t>which</w:t>
      </w:r>
      <w:r w:rsidR="00CF55D2">
        <w:rPr>
          <w:lang w:eastAsia="it-IT"/>
        </w:rPr>
        <w:t>ever parameter</w:t>
      </w:r>
      <w:r>
        <w:rPr>
          <w:lang w:eastAsia="it-IT"/>
        </w:rPr>
        <w:t xml:space="preserve"> satisfies the geodesic equation, </w:t>
      </w:r>
      <w:r w:rsidR="007A33DA">
        <w:rPr>
          <w:lang w:eastAsia="it-IT"/>
        </w:rPr>
        <w:t xml:space="preserve">which informally </w:t>
      </w:r>
      <w:r w:rsidR="00DB11ED">
        <w:rPr>
          <w:lang w:eastAsia="it-IT"/>
        </w:rPr>
        <w:t>mean</w:t>
      </w:r>
      <w:r w:rsidR="007A33DA">
        <w:rPr>
          <w:lang w:eastAsia="it-IT"/>
        </w:rPr>
        <w:t xml:space="preserve">s </w:t>
      </w:r>
      <w:r w:rsidR="00DB11ED">
        <w:rPr>
          <w:lang w:eastAsia="it-IT"/>
        </w:rPr>
        <w:t xml:space="preserve">that the </w:t>
      </w:r>
      <w:r w:rsidR="00DB11ED" w:rsidRPr="00DB11ED">
        <w:rPr>
          <w:lang w:eastAsia="it-IT"/>
        </w:rPr>
        <w:t xml:space="preserve">intrinsic acceleration is </w:t>
      </w:r>
      <w:r w:rsidR="00CF55D2">
        <w:rPr>
          <w:lang w:eastAsia="it-IT"/>
        </w:rPr>
        <w:t xml:space="preserve">equal to </w:t>
      </w:r>
      <w:r w:rsidR="00DB11ED" w:rsidRPr="00DB11ED">
        <w:rPr>
          <w:lang w:eastAsia="it-IT"/>
        </w:rPr>
        <w:t>zero</w:t>
      </w:r>
      <w:r w:rsidR="00CF55D2">
        <w:rPr>
          <w:lang w:eastAsia="it-IT"/>
        </w:rPr>
        <w:t xml:space="preserve">, as it should </w:t>
      </w:r>
      <w:r w:rsidR="00290EB0">
        <w:rPr>
          <w:lang w:eastAsia="it-IT"/>
        </w:rPr>
        <w:t>be on</w:t>
      </w:r>
      <w:r w:rsidR="00CF55D2">
        <w:rPr>
          <w:lang w:eastAsia="it-IT"/>
        </w:rPr>
        <w:t xml:space="preserve"> a geodesic</w:t>
      </w:r>
      <w:r w:rsidR="00DB11ED">
        <w:rPr>
          <w:lang w:eastAsia="it-IT"/>
        </w:rPr>
        <w:t>.</w:t>
      </w:r>
      <w:r w:rsidR="00BE7FC3">
        <w:rPr>
          <w:lang w:eastAsia="it-IT"/>
        </w:rPr>
        <w:t xml:space="preserve"> </w:t>
      </w:r>
      <w:r w:rsidR="00BE7FC3" w:rsidRPr="003C1038">
        <w:rPr>
          <w:lang w:eastAsia="it-IT"/>
        </w:rPr>
        <w:t xml:space="preserve">However, affine parameters are not the only ones that can have some </w:t>
      </w:r>
      <w:r w:rsidR="00126344">
        <w:rPr>
          <w:lang w:eastAsia="it-IT"/>
        </w:rPr>
        <w:t>mathematical usefulness</w:t>
      </w:r>
      <w:r w:rsidR="00BE7FC3" w:rsidRPr="003C1038">
        <w:rPr>
          <w:lang w:eastAsia="it-IT"/>
        </w:rPr>
        <w:t xml:space="preserve"> in the parametrization of null geodesics.</w:t>
      </w:r>
      <w:r w:rsidR="00583669">
        <w:rPr>
          <w:lang w:eastAsia="it-IT"/>
        </w:rPr>
        <w:t xml:space="preserve"> For instance, if spacetime has an FLRW metric, one can choose to use </w:t>
      </w:r>
      <w:r w:rsidR="00583669" w:rsidRPr="00AF04E2">
        <w:rPr>
          <w:i/>
          <w:iCs/>
          <w:lang w:eastAsia="it-IT"/>
        </w:rPr>
        <w:t>cosmic time</w:t>
      </w:r>
      <w:r w:rsidR="00583669">
        <w:rPr>
          <w:lang w:eastAsia="it-IT"/>
        </w:rPr>
        <w:t xml:space="preserve"> to parametrize null geodesics</w:t>
      </w:r>
      <w:r w:rsidR="00AF04E2">
        <w:rPr>
          <w:lang w:eastAsia="it-IT"/>
        </w:rPr>
        <w:t xml:space="preserve">. </w:t>
      </w:r>
      <w:r w:rsidR="001E14EE">
        <w:rPr>
          <w:lang w:eastAsia="it-IT"/>
        </w:rPr>
        <w:t>This ha</w:t>
      </w:r>
      <w:r w:rsidR="007C076B">
        <w:rPr>
          <w:lang w:eastAsia="it-IT"/>
        </w:rPr>
        <w:t>s</w:t>
      </w:r>
      <w:r w:rsidR="001E14EE">
        <w:rPr>
          <w:lang w:eastAsia="it-IT"/>
        </w:rPr>
        <w:t xml:space="preserve"> i</w:t>
      </w:r>
      <w:r w:rsidR="007C076B">
        <w:rPr>
          <w:lang w:eastAsia="it-IT"/>
        </w:rPr>
        <w:t>t</w:t>
      </w:r>
      <w:r w:rsidR="001E14EE">
        <w:rPr>
          <w:lang w:eastAsia="it-IT"/>
        </w:rPr>
        <w:t xml:space="preserve">s advantages because in FLRW metric one needs the scale factor to parametrize </w:t>
      </w:r>
      <w:r w:rsidR="00B70C70">
        <w:rPr>
          <w:lang w:eastAsia="it-IT"/>
        </w:rPr>
        <w:t xml:space="preserve">null </w:t>
      </w:r>
      <w:r w:rsidR="001E14EE">
        <w:rPr>
          <w:lang w:eastAsia="it-IT"/>
        </w:rPr>
        <w:t xml:space="preserve">geodesics and the scale factor is </w:t>
      </w:r>
      <w:r w:rsidR="00B70C70">
        <w:rPr>
          <w:lang w:eastAsia="it-IT"/>
        </w:rPr>
        <w:t xml:space="preserve">itself </w:t>
      </w:r>
      <w:r w:rsidR="001E14EE">
        <w:rPr>
          <w:lang w:eastAsia="it-IT"/>
        </w:rPr>
        <w:t>singled out in relation to cosmic time</w:t>
      </w:r>
      <w:r w:rsidR="007C076B">
        <w:rPr>
          <w:lang w:eastAsia="it-IT"/>
        </w:rPr>
        <w:t xml:space="preserve"> </w:t>
      </w:r>
      <w:r w:rsidR="007C076B" w:rsidRPr="00384FFC">
        <w:rPr>
          <w:lang w:eastAsia="it-IT"/>
        </w:rPr>
        <w:t>(</w:t>
      </w:r>
      <w:r w:rsidR="00384FFC" w:rsidRPr="00384FFC">
        <w:rPr>
          <w:sz w:val="25"/>
          <w:szCs w:val="25"/>
          <w:lang w:eastAsia="it-IT"/>
        </w:rPr>
        <w:t>d</w:t>
      </w:r>
      <w:r w:rsidR="00384FFC" w:rsidRPr="00A12F0A">
        <w:rPr>
          <w:sz w:val="25"/>
          <w:szCs w:val="25"/>
          <w:lang w:eastAsia="it-IT"/>
        </w:rPr>
        <w:t xml:space="preserve">'Inverno &amp; </w:t>
      </w:r>
      <w:r w:rsidR="00384FFC" w:rsidRPr="00A12F0A">
        <w:rPr>
          <w:sz w:val="25"/>
          <w:szCs w:val="25"/>
          <w:lang w:eastAsia="it-IT"/>
        </w:rPr>
        <w:lastRenderedPageBreak/>
        <w:t xml:space="preserve">Vickers 2022, </w:t>
      </w:r>
      <w:r w:rsidR="00384FFC">
        <w:rPr>
          <w:sz w:val="25"/>
          <w:szCs w:val="25"/>
          <w:lang w:eastAsia="it-IT"/>
        </w:rPr>
        <w:t>p. 502</w:t>
      </w:r>
      <w:r w:rsidR="00BE7FC3" w:rsidRPr="00384FFC">
        <w:t>)</w:t>
      </w:r>
      <w:r w:rsidR="00BE7FC3">
        <w:t>.</w:t>
      </w:r>
      <w:r w:rsidR="007C076B">
        <w:rPr>
          <w:rStyle w:val="Refdenotaalpie"/>
        </w:rPr>
        <w:footnoteReference w:id="13"/>
      </w:r>
      <w:r w:rsidR="00126344">
        <w:rPr>
          <w:color w:val="EE0000"/>
          <w:lang w:eastAsia="it-IT"/>
        </w:rPr>
        <w:t xml:space="preserve"> </w:t>
      </w:r>
      <w:r w:rsidR="007C076B" w:rsidRPr="007C076B">
        <w:rPr>
          <w:lang w:eastAsia="it-IT"/>
        </w:rPr>
        <w:t>Similarly, in each</w:t>
      </w:r>
      <w:r w:rsidR="00D929EE">
        <w:rPr>
          <w:lang w:eastAsia="it-IT"/>
        </w:rPr>
        <w:t xml:space="preserve"> CCC</w:t>
      </w:r>
      <w:r w:rsidR="007C076B" w:rsidRPr="007C076B">
        <w:rPr>
          <w:lang w:eastAsia="it-IT"/>
        </w:rPr>
        <w:t xml:space="preserve"> aeon</w:t>
      </w:r>
      <w:r w:rsidR="00D929EE">
        <w:rPr>
          <w:lang w:eastAsia="it-IT"/>
        </w:rPr>
        <w:t>,</w:t>
      </w:r>
      <w:r w:rsidR="007C076B" w:rsidRPr="007C076B">
        <w:rPr>
          <w:lang w:eastAsia="it-IT"/>
        </w:rPr>
        <w:t xml:space="preserve"> one can parametrize null geodesics in relation to the scale factor</w:t>
      </w:r>
      <w:r w:rsidR="00126344">
        <w:rPr>
          <w:lang w:eastAsia="it-IT"/>
        </w:rPr>
        <w:t xml:space="preserve">, </w:t>
      </w:r>
      <w:r w:rsidR="00D929EE">
        <w:rPr>
          <w:lang w:eastAsia="it-IT"/>
        </w:rPr>
        <w:t xml:space="preserve">so that the time parameter would go to infinity towards the </w:t>
      </w:r>
      <w:r w:rsidR="00126344" w:rsidRPr="00126344">
        <w:rPr>
          <w:lang w:eastAsia="it-IT"/>
        </w:rPr>
        <w:t>future conformal boundar</w:t>
      </w:r>
      <w:r w:rsidR="00D929EE">
        <w:rPr>
          <w:lang w:eastAsia="it-IT"/>
        </w:rPr>
        <w:t>y</w:t>
      </w:r>
      <w:r w:rsidR="007C076B" w:rsidRPr="007C076B">
        <w:rPr>
          <w:lang w:eastAsia="it-IT"/>
        </w:rPr>
        <w:t>.</w:t>
      </w:r>
    </w:p>
    <w:p w14:paraId="5C4856BE" w14:textId="6EC7F582" w:rsidR="00D929EE" w:rsidRPr="00D929EE" w:rsidRDefault="007C076B" w:rsidP="00D929EE">
      <w:pPr>
        <w:rPr>
          <w:lang w:eastAsia="it-IT"/>
        </w:rPr>
      </w:pPr>
      <w:r>
        <w:rPr>
          <w:lang w:eastAsia="it-IT"/>
        </w:rPr>
        <w:t xml:space="preserve">However, one might wonder </w:t>
      </w:r>
      <w:r w:rsidR="00D929EE">
        <w:rPr>
          <w:lang w:eastAsia="it-IT"/>
        </w:rPr>
        <w:t xml:space="preserve">how to </w:t>
      </w:r>
      <w:r>
        <w:rPr>
          <w:lang w:eastAsia="it-IT"/>
        </w:rPr>
        <w:t xml:space="preserve">preserve some </w:t>
      </w:r>
      <w:r w:rsidRPr="007C076B">
        <w:rPr>
          <w:lang w:eastAsia="it-IT"/>
        </w:rPr>
        <w:t>form of Einstein’s equations</w:t>
      </w:r>
      <w:r>
        <w:rPr>
          <w:lang w:eastAsia="it-IT"/>
        </w:rPr>
        <w:t xml:space="preserve"> </w:t>
      </w:r>
      <w:r w:rsidRPr="007C076B">
        <w:rPr>
          <w:lang w:eastAsia="it-IT"/>
        </w:rPr>
        <w:t>with constant</w:t>
      </w:r>
      <w:r>
        <w:rPr>
          <w:lang w:eastAsia="it-IT"/>
        </w:rPr>
        <w:t xml:space="preserve"> positive</w:t>
      </w:r>
      <w:r w:rsidRPr="007C076B">
        <w:rPr>
          <w:lang w:eastAsia="it-IT"/>
        </w:rPr>
        <w:t xml:space="preserve"> </w:t>
      </w:r>
      <m:oMath>
        <m:r>
          <m:rPr>
            <m:sty m:val="p"/>
          </m:rPr>
          <w:rPr>
            <w:rFonts w:ascii="Cambria Math" w:hAnsi="Cambria Math"/>
            <w:lang w:eastAsia="it-IT"/>
          </w:rPr>
          <m:t>Λ</m:t>
        </m:r>
      </m:oMath>
      <w:r>
        <w:rPr>
          <w:iCs/>
          <w:lang w:eastAsia="it-IT"/>
        </w:rPr>
        <w:t xml:space="preserve"> </w:t>
      </w:r>
      <w:r w:rsidRPr="007C076B">
        <w:rPr>
          <w:lang w:eastAsia="it-IT"/>
        </w:rPr>
        <w:t xml:space="preserve">throughout the entire history of </w:t>
      </w:r>
      <w:r w:rsidR="00D929EE">
        <w:rPr>
          <w:lang w:eastAsia="it-IT"/>
        </w:rPr>
        <w:t>an</w:t>
      </w:r>
      <w:r w:rsidRPr="007C076B">
        <w:rPr>
          <w:lang w:eastAsia="it-IT"/>
        </w:rPr>
        <w:t xml:space="preserve"> aeon</w:t>
      </w:r>
      <w:r>
        <w:rPr>
          <w:lang w:eastAsia="it-IT"/>
        </w:rPr>
        <w:t xml:space="preserve">. </w:t>
      </w:r>
      <w:r w:rsidR="00D929EE">
        <w:rPr>
          <w:lang w:eastAsia="it-IT"/>
        </w:rPr>
        <w:t xml:space="preserve">After all, the universe </w:t>
      </w:r>
      <w:r w:rsidR="00D929EE" w:rsidRPr="00A12F0A">
        <w:rPr>
          <w:lang w:eastAsia="it-IT"/>
        </w:rPr>
        <w:t>loses track of the scale of time</w:t>
      </w:r>
      <w:r w:rsidR="00D929EE">
        <w:rPr>
          <w:lang w:eastAsia="it-IT"/>
        </w:rPr>
        <w:t xml:space="preserve"> in the conformal era. </w:t>
      </w:r>
      <w:r>
        <w:rPr>
          <w:lang w:eastAsia="it-IT"/>
        </w:rPr>
        <w:t>Penrose suggests</w:t>
      </w:r>
      <w:r w:rsidR="00E3200A">
        <w:rPr>
          <w:lang w:eastAsia="it-IT"/>
        </w:rPr>
        <w:t xml:space="preserve"> (2010, p. 153)</w:t>
      </w:r>
      <w:r w:rsidR="00D929EE">
        <w:rPr>
          <w:lang w:eastAsia="it-IT"/>
        </w:rPr>
        <w:t>:</w:t>
      </w:r>
    </w:p>
    <w:p w14:paraId="060BF678" w14:textId="5AEFC855" w:rsidR="007C076B" w:rsidRDefault="00D929EE" w:rsidP="00D929EE">
      <w:pPr>
        <w:pStyle w:val="Subttulo"/>
      </w:pPr>
      <w:r>
        <w:t xml:space="preserve">What we can do, although this would hardly be a ‘practical’ solution for the purposes of building a clock, would be to use </w:t>
      </w:r>
      <m:oMath>
        <m:r>
          <m:rPr>
            <m:sty m:val="p"/>
          </m:rPr>
          <w:rPr>
            <w:rFonts w:ascii="Cambria Math" w:hAnsi="Cambria Math"/>
          </w:rPr>
          <m:t>Λ</m:t>
        </m:r>
      </m:oMath>
      <w:r>
        <w:t xml:space="preserve"> itself to determine a scale, or, what appears to be closely related to this, we might use the effective value of the gravitational constant G. Then the picture of an evolving and unendingly exponentially expanding universe continuing into its remote future would be retained, but without seriously disturbing the philosophy that, locally, the universe will eventually lose track of the scale of time.</w:t>
      </w:r>
    </w:p>
    <w:p w14:paraId="06814F61" w14:textId="2CEDB03C" w:rsidR="002352C6" w:rsidRPr="00B70C70" w:rsidRDefault="00B70C70" w:rsidP="00016E86">
      <w:pPr>
        <w:ind w:firstLine="0"/>
        <w:rPr>
          <w:lang w:eastAsia="it-IT"/>
        </w:rPr>
      </w:pPr>
      <w:r>
        <w:rPr>
          <w:lang w:eastAsia="it-IT"/>
        </w:rPr>
        <w:t xml:space="preserve">Since </w:t>
      </w:r>
      <w:r w:rsidR="00E3200A" w:rsidRPr="003C1038">
        <w:rPr>
          <w:lang w:eastAsia="it-IT"/>
        </w:rPr>
        <w:t>each aeon has a property called “</w:t>
      </w:r>
      <w:r w:rsidR="00E3200A" w:rsidRPr="0017724B">
        <w:rPr>
          <w:lang w:eastAsia="it-IT"/>
        </w:rPr>
        <w:t>future null completeness”</w:t>
      </w:r>
      <w:r w:rsidRPr="0017724B">
        <w:rPr>
          <w:lang w:eastAsia="it-IT"/>
        </w:rPr>
        <w:t xml:space="preserve">, </w:t>
      </w:r>
      <w:del w:id="8" w:author="Federico Viglione" w:date="2026-03-10T21:42:00Z" w16du:dateUtc="2026-03-10T20:42:00Z">
        <w:r w:rsidRPr="0017724B" w:rsidDel="00917E6B">
          <w:rPr>
            <w:lang w:eastAsia="it-IT"/>
          </w:rPr>
          <w:delText xml:space="preserve">then </w:delText>
        </w:r>
      </w:del>
      <w:r w:rsidR="00E3200A" w:rsidRPr="0017724B">
        <w:rPr>
          <w:lang w:eastAsia="it-IT"/>
        </w:rPr>
        <w:t xml:space="preserve">every null geodesic can be extended into the future to an indeﬁnitely large (finite) value of this parameter </w:t>
      </w:r>
      <w:ins w:id="9" w:author="Federico Viglione" w:date="2026-03-10T21:42:00Z" w16du:dateUtc="2026-03-10T20:42:00Z">
        <w:r w:rsidR="00917E6B" w:rsidRPr="00917E6B">
          <w:rPr>
            <w:color w:val="EE0000"/>
            <w:lang w:eastAsia="it-IT"/>
            <w:rPrChange w:id="10" w:author="Federico Viglione" w:date="2026-03-10T21:42:00Z" w16du:dateUtc="2026-03-10T20:42:00Z">
              <w:rPr>
                <w:lang w:eastAsia="it-IT"/>
              </w:rPr>
            </w:rPrChange>
          </w:rPr>
          <w:t>while</w:t>
        </w:r>
        <w:r w:rsidR="00917E6B">
          <w:rPr>
            <w:lang w:eastAsia="it-IT"/>
          </w:rPr>
          <w:t xml:space="preserve"> </w:t>
        </w:r>
      </w:ins>
      <w:r w:rsidRPr="0017724B">
        <w:rPr>
          <w:lang w:eastAsia="it-IT"/>
        </w:rPr>
        <w:t xml:space="preserve">preserving </w:t>
      </w:r>
      <m:oMath>
        <m:r>
          <m:rPr>
            <m:sty m:val="p"/>
          </m:rPr>
          <w:rPr>
            <w:rFonts w:ascii="Cambria Math" w:hAnsi="Cambria Math"/>
          </w:rPr>
          <m:t>Λ</m:t>
        </m:r>
      </m:oMath>
      <w:r w:rsidRPr="0017724B">
        <w:t xml:space="preserve"> </w:t>
      </w:r>
      <w:r w:rsidR="00E3200A" w:rsidRPr="0017724B">
        <w:rPr>
          <w:lang w:eastAsia="it-IT"/>
        </w:rPr>
        <w:t xml:space="preserve">(Hawking &amp; </w:t>
      </w:r>
      <w:r w:rsidR="00C71125">
        <w:rPr>
          <w:lang w:eastAsia="it-IT"/>
        </w:rPr>
        <w:t>Ellis</w:t>
      </w:r>
      <w:r w:rsidR="00E3200A" w:rsidRPr="0017724B">
        <w:rPr>
          <w:lang w:eastAsia="it-IT"/>
        </w:rPr>
        <w:t xml:space="preserve"> 19</w:t>
      </w:r>
      <w:r w:rsidR="00C71125">
        <w:rPr>
          <w:lang w:eastAsia="it-IT"/>
        </w:rPr>
        <w:t>73, p. 122</w:t>
      </w:r>
      <w:r w:rsidR="00E3200A" w:rsidRPr="003C1038">
        <w:rPr>
          <w:lang w:eastAsia="it-IT"/>
        </w:rPr>
        <w:t xml:space="preserve">). However, in CCC particles traveling on null geodesics actually reach, and cross, the future infinite boundary. </w:t>
      </w:r>
      <w:r w:rsidR="00917E6B" w:rsidRPr="003C1038">
        <w:rPr>
          <w:lang w:eastAsia="it-IT"/>
        </w:rPr>
        <w:t>So,</w:t>
      </w:r>
      <w:r w:rsidR="00E3200A" w:rsidRPr="003C1038">
        <w:rPr>
          <w:lang w:eastAsia="it-IT"/>
        </w:rPr>
        <w:t xml:space="preserve"> it can be postulated that a null geodesic connecting a spacetime point </w:t>
      </w:r>
      <m:oMath>
        <m:r>
          <w:rPr>
            <w:rFonts w:ascii="Cambria Math" w:hAnsi="Cambria Math"/>
            <w:lang w:eastAsia="it-IT"/>
          </w:rPr>
          <m:t>x</m:t>
        </m:r>
      </m:oMath>
      <w:r w:rsidR="00E3200A" w:rsidRPr="003C1038">
        <w:rPr>
          <w:lang w:eastAsia="it-IT"/>
        </w:rPr>
        <w:t xml:space="preserve"> to the future spacelike boundary of its aeon is composed of an infinite series of successive null intervals of equal length (by the parametrization</w:t>
      </w:r>
      <w:r w:rsidR="00E3200A">
        <w:rPr>
          <w:lang w:eastAsia="it-IT"/>
        </w:rPr>
        <w:t xml:space="preserve"> preserving </w:t>
      </w:r>
      <m:oMath>
        <m:r>
          <m:rPr>
            <m:sty m:val="p"/>
          </m:rPr>
          <w:rPr>
            <w:rFonts w:ascii="Cambria Math" w:hAnsi="Cambria Math"/>
          </w:rPr>
          <m:t>Λ</m:t>
        </m:r>
      </m:oMath>
      <w:r w:rsidR="00E3200A" w:rsidRPr="003C1038">
        <w:rPr>
          <w:lang w:eastAsia="it-IT"/>
        </w:rPr>
        <w:t xml:space="preserve">), the last null-interval being the one where </w:t>
      </w:r>
      <w:ins w:id="11" w:author="Federico Viglione" w:date="2026-03-10T21:43:00Z" w16du:dateUtc="2026-03-10T20:43:00Z">
        <w:r w:rsidR="00917E6B" w:rsidRPr="00917E6B">
          <w:rPr>
            <w:color w:val="EE0000"/>
            <w:lang w:eastAsia="it-IT"/>
            <w:rPrChange w:id="12" w:author="Federico Viglione" w:date="2026-03-10T21:43:00Z" w16du:dateUtc="2026-03-10T20:43:00Z">
              <w:rPr>
                <w:lang w:eastAsia="it-IT"/>
              </w:rPr>
            </w:rPrChange>
          </w:rPr>
          <w:t>the</w:t>
        </w:r>
        <w:r w:rsidR="00917E6B">
          <w:rPr>
            <w:lang w:eastAsia="it-IT"/>
          </w:rPr>
          <w:t xml:space="preserve"> </w:t>
        </w:r>
      </w:ins>
      <w:r w:rsidR="00E3200A" w:rsidRPr="003C1038">
        <w:rPr>
          <w:lang w:eastAsia="it-IT"/>
        </w:rPr>
        <w:t>photon reaches the boundary</w:t>
      </w:r>
      <w:r>
        <w:rPr>
          <w:lang w:eastAsia="it-IT"/>
        </w:rPr>
        <w:t xml:space="preserve">. </w:t>
      </w:r>
      <w:r w:rsidR="0028343A" w:rsidRPr="00B70C70">
        <w:rPr>
          <w:lang w:eastAsia="it-IT"/>
        </w:rPr>
        <w:t xml:space="preserve">In this sense, then, one can say that CCC allows </w:t>
      </w:r>
      <w:r w:rsidR="00AF427C">
        <w:rPr>
          <w:lang w:eastAsia="it-IT"/>
        </w:rPr>
        <w:t xml:space="preserve">one </w:t>
      </w:r>
      <w:r w:rsidR="0028343A" w:rsidRPr="00B70C70">
        <w:rPr>
          <w:lang w:eastAsia="it-IT"/>
        </w:rPr>
        <w:t xml:space="preserve">to construct a counterexample to FLAC, the claim that </w:t>
      </w:r>
      <w:r w:rsidR="0028343A" w:rsidRPr="00B70C70">
        <w:rPr>
          <w:rFonts w:eastAsiaTheme="majorEastAsia"/>
          <w:lang w:eastAsia="en-US"/>
        </w:rPr>
        <w:t xml:space="preserve">there cannot be a time such that all the elements of an actually infinite series have been added up by successive addition, with each addition taking the same amount of time, and the series </w:t>
      </w:r>
      <w:r>
        <w:rPr>
          <w:rFonts w:eastAsiaTheme="majorEastAsia"/>
          <w:lang w:eastAsia="en-US"/>
        </w:rPr>
        <w:t xml:space="preserve">of additions </w:t>
      </w:r>
      <w:r w:rsidR="0028343A" w:rsidRPr="00B70C70">
        <w:rPr>
          <w:rFonts w:eastAsiaTheme="majorEastAsia"/>
          <w:lang w:eastAsia="en-US"/>
        </w:rPr>
        <w:t xml:space="preserve">having both a first </w:t>
      </w:r>
      <w:r w:rsidR="0028343A" w:rsidRPr="00B70C70">
        <w:rPr>
          <w:rFonts w:eastAsiaTheme="majorEastAsia"/>
          <w:i/>
          <w:iCs/>
          <w:lang w:eastAsia="en-US"/>
        </w:rPr>
        <w:t>and a last</w:t>
      </w:r>
      <w:r w:rsidR="0028343A" w:rsidRPr="00B70C70">
        <w:rPr>
          <w:rFonts w:eastAsiaTheme="majorEastAsia"/>
          <w:lang w:eastAsia="en-US"/>
        </w:rPr>
        <w:t xml:space="preserve"> element.</w:t>
      </w:r>
      <w:r w:rsidR="009B4EC1">
        <w:rPr>
          <w:rStyle w:val="Refdenotaalpie"/>
          <w:rFonts w:eastAsiaTheme="majorEastAsia"/>
          <w:lang w:eastAsia="en-US"/>
        </w:rPr>
        <w:footnoteReference w:id="14"/>
      </w:r>
    </w:p>
    <w:p w14:paraId="59F475DA" w14:textId="1E5F703C" w:rsidR="00CD3045" w:rsidRPr="00A12F0A" w:rsidRDefault="0015041D" w:rsidP="00935E26">
      <w:pPr>
        <w:keepNext/>
        <w:keepLines/>
        <w:spacing w:before="360" w:after="240"/>
        <w:ind w:firstLine="0"/>
        <w:outlineLvl w:val="1"/>
        <w:rPr>
          <w:rFonts w:eastAsiaTheme="majorEastAsia" w:cstheme="majorBidi"/>
          <w:b/>
          <w:bCs/>
          <w:szCs w:val="26"/>
          <w:lang w:eastAsia="en-US"/>
        </w:rPr>
      </w:pPr>
      <w:r w:rsidRPr="00A12F0A">
        <w:rPr>
          <w:rFonts w:eastAsiaTheme="majorEastAsia" w:cstheme="majorBidi"/>
          <w:b/>
          <w:bCs/>
          <w:szCs w:val="26"/>
          <w:lang w:eastAsia="en-US"/>
        </w:rPr>
        <w:lastRenderedPageBreak/>
        <w:t>6</w:t>
      </w:r>
      <w:r w:rsidR="00A270E8" w:rsidRPr="00A12F0A">
        <w:rPr>
          <w:rFonts w:eastAsiaTheme="majorEastAsia" w:cstheme="majorBidi"/>
          <w:b/>
          <w:bCs/>
          <w:szCs w:val="26"/>
          <w:lang w:eastAsia="en-US"/>
        </w:rPr>
        <w:t>. Concluding Remarks</w:t>
      </w:r>
    </w:p>
    <w:p w14:paraId="0961C628" w14:textId="76C1FF39" w:rsidR="00935E26" w:rsidRPr="00A12F0A" w:rsidRDefault="00612B5F" w:rsidP="00935E26">
      <w:pPr>
        <w:ind w:firstLine="0"/>
        <w:rPr>
          <w:rFonts w:eastAsiaTheme="majorEastAsia"/>
          <w:lang w:eastAsia="en-US"/>
        </w:rPr>
      </w:pPr>
      <w:r w:rsidRPr="00A12F0A">
        <w:rPr>
          <w:rFonts w:eastAsiaTheme="majorEastAsia"/>
          <w:lang w:eastAsia="en-US"/>
        </w:rPr>
        <w:t xml:space="preserve">As seen, some </w:t>
      </w:r>
      <w:r w:rsidR="00935E26" w:rsidRPr="00A12F0A">
        <w:rPr>
          <w:rFonts w:eastAsiaTheme="majorEastAsia"/>
          <w:lang w:eastAsia="en-US"/>
        </w:rPr>
        <w:t>philosophers think that relativistic models describing an infinite past should not be considered physically reasonable for philosophical reasons, i.e., for considerations connected with the Successive Addition Argument. However, once these philosophical concerns are</w:t>
      </w:r>
      <w:r w:rsidR="00A6057A">
        <w:rPr>
          <w:rFonts w:eastAsiaTheme="majorEastAsia"/>
          <w:lang w:eastAsia="en-US"/>
        </w:rPr>
        <w:t xml:space="preserve"> set aside</w:t>
      </w:r>
      <w:r w:rsidR="00935E26" w:rsidRPr="00A12F0A">
        <w:rPr>
          <w:rFonts w:eastAsiaTheme="majorEastAsia"/>
          <w:lang w:eastAsia="en-US"/>
        </w:rPr>
        <w:t>, one finds out that relativity allows not only for the possibility of a traversal of the infinite that never began (e.g., Minkowski spacetime), but also for the possibility of a traversal of the infinite that began at some spacetime point (M</w:t>
      </w:r>
      <w:r w:rsidR="009F3C2A" w:rsidRPr="00A12F0A">
        <w:rPr>
          <w:rFonts w:eastAsiaTheme="majorEastAsia"/>
          <w:lang w:eastAsia="en-US"/>
        </w:rPr>
        <w:t>alament</w:t>
      </w:r>
      <w:r w:rsidR="00935E26" w:rsidRPr="00A12F0A">
        <w:rPr>
          <w:rFonts w:eastAsiaTheme="majorEastAsia"/>
          <w:lang w:eastAsia="en-US"/>
        </w:rPr>
        <w:t>-H</w:t>
      </w:r>
      <w:r w:rsidR="009F3C2A" w:rsidRPr="00A12F0A">
        <w:rPr>
          <w:rFonts w:eastAsiaTheme="majorEastAsia"/>
          <w:lang w:eastAsia="en-US"/>
        </w:rPr>
        <w:t>ogarth</w:t>
      </w:r>
      <w:r w:rsidR="00935E26" w:rsidRPr="00A12F0A">
        <w:rPr>
          <w:rFonts w:eastAsiaTheme="majorEastAsia"/>
          <w:lang w:eastAsia="en-US"/>
        </w:rPr>
        <w:t xml:space="preserve"> spacetimes). Moreover, according to speculative cosmological models with </w:t>
      </w:r>
      <w:r w:rsidR="009F3C2A" w:rsidRPr="00A12F0A">
        <w:rPr>
          <w:rFonts w:eastAsiaTheme="majorEastAsia"/>
          <w:lang w:eastAsia="en-US"/>
        </w:rPr>
        <w:t>testable</w:t>
      </w:r>
      <w:r w:rsidR="00935E26" w:rsidRPr="00A12F0A">
        <w:rPr>
          <w:rFonts w:eastAsiaTheme="majorEastAsia"/>
          <w:lang w:eastAsia="en-US"/>
        </w:rPr>
        <w:t xml:space="preserve"> predictions (Conformal Cyclic Cosmology), one can even suggest that it is possible, for special kinds of things, to traverse the infinite starting now</w:t>
      </w:r>
      <w:r w:rsidR="009F3C2A" w:rsidRPr="00A12F0A">
        <w:rPr>
          <w:rFonts w:eastAsiaTheme="majorEastAsia"/>
          <w:lang w:eastAsia="en-US"/>
        </w:rPr>
        <w:t xml:space="preserve">, </w:t>
      </w:r>
      <w:r w:rsidR="00935E26" w:rsidRPr="00A12F0A">
        <w:rPr>
          <w:rFonts w:eastAsiaTheme="majorEastAsia"/>
          <w:lang w:eastAsia="en-US"/>
        </w:rPr>
        <w:t>and finishing at some tim</w:t>
      </w:r>
      <w:r w:rsidR="009F3C2A" w:rsidRPr="00A12F0A">
        <w:rPr>
          <w:rFonts w:eastAsiaTheme="majorEastAsia"/>
          <w:lang w:eastAsia="en-US"/>
        </w:rPr>
        <w:t>e</w:t>
      </w:r>
      <w:r w:rsidR="00935E26" w:rsidRPr="00A12F0A">
        <w:rPr>
          <w:rFonts w:eastAsiaTheme="majorEastAsia"/>
          <w:lang w:eastAsia="en-US"/>
        </w:rPr>
        <w:t xml:space="preserve"> in the future of their </w:t>
      </w:r>
      <w:r w:rsidR="009F3C2A" w:rsidRPr="00A12F0A">
        <w:rPr>
          <w:rFonts w:eastAsiaTheme="majorEastAsia"/>
          <w:lang w:eastAsia="en-US"/>
        </w:rPr>
        <w:t xml:space="preserve">own </w:t>
      </w:r>
      <w:r w:rsidR="00935E26" w:rsidRPr="00A12F0A">
        <w:rPr>
          <w:rFonts w:eastAsiaTheme="majorEastAsia"/>
          <w:lang w:eastAsia="en-US"/>
        </w:rPr>
        <w:t>worldline.</w:t>
      </w:r>
    </w:p>
    <w:bookmarkEnd w:id="1"/>
    <w:p w14:paraId="229519B8" w14:textId="55F3C51D" w:rsidR="00CD3045" w:rsidRPr="00A12F0A" w:rsidRDefault="00CD3045" w:rsidP="00AB3E9D">
      <w:pPr>
        <w:keepNext/>
        <w:keepLines/>
        <w:spacing w:before="360" w:after="240"/>
        <w:ind w:firstLine="0"/>
        <w:outlineLvl w:val="1"/>
        <w:rPr>
          <w:rFonts w:eastAsiaTheme="majorEastAsia" w:cstheme="majorBidi"/>
          <w:b/>
          <w:bCs/>
          <w:lang w:val="es-ES" w:eastAsia="en-US"/>
        </w:rPr>
      </w:pPr>
      <w:r w:rsidRPr="00A12F0A">
        <w:rPr>
          <w:rFonts w:eastAsiaTheme="majorEastAsia" w:cstheme="majorBidi"/>
          <w:b/>
          <w:bCs/>
          <w:lang w:val="es-ES" w:eastAsia="en-US"/>
        </w:rPr>
        <w:t xml:space="preserve">References </w:t>
      </w:r>
      <w:r w:rsidRPr="00A12F0A">
        <w:rPr>
          <w:lang w:val="es-ES"/>
        </w:rPr>
        <w:t xml:space="preserve"> </w:t>
      </w:r>
    </w:p>
    <w:p w14:paraId="4D087399" w14:textId="51A39939" w:rsidR="00CD3045" w:rsidRPr="00A12F0A" w:rsidRDefault="00CD3045" w:rsidP="00CD3045">
      <w:pPr>
        <w:spacing w:after="100"/>
        <w:ind w:left="284" w:hanging="284"/>
        <w:rPr>
          <w:lang w:eastAsia="it-IT"/>
        </w:rPr>
      </w:pPr>
      <w:r w:rsidRPr="00A12F0A">
        <w:rPr>
          <w:lang w:val="es-ES" w:eastAsia="it-IT"/>
        </w:rPr>
        <w:t xml:space="preserve">Andréka, H., Madarász, J., Németi, I., Németi, P., &amp; Székely, G. (2018). </w:t>
      </w:r>
      <w:r w:rsidRPr="00A12F0A">
        <w:rPr>
          <w:lang w:eastAsia="it-IT"/>
        </w:rPr>
        <w:t xml:space="preserve">Relativistic Computation. In M. Cuffaro &amp; S. Fletcher (Eds.), </w:t>
      </w:r>
      <w:r w:rsidRPr="00A12F0A">
        <w:rPr>
          <w:i/>
          <w:iCs/>
          <w:lang w:eastAsia="it-IT"/>
        </w:rPr>
        <w:t>Physical Perspectives on Computation, Computational Perspectives on Physics</w:t>
      </w:r>
      <w:r w:rsidRPr="00A12F0A">
        <w:rPr>
          <w:lang w:eastAsia="it-IT"/>
        </w:rPr>
        <w:t xml:space="preserve"> (</w:t>
      </w:r>
      <w:r w:rsidR="00771239" w:rsidRPr="00A12F0A">
        <w:rPr>
          <w:lang w:eastAsia="it-IT"/>
        </w:rPr>
        <w:t xml:space="preserve">pp. </w:t>
      </w:r>
      <w:r w:rsidRPr="00A12F0A">
        <w:rPr>
          <w:lang w:eastAsia="it-IT"/>
        </w:rPr>
        <w:t>195–215). Cambridge University Press. https://doi.org/10.1017/9781316759745.010.</w:t>
      </w:r>
    </w:p>
    <w:p w14:paraId="1329BE78" w14:textId="58DE7842" w:rsidR="00C26A76" w:rsidRDefault="00C26A76" w:rsidP="00C26A76">
      <w:pPr>
        <w:spacing w:after="100"/>
        <w:ind w:left="284" w:hanging="284"/>
        <w:rPr>
          <w:lang w:eastAsia="it-IT"/>
        </w:rPr>
      </w:pPr>
      <w:r w:rsidRPr="00C26A76">
        <w:rPr>
          <w:lang w:eastAsia="it-IT"/>
        </w:rPr>
        <w:t xml:space="preserve">Barton, N. (2020). Absence </w:t>
      </w:r>
      <w:r>
        <w:rPr>
          <w:lang w:eastAsia="it-IT"/>
        </w:rPr>
        <w:t>P</w:t>
      </w:r>
      <w:r w:rsidRPr="00C26A76">
        <w:rPr>
          <w:lang w:eastAsia="it-IT"/>
        </w:rPr>
        <w:t xml:space="preserve">erception and the </w:t>
      </w:r>
      <w:r>
        <w:rPr>
          <w:lang w:eastAsia="it-IT"/>
        </w:rPr>
        <w:t>P</w:t>
      </w:r>
      <w:r w:rsidRPr="00C26A76">
        <w:rPr>
          <w:lang w:eastAsia="it-IT"/>
        </w:rPr>
        <w:t xml:space="preserve">hilosophy of </w:t>
      </w:r>
      <w:r>
        <w:rPr>
          <w:lang w:eastAsia="it-IT"/>
        </w:rPr>
        <w:t>Z</w:t>
      </w:r>
      <w:r w:rsidRPr="00C26A76">
        <w:rPr>
          <w:lang w:eastAsia="it-IT"/>
        </w:rPr>
        <w:t>ero.</w:t>
      </w:r>
      <w:r>
        <w:rPr>
          <w:lang w:eastAsia="it-IT"/>
        </w:rPr>
        <w:t xml:space="preserve"> </w:t>
      </w:r>
      <w:r w:rsidRPr="00C26A76">
        <w:rPr>
          <w:i/>
          <w:iCs/>
          <w:lang w:eastAsia="it-IT"/>
        </w:rPr>
        <w:t>Synthese</w:t>
      </w:r>
      <w:r w:rsidRPr="00C26A76">
        <w:rPr>
          <w:lang w:eastAsia="it-IT"/>
        </w:rPr>
        <w:t>,</w:t>
      </w:r>
      <w:r>
        <w:rPr>
          <w:lang w:eastAsia="it-IT"/>
        </w:rPr>
        <w:t xml:space="preserve"> </w:t>
      </w:r>
      <w:r w:rsidRPr="00C26A76">
        <w:rPr>
          <w:i/>
          <w:iCs/>
          <w:lang w:eastAsia="it-IT"/>
        </w:rPr>
        <w:t>197</w:t>
      </w:r>
      <w:r w:rsidRPr="00C26A76">
        <w:rPr>
          <w:lang w:eastAsia="it-IT"/>
        </w:rPr>
        <w:t>(9), 3823</w:t>
      </w:r>
      <w:r w:rsidRPr="00A12F0A">
        <w:rPr>
          <w:lang w:eastAsia="it-IT"/>
        </w:rPr>
        <w:t>–</w:t>
      </w:r>
      <w:r w:rsidRPr="00C26A76">
        <w:rPr>
          <w:lang w:eastAsia="it-IT"/>
        </w:rPr>
        <w:t>3850.</w:t>
      </w:r>
      <w:r>
        <w:rPr>
          <w:lang w:eastAsia="it-IT"/>
        </w:rPr>
        <w:t xml:space="preserve"> </w:t>
      </w:r>
      <w:r w:rsidRPr="00C26A76">
        <w:rPr>
          <w:lang w:eastAsia="it-IT"/>
        </w:rPr>
        <w:t>https://doi.org/10.1007/s11229-019-02220-x</w:t>
      </w:r>
      <w:r>
        <w:rPr>
          <w:lang w:eastAsia="it-IT"/>
        </w:rPr>
        <w:t>.</w:t>
      </w:r>
    </w:p>
    <w:p w14:paraId="5847808F" w14:textId="1C50347F" w:rsidR="00CD3045" w:rsidRPr="00A12F0A" w:rsidRDefault="00CD3045" w:rsidP="00CD3045">
      <w:pPr>
        <w:spacing w:after="100"/>
        <w:ind w:left="284" w:hanging="284"/>
        <w:rPr>
          <w:lang w:eastAsia="it-IT"/>
        </w:rPr>
      </w:pPr>
      <w:r w:rsidRPr="00A12F0A">
        <w:rPr>
          <w:lang w:eastAsia="it-IT"/>
        </w:rPr>
        <w:t xml:space="preserve">Belot, G. (2023). </w:t>
      </w:r>
      <w:r w:rsidRPr="00A12F0A">
        <w:rPr>
          <w:i/>
          <w:iCs/>
          <w:lang w:eastAsia="it-IT"/>
        </w:rPr>
        <w:t>Accelerating Expansion: Philosophy and Physics with a Positive Cosmological Constant</w:t>
      </w:r>
      <w:r w:rsidRPr="00A12F0A">
        <w:rPr>
          <w:lang w:eastAsia="it-IT"/>
        </w:rPr>
        <w:t>. Oxford University Press.</w:t>
      </w:r>
      <w:r w:rsidR="00641DBA" w:rsidRPr="00A12F0A">
        <w:rPr>
          <w:lang w:eastAsia="it-IT"/>
        </w:rPr>
        <w:t xml:space="preserve"> https://doi.org/10.1093/oso/9780192866462.001.0001.</w:t>
      </w:r>
    </w:p>
    <w:p w14:paraId="27DA95E6" w14:textId="73233400" w:rsidR="00CD3045" w:rsidRPr="00A12F0A" w:rsidRDefault="00CD3045" w:rsidP="00CD3045">
      <w:pPr>
        <w:spacing w:after="100"/>
        <w:ind w:left="284" w:hanging="284"/>
        <w:rPr>
          <w:lang w:eastAsia="it-IT"/>
        </w:rPr>
      </w:pPr>
      <w:r w:rsidRPr="00A12F0A">
        <w:rPr>
          <w:lang w:eastAsia="it-IT"/>
        </w:rPr>
        <w:t>Blair, D. E. (2000). </w:t>
      </w:r>
      <w:r w:rsidRPr="00A12F0A">
        <w:rPr>
          <w:i/>
          <w:iCs/>
          <w:lang w:eastAsia="it-IT"/>
        </w:rPr>
        <w:t xml:space="preserve">Inversion </w:t>
      </w:r>
      <w:r w:rsidR="00C75163" w:rsidRPr="00A12F0A">
        <w:rPr>
          <w:i/>
          <w:iCs/>
          <w:lang w:eastAsia="it-IT"/>
        </w:rPr>
        <w:t>T</w:t>
      </w:r>
      <w:r w:rsidRPr="00A12F0A">
        <w:rPr>
          <w:i/>
          <w:iCs/>
          <w:lang w:eastAsia="it-IT"/>
        </w:rPr>
        <w:t xml:space="preserve">heory and </w:t>
      </w:r>
      <w:r w:rsidR="00C75163" w:rsidRPr="00A12F0A">
        <w:rPr>
          <w:i/>
          <w:iCs/>
          <w:lang w:eastAsia="it-IT"/>
        </w:rPr>
        <w:t>C</w:t>
      </w:r>
      <w:r w:rsidRPr="00A12F0A">
        <w:rPr>
          <w:i/>
          <w:iCs/>
          <w:lang w:eastAsia="it-IT"/>
        </w:rPr>
        <w:t xml:space="preserve">onformal </w:t>
      </w:r>
      <w:r w:rsidR="00C75163" w:rsidRPr="00A12F0A">
        <w:rPr>
          <w:i/>
          <w:iCs/>
          <w:lang w:eastAsia="it-IT"/>
        </w:rPr>
        <w:t>M</w:t>
      </w:r>
      <w:r w:rsidRPr="00A12F0A">
        <w:rPr>
          <w:i/>
          <w:iCs/>
          <w:lang w:eastAsia="it-IT"/>
        </w:rPr>
        <w:t>apping (Vol. 9)</w:t>
      </w:r>
      <w:r w:rsidRPr="00A12F0A">
        <w:rPr>
          <w:lang w:eastAsia="it-IT"/>
        </w:rPr>
        <w:t>. American Mathematical Soc.</w:t>
      </w:r>
      <w:r w:rsidR="00C75163" w:rsidRPr="00A12F0A">
        <w:rPr>
          <w:lang w:eastAsia="it-IT"/>
        </w:rPr>
        <w:t xml:space="preserve"> https://dx.doi.org/10.1090/stml/009</w:t>
      </w:r>
      <w:r w:rsidR="00F82CFD" w:rsidRPr="00A12F0A">
        <w:rPr>
          <w:lang w:eastAsia="it-IT"/>
        </w:rPr>
        <w:t>.</w:t>
      </w:r>
    </w:p>
    <w:p w14:paraId="7906599A" w14:textId="71F44676" w:rsidR="00F82CFD" w:rsidRPr="00A12F0A" w:rsidRDefault="00C75163" w:rsidP="00CD3045">
      <w:pPr>
        <w:spacing w:after="100"/>
        <w:ind w:left="284" w:hanging="284"/>
        <w:rPr>
          <w:lang w:eastAsia="it-IT"/>
        </w:rPr>
      </w:pPr>
      <w:r w:rsidRPr="00A12F0A">
        <w:rPr>
          <w:lang w:eastAsia="it-IT"/>
        </w:rPr>
        <w:t xml:space="preserve">Craig, W. L., &amp; Sinclair, J. D. (2009). The Kalām Cosmological Argument. In W. L. Craig &amp; J. P. Moreland (Eds.), </w:t>
      </w:r>
      <w:r w:rsidRPr="00A12F0A">
        <w:rPr>
          <w:i/>
          <w:iCs/>
          <w:lang w:eastAsia="it-IT"/>
        </w:rPr>
        <w:t xml:space="preserve">The Blackwell Companion to Natural Theology </w:t>
      </w:r>
      <w:r w:rsidRPr="00A12F0A">
        <w:rPr>
          <w:lang w:eastAsia="it-IT"/>
        </w:rPr>
        <w:t xml:space="preserve">(pp. 101–201). Blackwell. </w:t>
      </w:r>
      <w:r w:rsidR="00F82CFD" w:rsidRPr="00A12F0A">
        <w:rPr>
          <w:lang w:eastAsia="it-IT"/>
        </w:rPr>
        <w:t>https://doi.org/10.1002/9781444308334.ch3</w:t>
      </w:r>
    </w:p>
    <w:p w14:paraId="417E6934" w14:textId="1FFBCA97" w:rsidR="00CC2DA5" w:rsidRPr="00A12F0A" w:rsidRDefault="00CC2DA5" w:rsidP="00CD3045">
      <w:pPr>
        <w:spacing w:after="100"/>
        <w:ind w:left="284" w:hanging="284"/>
        <w:rPr>
          <w:lang w:eastAsia="it-IT"/>
        </w:rPr>
      </w:pPr>
      <w:r w:rsidRPr="00A12F0A">
        <w:rPr>
          <w:lang w:eastAsia="it-IT"/>
        </w:rPr>
        <w:t xml:space="preserve">Choquet-Bruhat, Y. (2009). </w:t>
      </w:r>
      <w:r w:rsidRPr="00A12F0A">
        <w:rPr>
          <w:i/>
          <w:iCs/>
          <w:lang w:eastAsia="it-IT"/>
        </w:rPr>
        <w:t xml:space="preserve">General </w:t>
      </w:r>
      <w:r w:rsidR="00F82CFD" w:rsidRPr="00A12F0A">
        <w:rPr>
          <w:i/>
          <w:iCs/>
          <w:lang w:eastAsia="it-IT"/>
        </w:rPr>
        <w:t>R</w:t>
      </w:r>
      <w:r w:rsidRPr="00A12F0A">
        <w:rPr>
          <w:i/>
          <w:iCs/>
          <w:lang w:eastAsia="it-IT"/>
        </w:rPr>
        <w:t xml:space="preserve">elativity and </w:t>
      </w:r>
      <w:r w:rsidR="00F82CFD" w:rsidRPr="00A12F0A">
        <w:rPr>
          <w:i/>
          <w:iCs/>
          <w:lang w:eastAsia="it-IT"/>
        </w:rPr>
        <w:t>t</w:t>
      </w:r>
      <w:r w:rsidRPr="00A12F0A">
        <w:rPr>
          <w:i/>
          <w:iCs/>
          <w:lang w:eastAsia="it-IT"/>
        </w:rPr>
        <w:t xml:space="preserve">he Einstein </w:t>
      </w:r>
      <w:r w:rsidR="00F82CFD" w:rsidRPr="00A12F0A">
        <w:rPr>
          <w:i/>
          <w:iCs/>
          <w:lang w:eastAsia="it-IT"/>
        </w:rPr>
        <w:t>E</w:t>
      </w:r>
      <w:r w:rsidRPr="00A12F0A">
        <w:rPr>
          <w:i/>
          <w:iCs/>
          <w:lang w:eastAsia="it-IT"/>
        </w:rPr>
        <w:t>quations</w:t>
      </w:r>
      <w:r w:rsidRPr="00A12F0A">
        <w:rPr>
          <w:lang w:eastAsia="it-IT"/>
        </w:rPr>
        <w:t>. Oxford university press.</w:t>
      </w:r>
      <w:r w:rsidR="00F82CFD" w:rsidRPr="00A12F0A">
        <w:rPr>
          <w:lang w:eastAsia="it-IT"/>
        </w:rPr>
        <w:t xml:space="preserve"> https://doi.org/10.1093/acprof:oso/9780199230723.001.0001.</w:t>
      </w:r>
    </w:p>
    <w:p w14:paraId="25FF5133" w14:textId="1D44DC62" w:rsidR="00F82CFD" w:rsidRPr="00A12F0A" w:rsidRDefault="00F82CFD" w:rsidP="00F82CFD">
      <w:pPr>
        <w:spacing w:after="100"/>
        <w:ind w:left="284" w:hanging="284"/>
        <w:rPr>
          <w:lang w:eastAsia="it-IT"/>
        </w:rPr>
      </w:pPr>
      <w:r w:rsidRPr="00A12F0A">
        <w:rPr>
          <w:rStyle w:val="Fuerte"/>
          <w:rFonts w:eastAsiaTheme="majorEastAsia"/>
          <w:b w:val="0"/>
          <w:bCs w:val="0"/>
        </w:rPr>
        <w:lastRenderedPageBreak/>
        <w:t>Choquet</w:t>
      </w:r>
      <w:r w:rsidRPr="00A12F0A">
        <w:rPr>
          <w:rStyle w:val="Fuerte"/>
          <w:rFonts w:eastAsiaTheme="majorEastAsia"/>
          <w:b w:val="0"/>
          <w:bCs w:val="0"/>
        </w:rPr>
        <w:noBreakHyphen/>
        <w:t>Bruhat, Y., &amp; Geroch, R. (1969).</w:t>
      </w:r>
      <w:r w:rsidRPr="00A12F0A">
        <w:t xml:space="preserve"> Global Aspects of the Cauchy Problem in General Relativity. </w:t>
      </w:r>
      <w:r w:rsidRPr="00A12F0A">
        <w:rPr>
          <w:rStyle w:val="nfasis"/>
        </w:rPr>
        <w:t>Communications in Mathematical Physics, 14</w:t>
      </w:r>
      <w:r w:rsidRPr="00A12F0A">
        <w:t>, 329–335.</w:t>
      </w:r>
      <w:r w:rsidRPr="00A12F0A">
        <w:rPr>
          <w:lang w:eastAsia="it-IT"/>
        </w:rPr>
        <w:t xml:space="preserve"> https://doi.org/10.1007/BF01645389.</w:t>
      </w:r>
    </w:p>
    <w:p w14:paraId="177E4DAB" w14:textId="77777777" w:rsidR="00F82CFD" w:rsidRPr="00A12F0A" w:rsidRDefault="00F82CFD" w:rsidP="00F82CFD">
      <w:pPr>
        <w:spacing w:after="100"/>
        <w:ind w:left="284" w:hanging="284"/>
        <w:rPr>
          <w:lang w:eastAsia="it-IT"/>
        </w:rPr>
      </w:pPr>
      <w:r w:rsidRPr="00A12F0A">
        <w:rPr>
          <w:rStyle w:val="Fuerte"/>
          <w:rFonts w:eastAsiaTheme="majorEastAsia"/>
          <w:b w:val="0"/>
          <w:bCs w:val="0"/>
        </w:rPr>
        <w:t>Dretske, F. (1965).</w:t>
      </w:r>
      <w:r w:rsidRPr="00A12F0A">
        <w:t xml:space="preserve"> Counting to Infinity. </w:t>
      </w:r>
      <w:r w:rsidRPr="00A12F0A">
        <w:rPr>
          <w:rStyle w:val="nfasis"/>
        </w:rPr>
        <w:t>Analysis, 25</w:t>
      </w:r>
      <w:r w:rsidRPr="00A12F0A">
        <w:t>(3), 99–101.</w:t>
      </w:r>
      <w:r w:rsidRPr="00A12F0A">
        <w:rPr>
          <w:lang w:eastAsia="it-IT"/>
        </w:rPr>
        <w:t xml:space="preserve"> </w:t>
      </w:r>
    </w:p>
    <w:p w14:paraId="50F5C4AA" w14:textId="50D7A80A" w:rsidR="00F82CFD" w:rsidRPr="00A12F0A" w:rsidRDefault="00F82CFD" w:rsidP="00F82CFD">
      <w:pPr>
        <w:spacing w:after="100"/>
        <w:ind w:left="284" w:hanging="284"/>
        <w:rPr>
          <w:lang w:eastAsia="it-IT"/>
        </w:rPr>
      </w:pPr>
      <w:r w:rsidRPr="00A12F0A">
        <w:rPr>
          <w:rStyle w:val="Fuerte"/>
          <w:rFonts w:eastAsiaTheme="majorEastAsia"/>
          <w:b w:val="0"/>
          <w:bCs w:val="0"/>
        </w:rPr>
        <w:t>d’Inverno, R., &amp; Vickers, J. (2022).</w:t>
      </w:r>
      <w:r w:rsidRPr="00A12F0A">
        <w:t xml:space="preserve"> </w:t>
      </w:r>
      <w:r w:rsidRPr="00A12F0A">
        <w:rPr>
          <w:rStyle w:val="nfasis"/>
        </w:rPr>
        <w:t>Introducing Einstein’s Relativity: A Deeper Understanding</w:t>
      </w:r>
      <w:r w:rsidRPr="00A12F0A">
        <w:t xml:space="preserve"> </w:t>
      </w:r>
      <w:r w:rsidRPr="00A12F0A">
        <w:rPr>
          <w:i/>
          <w:iCs/>
        </w:rPr>
        <w:t>(2nd ed.)</w:t>
      </w:r>
      <w:r w:rsidRPr="00A12F0A">
        <w:t>. Oxford University Press. https://doi.org/10.1093/oso/9780198862024.003.0001.</w:t>
      </w:r>
    </w:p>
    <w:p w14:paraId="706E397D" w14:textId="6DB86EC9" w:rsidR="00CD3045" w:rsidRPr="00A12F0A" w:rsidRDefault="00CD3045" w:rsidP="009E1310">
      <w:pPr>
        <w:spacing w:after="100"/>
        <w:ind w:left="284" w:hanging="284"/>
        <w:rPr>
          <w:lang w:eastAsia="it-IT"/>
        </w:rPr>
      </w:pPr>
      <w:r w:rsidRPr="00A12F0A">
        <w:rPr>
          <w:lang w:eastAsia="it-IT"/>
        </w:rPr>
        <w:t xml:space="preserve">Earman, J. (1995). </w:t>
      </w:r>
      <w:r w:rsidRPr="00A12F0A">
        <w:rPr>
          <w:i/>
          <w:iCs/>
          <w:lang w:eastAsia="it-IT"/>
        </w:rPr>
        <w:t xml:space="preserve">Bangs, </w:t>
      </w:r>
      <w:r w:rsidR="006E6D3B" w:rsidRPr="00A12F0A">
        <w:rPr>
          <w:i/>
          <w:iCs/>
          <w:lang w:eastAsia="it-IT"/>
        </w:rPr>
        <w:t>C</w:t>
      </w:r>
      <w:r w:rsidRPr="00A12F0A">
        <w:rPr>
          <w:i/>
          <w:iCs/>
          <w:lang w:eastAsia="it-IT"/>
        </w:rPr>
        <w:t xml:space="preserve">runches, </w:t>
      </w:r>
      <w:r w:rsidR="006E6D3B" w:rsidRPr="00A12F0A">
        <w:rPr>
          <w:i/>
          <w:iCs/>
          <w:lang w:eastAsia="it-IT"/>
        </w:rPr>
        <w:t>W</w:t>
      </w:r>
      <w:r w:rsidRPr="00A12F0A">
        <w:rPr>
          <w:i/>
          <w:iCs/>
          <w:lang w:eastAsia="it-IT"/>
        </w:rPr>
        <w:t xml:space="preserve">himpers, and </w:t>
      </w:r>
      <w:r w:rsidR="006E6D3B" w:rsidRPr="00A12F0A">
        <w:rPr>
          <w:i/>
          <w:iCs/>
          <w:lang w:eastAsia="it-IT"/>
        </w:rPr>
        <w:t>S</w:t>
      </w:r>
      <w:r w:rsidRPr="00A12F0A">
        <w:rPr>
          <w:i/>
          <w:iCs/>
          <w:lang w:eastAsia="it-IT"/>
        </w:rPr>
        <w:t xml:space="preserve">hrieks: Singularities and </w:t>
      </w:r>
      <w:r w:rsidR="006E6D3B" w:rsidRPr="00A12F0A">
        <w:rPr>
          <w:i/>
          <w:iCs/>
          <w:lang w:eastAsia="it-IT"/>
        </w:rPr>
        <w:t>A</w:t>
      </w:r>
      <w:r w:rsidRPr="00A12F0A">
        <w:rPr>
          <w:i/>
          <w:iCs/>
          <w:lang w:eastAsia="it-IT"/>
        </w:rPr>
        <w:t xml:space="preserve">causalities in </w:t>
      </w:r>
      <w:r w:rsidR="006E6D3B" w:rsidRPr="00A12F0A">
        <w:rPr>
          <w:i/>
          <w:iCs/>
          <w:lang w:eastAsia="it-IT"/>
        </w:rPr>
        <w:t>R</w:t>
      </w:r>
      <w:r w:rsidRPr="00A12F0A">
        <w:rPr>
          <w:i/>
          <w:iCs/>
          <w:lang w:eastAsia="it-IT"/>
        </w:rPr>
        <w:t xml:space="preserve">elativistic </w:t>
      </w:r>
      <w:r w:rsidR="006E6D3B" w:rsidRPr="00A12F0A">
        <w:rPr>
          <w:i/>
          <w:iCs/>
          <w:lang w:eastAsia="it-IT"/>
        </w:rPr>
        <w:t>S</w:t>
      </w:r>
      <w:r w:rsidRPr="00A12F0A">
        <w:rPr>
          <w:i/>
          <w:iCs/>
          <w:lang w:eastAsia="it-IT"/>
        </w:rPr>
        <w:t>pacetimes</w:t>
      </w:r>
      <w:r w:rsidRPr="00A12F0A">
        <w:rPr>
          <w:lang w:eastAsia="it-IT"/>
        </w:rPr>
        <w:t>. Oxford University Press.</w:t>
      </w:r>
      <w:r w:rsidR="009E1310" w:rsidRPr="00A12F0A">
        <w:rPr>
          <w:lang w:eastAsia="it-IT"/>
        </w:rPr>
        <w:t xml:space="preserve"> https://doi.org/10.1093/oso/9780195095913.002.0001.</w:t>
      </w:r>
    </w:p>
    <w:p w14:paraId="3C5EE0F2" w14:textId="4733BE39" w:rsidR="009E1310" w:rsidRPr="00A12F0A" w:rsidRDefault="00CD3045" w:rsidP="009E1310">
      <w:pPr>
        <w:spacing w:after="100"/>
        <w:ind w:left="284" w:hanging="284"/>
        <w:rPr>
          <w:lang w:eastAsia="it-IT"/>
        </w:rPr>
      </w:pPr>
      <w:r w:rsidRPr="00A12F0A">
        <w:rPr>
          <w:lang w:eastAsia="it-IT"/>
        </w:rPr>
        <w:t xml:space="preserve">Earman, J., &amp; Norton, J. D. (1993). Forever is a </w:t>
      </w:r>
      <w:r w:rsidR="006E6D3B" w:rsidRPr="00A12F0A">
        <w:rPr>
          <w:lang w:eastAsia="it-IT"/>
        </w:rPr>
        <w:t>D</w:t>
      </w:r>
      <w:r w:rsidRPr="00A12F0A">
        <w:rPr>
          <w:lang w:eastAsia="it-IT"/>
        </w:rPr>
        <w:t xml:space="preserve">ay: Supertasks in Pitowsky and Malament-Hogarth </w:t>
      </w:r>
      <w:r w:rsidR="006E6D3B" w:rsidRPr="00A12F0A">
        <w:rPr>
          <w:lang w:eastAsia="it-IT"/>
        </w:rPr>
        <w:t>S</w:t>
      </w:r>
      <w:r w:rsidRPr="00A12F0A">
        <w:rPr>
          <w:lang w:eastAsia="it-IT"/>
        </w:rPr>
        <w:t>pacetimes. </w:t>
      </w:r>
      <w:r w:rsidRPr="00A12F0A">
        <w:rPr>
          <w:i/>
          <w:iCs/>
          <w:lang w:eastAsia="it-IT"/>
        </w:rPr>
        <w:t>Philosophy of Science</w:t>
      </w:r>
      <w:r w:rsidRPr="00A12F0A">
        <w:rPr>
          <w:lang w:eastAsia="it-IT"/>
        </w:rPr>
        <w:t>, </w:t>
      </w:r>
      <w:r w:rsidRPr="00A12F0A">
        <w:rPr>
          <w:i/>
          <w:iCs/>
          <w:lang w:eastAsia="it-IT"/>
        </w:rPr>
        <w:t>60</w:t>
      </w:r>
      <w:r w:rsidRPr="00A12F0A">
        <w:rPr>
          <w:lang w:eastAsia="it-IT"/>
        </w:rPr>
        <w:t>(1), 22</w:t>
      </w:r>
      <w:r w:rsidR="00287A9A" w:rsidRPr="00A12F0A">
        <w:rPr>
          <w:lang w:eastAsia="it-IT"/>
        </w:rPr>
        <w:t>–</w:t>
      </w:r>
      <w:r w:rsidRPr="00A12F0A">
        <w:rPr>
          <w:lang w:eastAsia="it-IT"/>
        </w:rPr>
        <w:t>42.</w:t>
      </w:r>
      <w:r w:rsidR="009E1310" w:rsidRPr="00A12F0A">
        <w:rPr>
          <w:lang w:eastAsia="it-IT"/>
        </w:rPr>
        <w:t xml:space="preserve"> https://doi.org/10.1086/289716.</w:t>
      </w:r>
    </w:p>
    <w:p w14:paraId="4415BBCF" w14:textId="4A6B2A33" w:rsidR="009E1310" w:rsidRPr="00A12F0A" w:rsidRDefault="009F039E" w:rsidP="009E1310">
      <w:pPr>
        <w:spacing w:after="100"/>
        <w:ind w:left="284" w:hanging="284"/>
        <w:rPr>
          <w:lang w:eastAsia="it-IT"/>
        </w:rPr>
      </w:pPr>
      <w:r w:rsidRPr="00A12F0A">
        <w:rPr>
          <w:shd w:val="clear" w:color="auto" w:fill="FFFFFF"/>
        </w:rPr>
        <w:t>–––</w:t>
      </w:r>
      <w:r w:rsidRPr="00A12F0A">
        <w:rPr>
          <w:rStyle w:val="Fuerte"/>
          <w:rFonts w:eastAsiaTheme="majorEastAsia"/>
          <w:b w:val="0"/>
          <w:bCs w:val="0"/>
        </w:rPr>
        <w:t xml:space="preserve"> </w:t>
      </w:r>
      <w:r w:rsidR="009E1310" w:rsidRPr="00A12F0A">
        <w:rPr>
          <w:rStyle w:val="Fuerte"/>
          <w:rFonts w:eastAsiaTheme="majorEastAsia"/>
          <w:b w:val="0"/>
          <w:bCs w:val="0"/>
        </w:rPr>
        <w:t>(1996).</w:t>
      </w:r>
      <w:r w:rsidR="009E1310" w:rsidRPr="00A12F0A">
        <w:t xml:space="preserve"> Infinite Pains: the Trouble with Supertasks. In P. Benacerraf &amp; H. Putnam (Eds.), </w:t>
      </w:r>
      <w:r w:rsidR="009E1310" w:rsidRPr="00A12F0A">
        <w:rPr>
          <w:rStyle w:val="nfasis"/>
        </w:rPr>
        <w:t>Benacerraf and His Critics</w:t>
      </w:r>
      <w:r w:rsidR="009E1310" w:rsidRPr="00A12F0A">
        <w:t xml:space="preserve"> (pp. 231–261). Blackwell. </w:t>
      </w:r>
    </w:p>
    <w:p w14:paraId="3D347C06" w14:textId="32E900D7" w:rsidR="00D50759" w:rsidRPr="00A12F0A" w:rsidRDefault="00D50759" w:rsidP="0090549A">
      <w:pPr>
        <w:spacing w:after="100"/>
        <w:ind w:left="284" w:hanging="284"/>
      </w:pPr>
      <w:r w:rsidRPr="00A12F0A">
        <w:rPr>
          <w:rStyle w:val="Fuerte"/>
          <w:rFonts w:eastAsiaTheme="majorEastAsia"/>
          <w:b w:val="0"/>
          <w:bCs w:val="0"/>
        </w:rPr>
        <w:t>Ellis, G. F., Kirchner, U., &amp; Stoeger, W. R. (2004).</w:t>
      </w:r>
      <w:r w:rsidRPr="00A12F0A">
        <w:t xml:space="preserve"> Multiverses and physical cosmology. </w:t>
      </w:r>
      <w:r w:rsidRPr="00A12F0A">
        <w:rPr>
          <w:rStyle w:val="nfasis"/>
        </w:rPr>
        <w:t>Monthly Notices of the Royal Astronomical Society</w:t>
      </w:r>
      <w:r w:rsidRPr="00A12F0A">
        <w:rPr>
          <w:rStyle w:val="nfasis"/>
          <w:i w:val="0"/>
          <w:iCs w:val="0"/>
        </w:rPr>
        <w:t>,</w:t>
      </w:r>
      <w:r w:rsidRPr="00A12F0A">
        <w:rPr>
          <w:rStyle w:val="nfasis"/>
        </w:rPr>
        <w:t xml:space="preserve"> 347</w:t>
      </w:r>
      <w:r w:rsidRPr="00A12F0A">
        <w:t>(3), 921–936. https://doi.org/10.1111/j.1365-2966.2004.07261.x.</w:t>
      </w:r>
    </w:p>
    <w:p w14:paraId="511B4AAD" w14:textId="31739426" w:rsidR="00D50759" w:rsidRPr="00A12F0A" w:rsidRDefault="00D50759" w:rsidP="00CD3045">
      <w:pPr>
        <w:spacing w:after="100"/>
        <w:ind w:left="284" w:hanging="284"/>
        <w:rPr>
          <w:lang w:eastAsia="it-IT"/>
        </w:rPr>
      </w:pPr>
      <w:r w:rsidRPr="00A12F0A">
        <w:t xml:space="preserve">Erasmus, J. (2018). </w:t>
      </w:r>
      <w:r w:rsidRPr="00A12F0A">
        <w:rPr>
          <w:i/>
          <w:iCs/>
        </w:rPr>
        <w:t>The Kalām Cosmological Argument: A Reassessment</w:t>
      </w:r>
      <w:r w:rsidRPr="00A12F0A">
        <w:t>. Springer. https://doi.org/10.1007/978-3-319-73438-5</w:t>
      </w:r>
      <w:r w:rsidRPr="00A12F0A">
        <w:rPr>
          <w:lang w:eastAsia="it-IT"/>
        </w:rPr>
        <w:t>.</w:t>
      </w:r>
    </w:p>
    <w:p w14:paraId="0D3D2A04" w14:textId="77777777" w:rsidR="009F039E" w:rsidRPr="00A12F0A" w:rsidRDefault="009F039E" w:rsidP="009F039E">
      <w:pPr>
        <w:spacing w:after="100"/>
        <w:ind w:left="284" w:right="170" w:hanging="284"/>
        <w:contextualSpacing/>
      </w:pPr>
      <w:r w:rsidRPr="00A12F0A">
        <w:rPr>
          <w:rStyle w:val="Fuerte"/>
          <w:rFonts w:eastAsiaTheme="majorEastAsia"/>
          <w:b w:val="0"/>
          <w:bCs w:val="0"/>
        </w:rPr>
        <w:t>Etesi, G. (2016).</w:t>
      </w:r>
      <w:r w:rsidRPr="00A12F0A">
        <w:t xml:space="preserve"> Exotica or the Failure of the Strong Cosmic Censorship in Four Dimensions. </w:t>
      </w:r>
      <w:r w:rsidRPr="00A12F0A">
        <w:rPr>
          <w:rStyle w:val="nfasis"/>
        </w:rPr>
        <w:t>International Journal of Geometric Methods in Modern Physics</w:t>
      </w:r>
      <w:r w:rsidRPr="00A12F0A">
        <w:rPr>
          <w:rStyle w:val="nfasis"/>
          <w:i w:val="0"/>
          <w:iCs w:val="0"/>
        </w:rPr>
        <w:t>,</w:t>
      </w:r>
      <w:r w:rsidRPr="00A12F0A">
        <w:rPr>
          <w:rStyle w:val="nfasis"/>
        </w:rPr>
        <w:t xml:space="preserve"> 12</w:t>
      </w:r>
      <w:r w:rsidRPr="00A12F0A">
        <w:t>, 1–11. https://doi.org/10.48550/arXiv.1503.04945.</w:t>
      </w:r>
    </w:p>
    <w:p w14:paraId="48C311A5" w14:textId="6230B137" w:rsidR="00D50759" w:rsidRPr="00A12F0A" w:rsidRDefault="00D50759" w:rsidP="00D80C84">
      <w:pPr>
        <w:spacing w:after="100"/>
        <w:ind w:left="284" w:hanging="284"/>
        <w:rPr>
          <w:lang w:eastAsia="it-IT"/>
        </w:rPr>
      </w:pPr>
      <w:r w:rsidRPr="00A12F0A">
        <w:rPr>
          <w:lang w:val="it-IT"/>
        </w:rPr>
        <w:t>Etesi, G., &amp; Németi, I. (2002). Non-Turing Computations via Malament</w:t>
      </w:r>
      <w:r w:rsidR="00F555CE">
        <w:rPr>
          <w:lang w:val="it-IT"/>
        </w:rPr>
        <w:t>-</w:t>
      </w:r>
      <w:r w:rsidRPr="00A12F0A">
        <w:rPr>
          <w:lang w:val="it-IT"/>
        </w:rPr>
        <w:t xml:space="preserve">Hogarth Spacetimes. </w:t>
      </w:r>
      <w:r w:rsidRPr="00A12F0A">
        <w:rPr>
          <w:i/>
          <w:iCs/>
        </w:rPr>
        <w:t>International Journal of Theoretical Physics</w:t>
      </w:r>
      <w:r w:rsidRPr="00A12F0A">
        <w:t>,</w:t>
      </w:r>
      <w:r w:rsidRPr="00A12F0A">
        <w:rPr>
          <w:i/>
          <w:iCs/>
        </w:rPr>
        <w:t xml:space="preserve"> 41</w:t>
      </w:r>
      <w:r w:rsidRPr="00A12F0A">
        <w:t>, 341–370. https://doi.org/10.1023/A:1014019225365</w:t>
      </w:r>
      <w:r w:rsidRPr="00A12F0A">
        <w:rPr>
          <w:lang w:eastAsia="it-IT"/>
        </w:rPr>
        <w:t>.</w:t>
      </w:r>
    </w:p>
    <w:p w14:paraId="2527E13C" w14:textId="0C47F422" w:rsidR="009F039E" w:rsidRDefault="009F039E" w:rsidP="009F08D9">
      <w:pPr>
        <w:spacing w:after="100"/>
        <w:ind w:left="284" w:right="170" w:hanging="284"/>
        <w:contextualSpacing/>
      </w:pPr>
      <w:r w:rsidRPr="00A12F0A">
        <w:t xml:space="preserve">Geroch, R. (1970). Domain of Dependence. </w:t>
      </w:r>
      <w:r w:rsidRPr="00A12F0A">
        <w:rPr>
          <w:i/>
          <w:iCs/>
        </w:rPr>
        <w:t>Journal of Mathematical Physics</w:t>
      </w:r>
      <w:r w:rsidRPr="00A12F0A">
        <w:t>,</w:t>
      </w:r>
      <w:r w:rsidRPr="00A12F0A">
        <w:rPr>
          <w:i/>
          <w:iCs/>
        </w:rPr>
        <w:t xml:space="preserve"> 11</w:t>
      </w:r>
      <w:r w:rsidRPr="00A12F0A">
        <w:t xml:space="preserve">, 437–449. </w:t>
      </w:r>
      <w:hyperlink r:id="rId14" w:history="1">
        <w:r w:rsidR="0017724B" w:rsidRPr="00FD4E12">
          <w:rPr>
            <w:rStyle w:val="Hipervnculo"/>
          </w:rPr>
          <w:t>https://doi.org/10.1063/1.1665157</w:t>
        </w:r>
      </w:hyperlink>
      <w:r w:rsidRPr="00A12F0A">
        <w:t>.</w:t>
      </w:r>
    </w:p>
    <w:p w14:paraId="2E325548" w14:textId="168027F1" w:rsidR="0017724B" w:rsidRPr="00A12F0A" w:rsidRDefault="0017724B" w:rsidP="009F08D9">
      <w:pPr>
        <w:spacing w:after="100"/>
        <w:ind w:left="284" w:right="170" w:hanging="284"/>
        <w:contextualSpacing/>
      </w:pPr>
      <w:r w:rsidRPr="0017724B">
        <w:t>Hawking, S. W., &amp; Ellis, G. F. (</w:t>
      </w:r>
      <w:r w:rsidR="00C71125">
        <w:t>1973</w:t>
      </w:r>
      <w:r w:rsidRPr="0017724B">
        <w:t>). </w:t>
      </w:r>
      <w:r w:rsidRPr="0017724B">
        <w:rPr>
          <w:i/>
          <w:iCs/>
        </w:rPr>
        <w:t xml:space="preserve">The </w:t>
      </w:r>
      <w:r>
        <w:rPr>
          <w:i/>
          <w:iCs/>
        </w:rPr>
        <w:t>L</w:t>
      </w:r>
      <w:r w:rsidRPr="0017724B">
        <w:rPr>
          <w:i/>
          <w:iCs/>
        </w:rPr>
        <w:t xml:space="preserve">arge </w:t>
      </w:r>
      <w:r>
        <w:rPr>
          <w:i/>
          <w:iCs/>
        </w:rPr>
        <w:t>S</w:t>
      </w:r>
      <w:r w:rsidRPr="0017724B">
        <w:rPr>
          <w:i/>
          <w:iCs/>
        </w:rPr>
        <w:t xml:space="preserve">cale </w:t>
      </w:r>
      <w:r>
        <w:rPr>
          <w:i/>
          <w:iCs/>
        </w:rPr>
        <w:t>S</w:t>
      </w:r>
      <w:r w:rsidRPr="0017724B">
        <w:rPr>
          <w:i/>
          <w:iCs/>
        </w:rPr>
        <w:t xml:space="preserve">tructure of </w:t>
      </w:r>
      <w:r>
        <w:rPr>
          <w:i/>
          <w:iCs/>
        </w:rPr>
        <w:t>S</w:t>
      </w:r>
      <w:r w:rsidRPr="0017724B">
        <w:rPr>
          <w:i/>
          <w:iCs/>
        </w:rPr>
        <w:t>pace-</w:t>
      </w:r>
      <w:r>
        <w:rPr>
          <w:i/>
          <w:iCs/>
        </w:rPr>
        <w:t>T</w:t>
      </w:r>
      <w:r w:rsidRPr="0017724B">
        <w:rPr>
          <w:i/>
          <w:iCs/>
        </w:rPr>
        <w:t>ime</w:t>
      </w:r>
      <w:r w:rsidRPr="0017724B">
        <w:t>. Cambridge university press.</w:t>
      </w:r>
      <w:r>
        <w:t xml:space="preserve"> </w:t>
      </w:r>
      <w:r w:rsidRPr="0017724B">
        <w:t>https://doi.org/10.1017/CBO9780511524646</w:t>
      </w:r>
    </w:p>
    <w:p w14:paraId="60C8F042" w14:textId="655CEB1D" w:rsidR="009F039E" w:rsidRPr="00A12F0A" w:rsidRDefault="009F08D9" w:rsidP="00A54F33">
      <w:pPr>
        <w:spacing w:after="100"/>
        <w:ind w:left="284" w:right="170" w:hanging="284"/>
        <w:contextualSpacing/>
        <w:rPr>
          <w:shd w:val="clear" w:color="auto" w:fill="FFFFFF"/>
        </w:rPr>
      </w:pPr>
      <w:r w:rsidRPr="00A12F0A">
        <w:t xml:space="preserve">Hogarth, M., </w:t>
      </w:r>
      <w:r w:rsidR="009F039E" w:rsidRPr="00A12F0A">
        <w:t>(</w:t>
      </w:r>
      <w:r w:rsidRPr="00A12F0A">
        <w:t>1992</w:t>
      </w:r>
      <w:r w:rsidR="009F039E" w:rsidRPr="00A12F0A">
        <w:t xml:space="preserve">). Does General Relativity Allow an Observer to View an Eternity in a Finite Time? </w:t>
      </w:r>
      <w:r w:rsidR="009F039E" w:rsidRPr="00A12F0A">
        <w:rPr>
          <w:i/>
          <w:iCs/>
        </w:rPr>
        <w:t>Foundations of Physics Letters</w:t>
      </w:r>
      <w:r w:rsidR="009F039E" w:rsidRPr="00A12F0A">
        <w:t>,</w:t>
      </w:r>
      <w:r w:rsidR="009F039E" w:rsidRPr="00A12F0A">
        <w:rPr>
          <w:i/>
          <w:iCs/>
        </w:rPr>
        <w:t xml:space="preserve"> 5</w:t>
      </w:r>
      <w:r w:rsidR="009F039E" w:rsidRPr="00A12F0A">
        <w:t>, 173–181. https://doi.org/10.1007/BF00682813</w:t>
      </w:r>
      <w:r w:rsidR="009F039E" w:rsidRPr="00A12F0A">
        <w:rPr>
          <w:shd w:val="clear" w:color="auto" w:fill="FFFFFF"/>
        </w:rPr>
        <w:t>.</w:t>
      </w:r>
    </w:p>
    <w:p w14:paraId="0E77415A" w14:textId="1009ECBD" w:rsidR="00A54F33" w:rsidRPr="00A12F0A" w:rsidRDefault="00A54F33" w:rsidP="009F074F">
      <w:pPr>
        <w:spacing w:after="100"/>
        <w:ind w:left="284" w:right="170" w:hanging="284"/>
        <w:contextualSpacing/>
      </w:pPr>
      <w:r w:rsidRPr="00A12F0A">
        <w:rPr>
          <w:shd w:val="clear" w:color="auto" w:fill="FFFFFF"/>
        </w:rPr>
        <w:lastRenderedPageBreak/>
        <w:t>–––</w:t>
      </w:r>
      <w:r w:rsidRPr="00A12F0A">
        <w:t xml:space="preserve"> (1996). </w:t>
      </w:r>
      <w:r w:rsidRPr="00A12F0A">
        <w:rPr>
          <w:i/>
          <w:iCs/>
        </w:rPr>
        <w:t>Predictability, Computability, and Spacetime</w:t>
      </w:r>
      <w:r w:rsidR="009F074F" w:rsidRPr="00A12F0A">
        <w:rPr>
          <w:i/>
          <w:iCs/>
        </w:rPr>
        <w:t xml:space="preserve"> (Doctoral dissertation)</w:t>
      </w:r>
      <w:r w:rsidR="009F074F" w:rsidRPr="00A12F0A">
        <w:t xml:space="preserve">. </w:t>
      </w:r>
      <w:r w:rsidRPr="00A12F0A">
        <w:t>University of</w:t>
      </w:r>
      <w:r w:rsidR="009F074F" w:rsidRPr="00A12F0A">
        <w:t xml:space="preserve"> </w:t>
      </w:r>
      <w:r w:rsidRPr="00A12F0A">
        <w:t>Cambridge.</w:t>
      </w:r>
    </w:p>
    <w:p w14:paraId="604441EC" w14:textId="169B3B6C" w:rsidR="000860D2" w:rsidRPr="00A12F0A" w:rsidRDefault="009F074F" w:rsidP="000860D2">
      <w:pPr>
        <w:spacing w:after="100"/>
        <w:ind w:left="284" w:hanging="284"/>
      </w:pPr>
      <w:r w:rsidRPr="00A12F0A">
        <w:rPr>
          <w:rStyle w:val="Fuerte"/>
          <w:rFonts w:eastAsiaTheme="majorEastAsia"/>
          <w:b w:val="0"/>
          <w:bCs w:val="0"/>
        </w:rPr>
        <w:t>Le Bihan, B. (2024).</w:t>
      </w:r>
      <w:r w:rsidRPr="00A12F0A">
        <w:rPr>
          <w:b/>
          <w:bCs/>
        </w:rPr>
        <w:t xml:space="preserve"> </w:t>
      </w:r>
      <w:r w:rsidRPr="00A12F0A">
        <w:t xml:space="preserve">The Great Loop: From Conformal Cyclic Cosmology to Aeon Monism. </w:t>
      </w:r>
      <w:r w:rsidRPr="00A12F0A">
        <w:rPr>
          <w:rStyle w:val="nfasis"/>
        </w:rPr>
        <w:t>Journal for General Philosophy of Science</w:t>
      </w:r>
      <w:r w:rsidRPr="00A12F0A">
        <w:t xml:space="preserve">, 1–16. </w:t>
      </w:r>
      <w:hyperlink r:id="rId15" w:history="1">
        <w:r w:rsidR="000860D2" w:rsidRPr="00A12F0A">
          <w:rPr>
            <w:rStyle w:val="Hipervnculo"/>
            <w:color w:val="auto"/>
            <w:u w:val="none"/>
          </w:rPr>
          <w:t>https://doi.org/10.1007/s10838-024-09678-5</w:t>
        </w:r>
      </w:hyperlink>
      <w:r w:rsidRPr="00A12F0A">
        <w:t>.</w:t>
      </w:r>
    </w:p>
    <w:p w14:paraId="0ADDB80B" w14:textId="5277CECA" w:rsidR="000860D2" w:rsidRPr="00A12F0A" w:rsidRDefault="000860D2" w:rsidP="000860D2">
      <w:pPr>
        <w:spacing w:after="100"/>
        <w:ind w:left="284" w:hanging="284"/>
      </w:pPr>
      <w:r w:rsidRPr="00A12F0A">
        <w:rPr>
          <w:lang w:eastAsia="it-IT"/>
        </w:rPr>
        <w:t xml:space="preserve">Loke, A. (2014). A Modified Philosophical Argument for a Beginning of the Universe. </w:t>
      </w:r>
      <w:r w:rsidRPr="00A12F0A">
        <w:rPr>
          <w:i/>
          <w:iCs/>
          <w:lang w:eastAsia="it-IT"/>
        </w:rPr>
        <w:t>Think</w:t>
      </w:r>
      <w:r w:rsidRPr="00A12F0A">
        <w:rPr>
          <w:lang w:eastAsia="it-IT"/>
        </w:rPr>
        <w:t xml:space="preserve">, </w:t>
      </w:r>
      <w:r w:rsidRPr="00A12F0A">
        <w:rPr>
          <w:i/>
          <w:iCs/>
          <w:lang w:eastAsia="it-IT"/>
        </w:rPr>
        <w:t>13</w:t>
      </w:r>
      <w:r w:rsidRPr="00A12F0A">
        <w:rPr>
          <w:lang w:eastAsia="it-IT"/>
        </w:rPr>
        <w:t>(36), 71–83. https://doi.org/10.1017/S147717561300033X.</w:t>
      </w:r>
    </w:p>
    <w:p w14:paraId="77F50535" w14:textId="50DEAF1D" w:rsidR="000860D2" w:rsidRPr="00A12F0A" w:rsidRDefault="000860D2" w:rsidP="000860D2">
      <w:pPr>
        <w:spacing w:after="100"/>
        <w:ind w:left="284" w:hanging="284"/>
      </w:pPr>
      <w:r w:rsidRPr="00A12F0A">
        <w:rPr>
          <w:lang w:eastAsia="it-IT"/>
        </w:rPr>
        <w:t xml:space="preserve">Loke, A. (2022). </w:t>
      </w:r>
      <w:r w:rsidRPr="00A12F0A">
        <w:rPr>
          <w:i/>
          <w:iCs/>
          <w:lang w:eastAsia="it-IT"/>
        </w:rPr>
        <w:t>The Teleological and Kalam Cosmological Arguments Revisited</w:t>
      </w:r>
      <w:r w:rsidRPr="00A12F0A">
        <w:rPr>
          <w:lang w:eastAsia="it-IT"/>
        </w:rPr>
        <w:t xml:space="preserve">. Springer. </w:t>
      </w:r>
      <w:hyperlink r:id="rId16" w:tgtFrame="_new" w:history="1">
        <w:r w:rsidRPr="00A12F0A">
          <w:rPr>
            <w:lang w:eastAsia="it-IT"/>
          </w:rPr>
          <w:t>https://doi.org/10.1007/978-3-030-94403-2</w:t>
        </w:r>
      </w:hyperlink>
      <w:r w:rsidRPr="00A12F0A">
        <w:rPr>
          <w:lang w:eastAsia="it-IT"/>
        </w:rPr>
        <w:t>.</w:t>
      </w:r>
    </w:p>
    <w:p w14:paraId="7DAB215F" w14:textId="5A9979C6" w:rsidR="000860D2" w:rsidRPr="00A12F0A" w:rsidRDefault="000860D2" w:rsidP="00CD3045">
      <w:pPr>
        <w:spacing w:after="100"/>
        <w:ind w:left="284" w:hanging="284"/>
        <w:rPr>
          <w:lang w:eastAsia="it-IT"/>
        </w:rPr>
      </w:pPr>
      <w:r w:rsidRPr="00A12F0A">
        <w:rPr>
          <w:lang w:eastAsia="it-IT"/>
        </w:rPr>
        <w:t xml:space="preserve">Malpass, A. (2022). All the Time in the World. </w:t>
      </w:r>
      <w:r w:rsidRPr="00A12F0A">
        <w:rPr>
          <w:i/>
          <w:iCs/>
          <w:lang w:eastAsia="it-IT"/>
        </w:rPr>
        <w:t>Mind</w:t>
      </w:r>
      <w:r w:rsidRPr="00A12F0A">
        <w:rPr>
          <w:lang w:eastAsia="it-IT"/>
        </w:rPr>
        <w:t xml:space="preserve">, </w:t>
      </w:r>
      <w:r w:rsidRPr="00A12F0A">
        <w:rPr>
          <w:i/>
          <w:iCs/>
          <w:lang w:eastAsia="it-IT"/>
        </w:rPr>
        <w:t>131</w:t>
      </w:r>
      <w:r w:rsidRPr="00A12F0A">
        <w:rPr>
          <w:lang w:eastAsia="it-IT"/>
        </w:rPr>
        <w:t>(523), 788</w:t>
      </w:r>
      <w:r w:rsidRPr="00A12F0A">
        <w:t>–</w:t>
      </w:r>
      <w:r w:rsidRPr="00A12F0A">
        <w:rPr>
          <w:lang w:eastAsia="it-IT"/>
        </w:rPr>
        <w:t>806. https://doi.org/10.1093/mind/fzaa086.</w:t>
      </w:r>
    </w:p>
    <w:p w14:paraId="3620F2B4" w14:textId="5C7B7A68" w:rsidR="000860D2" w:rsidRPr="00A12F0A" w:rsidRDefault="000860D2" w:rsidP="000860D2">
      <w:pPr>
        <w:spacing w:after="100"/>
        <w:ind w:left="284" w:hanging="284"/>
      </w:pPr>
      <w:r w:rsidRPr="00A12F0A">
        <w:rPr>
          <w:rStyle w:val="Fuerte"/>
          <w:rFonts w:eastAsiaTheme="majorEastAsia"/>
          <w:b w:val="0"/>
          <w:bCs w:val="0"/>
        </w:rPr>
        <w:t>Malament, D. B. (1985).</w:t>
      </w:r>
      <w:r w:rsidRPr="00A12F0A">
        <w:t xml:space="preserve"> Minimal Acceleration Requirements for “Time Travel” in Gödel Spacetime. </w:t>
      </w:r>
      <w:r w:rsidRPr="00A12F0A">
        <w:rPr>
          <w:rStyle w:val="nfasis"/>
        </w:rPr>
        <w:t>Journal of Mathematical Physics</w:t>
      </w:r>
      <w:r w:rsidRPr="00A12F0A">
        <w:rPr>
          <w:rStyle w:val="nfasis"/>
          <w:i w:val="0"/>
          <w:iCs w:val="0"/>
        </w:rPr>
        <w:t>,</w:t>
      </w:r>
      <w:r w:rsidRPr="00A12F0A">
        <w:rPr>
          <w:rStyle w:val="nfasis"/>
        </w:rPr>
        <w:t xml:space="preserve"> 26</w:t>
      </w:r>
      <w:r w:rsidRPr="00A12F0A">
        <w:t>(4), 774–777. https://doi.org/10.1063/1.526566.</w:t>
      </w:r>
    </w:p>
    <w:p w14:paraId="60453F0A" w14:textId="0C67C3E8" w:rsidR="000860D2" w:rsidRPr="00A12F0A" w:rsidRDefault="000860D2" w:rsidP="000860D2">
      <w:pPr>
        <w:spacing w:after="100"/>
        <w:ind w:left="284" w:hanging="284"/>
      </w:pPr>
      <w:r w:rsidRPr="00A12F0A">
        <w:rPr>
          <w:rStyle w:val="Fuerte"/>
          <w:b w:val="0"/>
          <w:bCs w:val="0"/>
        </w:rPr>
        <w:t>Manchak, J. B. (2010).</w:t>
      </w:r>
      <w:r w:rsidRPr="00A12F0A">
        <w:rPr>
          <w:b/>
          <w:bCs/>
        </w:rPr>
        <w:t xml:space="preserve"> </w:t>
      </w:r>
      <w:r w:rsidRPr="00A12F0A">
        <w:t xml:space="preserve">On the Possibility of Supertasks in General Relativity. </w:t>
      </w:r>
      <w:r w:rsidRPr="00A12F0A">
        <w:rPr>
          <w:rStyle w:val="nfasis"/>
          <w:rFonts w:eastAsiaTheme="majorEastAsia"/>
        </w:rPr>
        <w:t>Foundations of Physics</w:t>
      </w:r>
      <w:r w:rsidRPr="00A12F0A">
        <w:rPr>
          <w:rStyle w:val="nfasis"/>
          <w:rFonts w:eastAsiaTheme="majorEastAsia"/>
          <w:i w:val="0"/>
          <w:iCs w:val="0"/>
        </w:rPr>
        <w:t>,</w:t>
      </w:r>
      <w:r w:rsidRPr="00A12F0A">
        <w:rPr>
          <w:rStyle w:val="nfasis"/>
          <w:rFonts w:eastAsiaTheme="majorEastAsia"/>
        </w:rPr>
        <w:t xml:space="preserve"> 40</w:t>
      </w:r>
      <w:r w:rsidRPr="00A12F0A">
        <w:t>, 276–288. https://doi.org/10.1007/s10701-009-9390-x.</w:t>
      </w:r>
    </w:p>
    <w:p w14:paraId="7F70AB3C" w14:textId="646F2D29" w:rsidR="008272D6" w:rsidRPr="00A12F0A" w:rsidRDefault="000860D2" w:rsidP="00CD3045">
      <w:pPr>
        <w:spacing w:after="100"/>
        <w:ind w:left="284" w:hanging="284"/>
        <w:rPr>
          <w:lang w:eastAsia="it-IT"/>
        </w:rPr>
      </w:pPr>
      <w:r w:rsidRPr="00A12F0A">
        <w:rPr>
          <w:lang w:eastAsia="it-IT"/>
        </w:rPr>
        <w:t>–––</w:t>
      </w:r>
      <w:r w:rsidR="008272D6" w:rsidRPr="00A12F0A">
        <w:rPr>
          <w:lang w:eastAsia="it-IT"/>
        </w:rPr>
        <w:t xml:space="preserve"> (2011). What is a physically reasonable space-time?. </w:t>
      </w:r>
      <w:r w:rsidR="008272D6" w:rsidRPr="00A12F0A">
        <w:rPr>
          <w:i/>
          <w:iCs/>
          <w:lang w:eastAsia="it-IT"/>
        </w:rPr>
        <w:t>Philosophy of Science</w:t>
      </w:r>
      <w:r w:rsidR="008272D6" w:rsidRPr="00A12F0A">
        <w:rPr>
          <w:lang w:eastAsia="it-IT"/>
        </w:rPr>
        <w:t>, </w:t>
      </w:r>
      <w:r w:rsidR="008272D6" w:rsidRPr="00A12F0A">
        <w:rPr>
          <w:i/>
          <w:iCs/>
          <w:lang w:eastAsia="it-IT"/>
        </w:rPr>
        <w:t>78</w:t>
      </w:r>
      <w:r w:rsidR="008272D6" w:rsidRPr="00A12F0A">
        <w:rPr>
          <w:lang w:eastAsia="it-IT"/>
        </w:rPr>
        <w:t>(3), 410-420.</w:t>
      </w:r>
      <w:r w:rsidRPr="00A12F0A">
        <w:rPr>
          <w:lang w:eastAsia="it-IT"/>
        </w:rPr>
        <w:t xml:space="preserve"> https://doi.org/10.1086/660301.</w:t>
      </w:r>
    </w:p>
    <w:p w14:paraId="5AAD17B1" w14:textId="31326F68" w:rsidR="00CD3045" w:rsidRPr="00A12F0A" w:rsidRDefault="000860D2" w:rsidP="00CD3045">
      <w:pPr>
        <w:spacing w:after="100"/>
        <w:ind w:left="284" w:hanging="284"/>
        <w:rPr>
          <w:lang w:eastAsia="it-IT"/>
        </w:rPr>
      </w:pPr>
      <w:r w:rsidRPr="00A12F0A">
        <w:rPr>
          <w:shd w:val="clear" w:color="auto" w:fill="FFFFFF"/>
        </w:rPr>
        <w:t>–––</w:t>
      </w:r>
      <w:r w:rsidRPr="00A12F0A">
        <w:rPr>
          <w:lang w:eastAsia="it-IT"/>
        </w:rPr>
        <w:t xml:space="preserve"> </w:t>
      </w:r>
      <w:r w:rsidR="002B59B3" w:rsidRPr="00A12F0A">
        <w:t>(2018). Malament</w:t>
      </w:r>
      <w:r w:rsidR="00F555CE">
        <w:t>-</w:t>
      </w:r>
      <w:r w:rsidR="002B59B3" w:rsidRPr="00A12F0A">
        <w:t xml:space="preserve">Hogarth Machines. </w:t>
      </w:r>
      <w:r w:rsidR="002B59B3" w:rsidRPr="00A12F0A">
        <w:rPr>
          <w:i/>
          <w:iCs/>
        </w:rPr>
        <w:t>The British Journal for the Philosophy of Science</w:t>
      </w:r>
      <w:r w:rsidR="002B59B3" w:rsidRPr="00A12F0A">
        <w:t xml:space="preserve">, </w:t>
      </w:r>
      <w:r w:rsidR="002B59B3" w:rsidRPr="00A12F0A">
        <w:rPr>
          <w:i/>
          <w:iCs/>
        </w:rPr>
        <w:t>71</w:t>
      </w:r>
      <w:r w:rsidR="002B59B3" w:rsidRPr="00A12F0A">
        <w:t>, 1143–1153. doi:10.1093/bjps/axy023.</w:t>
      </w:r>
    </w:p>
    <w:p w14:paraId="3AD0B8E8" w14:textId="77777777" w:rsidR="002B59B3" w:rsidRPr="00A12F0A" w:rsidRDefault="00CD3045" w:rsidP="002B59B3">
      <w:pPr>
        <w:spacing w:after="100"/>
        <w:ind w:left="284" w:hanging="284"/>
      </w:pPr>
      <w:r w:rsidRPr="00A12F0A">
        <w:rPr>
          <w:lang w:eastAsia="it-IT"/>
        </w:rPr>
        <w:t>Manchak, J. B., &amp; Roberts, B. W. (2022). Supertasks. In </w:t>
      </w:r>
      <w:r w:rsidRPr="00A12F0A">
        <w:rPr>
          <w:i/>
          <w:iCs/>
          <w:lang w:eastAsia="it-IT"/>
        </w:rPr>
        <w:t xml:space="preserve">The Stanford Encyclopedia of Philosophy. </w:t>
      </w:r>
      <w:r w:rsidRPr="00A12F0A">
        <w:rPr>
          <w:lang w:eastAsia="it-IT"/>
        </w:rPr>
        <w:t xml:space="preserve">https://plato.stanford.edu/archives/sum2022/entries/spacetime-supertasks/. </w:t>
      </w:r>
      <w:r w:rsidRPr="00A12F0A">
        <w:t xml:space="preserve">Accessed </w:t>
      </w:r>
      <w:r w:rsidR="002B59B3" w:rsidRPr="00A12F0A">
        <w:t>Jul</w:t>
      </w:r>
      <w:r w:rsidRPr="00A12F0A">
        <w:t xml:space="preserve">. </w:t>
      </w:r>
      <w:r w:rsidR="002B59B3" w:rsidRPr="00A12F0A">
        <w:t>21</w:t>
      </w:r>
      <w:r w:rsidRPr="00A12F0A">
        <w:t>.2025.</w:t>
      </w:r>
    </w:p>
    <w:p w14:paraId="4E58890C" w14:textId="2E62F2A3" w:rsidR="002B59B3" w:rsidRPr="00A12F0A" w:rsidRDefault="002B59B3" w:rsidP="002B59B3">
      <w:pPr>
        <w:spacing w:after="100"/>
        <w:ind w:left="284" w:hanging="284"/>
      </w:pPr>
      <w:r w:rsidRPr="00A12F0A">
        <w:rPr>
          <w:lang w:eastAsia="it-IT"/>
        </w:rPr>
        <w:t xml:space="preserve">Minguzzi, E., &amp; Sánchez, M. (2008). The Causal Hierarchy of Spacetimes. In D. V. Alekseevsky &amp; H. Baum (Eds.), </w:t>
      </w:r>
      <w:r w:rsidRPr="00A12F0A">
        <w:rPr>
          <w:i/>
          <w:iCs/>
          <w:lang w:eastAsia="it-IT"/>
        </w:rPr>
        <w:t>Recent Developments in Pseudo-Riemannian Geometry</w:t>
      </w:r>
      <w:r w:rsidRPr="00A12F0A">
        <w:rPr>
          <w:lang w:eastAsia="it-IT"/>
        </w:rPr>
        <w:t xml:space="preserve"> (pp. 299–358). EMS Press. https://doi.org/10.48550/arXiv.gr-qc/0609119.</w:t>
      </w:r>
    </w:p>
    <w:p w14:paraId="034DF197" w14:textId="250312EF" w:rsidR="002B59B3" w:rsidRPr="00A12F0A" w:rsidRDefault="002B59B3" w:rsidP="002B59B3">
      <w:pPr>
        <w:spacing w:after="100"/>
        <w:ind w:left="284" w:hanging="284"/>
      </w:pPr>
      <w:r w:rsidRPr="00A12F0A">
        <w:rPr>
          <w:lang w:eastAsia="it-IT"/>
        </w:rPr>
        <w:t xml:space="preserve">Morriston, W. (2021). Infinity, Time, and Successive Addition. </w:t>
      </w:r>
      <w:r w:rsidRPr="00A12F0A">
        <w:rPr>
          <w:i/>
          <w:iCs/>
          <w:lang w:eastAsia="it-IT"/>
        </w:rPr>
        <w:t>Australasian Journal of Philosophy</w:t>
      </w:r>
      <w:r w:rsidRPr="00A12F0A">
        <w:rPr>
          <w:lang w:eastAsia="it-IT"/>
        </w:rPr>
        <w:t>,</w:t>
      </w:r>
      <w:r w:rsidRPr="00A12F0A">
        <w:rPr>
          <w:i/>
          <w:iCs/>
          <w:lang w:eastAsia="it-IT"/>
        </w:rPr>
        <w:t xml:space="preserve"> 100</w:t>
      </w:r>
      <w:r w:rsidRPr="00A12F0A">
        <w:rPr>
          <w:lang w:eastAsia="it-IT"/>
        </w:rPr>
        <w:t>(1), 70–85. https://doi.org/10.1080/00048402.2020.1865426.</w:t>
      </w:r>
    </w:p>
    <w:p w14:paraId="20952D3D" w14:textId="77777777" w:rsidR="00466328" w:rsidRPr="00A12F0A" w:rsidRDefault="00466328" w:rsidP="00CD3045">
      <w:pPr>
        <w:spacing w:after="100"/>
        <w:ind w:left="284" w:right="170" w:hanging="284"/>
        <w:contextualSpacing/>
        <w:rPr>
          <w:shd w:val="clear" w:color="auto" w:fill="FFFFFF"/>
        </w:rPr>
      </w:pPr>
      <w:r w:rsidRPr="00A12F0A">
        <w:rPr>
          <w:rStyle w:val="Fuerte"/>
          <w:rFonts w:eastAsiaTheme="majorEastAsia"/>
          <w:b w:val="0"/>
          <w:bCs w:val="0"/>
        </w:rPr>
        <w:t>Penrose, R. (2006).</w:t>
      </w:r>
      <w:r w:rsidRPr="00A12F0A">
        <w:rPr>
          <w:b/>
          <w:bCs/>
        </w:rPr>
        <w:t xml:space="preserve"> </w:t>
      </w:r>
      <w:r w:rsidRPr="00A12F0A">
        <w:rPr>
          <w:rStyle w:val="nfasis"/>
          <w:i w:val="0"/>
          <w:iCs w:val="0"/>
        </w:rPr>
        <w:t>Before the Big Bang: An Outrageous New Perspective and Its Implications for Particle Physics.</w:t>
      </w:r>
      <w:r w:rsidRPr="00A12F0A">
        <w:t xml:space="preserve"> In C. Biscari, H. Owen, C. Petit</w:t>
      </w:r>
      <w:r w:rsidRPr="00A12F0A">
        <w:noBreakHyphen/>
        <w:t>Jean</w:t>
      </w:r>
      <w:r w:rsidRPr="00A12F0A">
        <w:noBreakHyphen/>
        <w:t xml:space="preserve">Genaz, J. Poole, &amp; </w:t>
      </w:r>
      <w:r w:rsidRPr="00A12F0A">
        <w:lastRenderedPageBreak/>
        <w:t xml:space="preserve">J. Thomason (Eds.), </w:t>
      </w:r>
      <w:r w:rsidRPr="00A12F0A">
        <w:rPr>
          <w:rStyle w:val="nfasis"/>
        </w:rPr>
        <w:t>Proceedings of the 10th European Particle Accelerator Conference (EPAC 2006)</w:t>
      </w:r>
      <w:r w:rsidRPr="00A12F0A">
        <w:t xml:space="preserve"> (pp. 2759–2763). European Physical Society Accelerator Group.</w:t>
      </w:r>
      <w:r w:rsidRPr="00A12F0A">
        <w:rPr>
          <w:shd w:val="clear" w:color="auto" w:fill="FFFFFF"/>
        </w:rPr>
        <w:t xml:space="preserve"> </w:t>
      </w:r>
    </w:p>
    <w:p w14:paraId="5B7467C3" w14:textId="21E31B25" w:rsidR="00CD3045" w:rsidRPr="00A12F0A" w:rsidRDefault="002B59B3" w:rsidP="00CD3045">
      <w:pPr>
        <w:spacing w:after="100"/>
        <w:ind w:left="284" w:right="170" w:hanging="284"/>
        <w:contextualSpacing/>
      </w:pPr>
      <w:r w:rsidRPr="00A12F0A">
        <w:rPr>
          <w:shd w:val="clear" w:color="auto" w:fill="FFFFFF"/>
        </w:rPr>
        <w:t>–––</w:t>
      </w:r>
      <w:r w:rsidRPr="00A12F0A">
        <w:t xml:space="preserve"> </w:t>
      </w:r>
      <w:r w:rsidR="00CD3045" w:rsidRPr="00A12F0A">
        <w:t xml:space="preserve">(2010). </w:t>
      </w:r>
      <w:r w:rsidR="00CD3045" w:rsidRPr="00A12F0A">
        <w:rPr>
          <w:i/>
          <w:iCs/>
        </w:rPr>
        <w:t xml:space="preserve">Cycles of time: An </w:t>
      </w:r>
      <w:r w:rsidR="00466328" w:rsidRPr="00A12F0A">
        <w:rPr>
          <w:i/>
          <w:iCs/>
        </w:rPr>
        <w:t>E</w:t>
      </w:r>
      <w:r w:rsidR="00CD3045" w:rsidRPr="00A12F0A">
        <w:rPr>
          <w:i/>
          <w:iCs/>
        </w:rPr>
        <w:t>xtraordinary New View of the Universe</w:t>
      </w:r>
      <w:r w:rsidR="00CD3045" w:rsidRPr="00A12F0A">
        <w:t>. The Bodley Head.</w:t>
      </w:r>
    </w:p>
    <w:p w14:paraId="1BBD816E" w14:textId="5E18ED06" w:rsidR="00CD3045" w:rsidRDefault="002B59B3" w:rsidP="00CD3045">
      <w:pPr>
        <w:spacing w:after="100"/>
        <w:ind w:left="284" w:right="170" w:hanging="284"/>
        <w:contextualSpacing/>
      </w:pPr>
      <w:r w:rsidRPr="00A12F0A">
        <w:rPr>
          <w:shd w:val="clear" w:color="auto" w:fill="FFFFFF"/>
        </w:rPr>
        <w:t>–––</w:t>
      </w:r>
      <w:r w:rsidRPr="00A12F0A">
        <w:t xml:space="preserve"> </w:t>
      </w:r>
      <w:r w:rsidR="00CD3045" w:rsidRPr="00A12F0A">
        <w:t xml:space="preserve">(2014). On the Gravitization of Quantum Mechanics 2: Conformal </w:t>
      </w:r>
      <w:r w:rsidR="00466328" w:rsidRPr="00A12F0A">
        <w:t>C</w:t>
      </w:r>
      <w:r w:rsidR="00CD3045" w:rsidRPr="00A12F0A">
        <w:t xml:space="preserve">yclic </w:t>
      </w:r>
      <w:r w:rsidR="00466328" w:rsidRPr="00A12F0A">
        <w:t>C</w:t>
      </w:r>
      <w:r w:rsidR="00CD3045" w:rsidRPr="00A12F0A">
        <w:t xml:space="preserve">osmology. </w:t>
      </w:r>
      <w:r w:rsidR="00CD3045" w:rsidRPr="00A12F0A">
        <w:rPr>
          <w:i/>
          <w:iCs/>
        </w:rPr>
        <w:t>Foundations of Physics</w:t>
      </w:r>
      <w:r w:rsidR="00CD3045" w:rsidRPr="00A12F0A">
        <w:t xml:space="preserve">, </w:t>
      </w:r>
      <w:r w:rsidR="00CD3045" w:rsidRPr="00A12F0A">
        <w:rPr>
          <w:i/>
          <w:iCs/>
        </w:rPr>
        <w:t>44(</w:t>
      </w:r>
      <w:r w:rsidR="00CD3045" w:rsidRPr="00A12F0A">
        <w:t xml:space="preserve">8), 873–890. </w:t>
      </w:r>
      <w:hyperlink r:id="rId17" w:history="1">
        <w:r w:rsidR="00652B32" w:rsidRPr="0027760E">
          <w:rPr>
            <w:rStyle w:val="Hipervnculo"/>
          </w:rPr>
          <w:t>https://doi.org/10.1007/s10701-013-9763-z</w:t>
        </w:r>
      </w:hyperlink>
      <w:r w:rsidR="00DE08F7" w:rsidRPr="00A12F0A">
        <w:t>.</w:t>
      </w:r>
    </w:p>
    <w:p w14:paraId="4F324634" w14:textId="608951B9" w:rsidR="00652B32" w:rsidRPr="00A12F0A" w:rsidRDefault="00652B32" w:rsidP="00CD3045">
      <w:pPr>
        <w:spacing w:after="100"/>
        <w:ind w:left="284" w:right="170" w:hanging="284"/>
        <w:contextualSpacing/>
      </w:pPr>
      <w:r w:rsidRPr="00652B32">
        <w:t xml:space="preserve">Poisson, E. (2012). </w:t>
      </w:r>
      <w:r w:rsidRPr="0065184E">
        <w:t>Advanced General Relativity – Lecture 2</w:t>
      </w:r>
      <w:r w:rsidRPr="00652B32">
        <w:t xml:space="preserve"> [Video]. </w:t>
      </w:r>
      <w:r w:rsidR="0065184E">
        <w:t xml:space="preserve">In </w:t>
      </w:r>
      <w:r w:rsidRPr="0065184E">
        <w:rPr>
          <w:i/>
          <w:iCs/>
        </w:rPr>
        <w:t>Perimeter Institute</w:t>
      </w:r>
      <w:r w:rsidR="0065184E" w:rsidRPr="0065184E">
        <w:rPr>
          <w:i/>
          <w:iCs/>
        </w:rPr>
        <w:t xml:space="preserve"> </w:t>
      </w:r>
      <w:r w:rsidR="0065184E">
        <w:rPr>
          <w:i/>
          <w:iCs/>
        </w:rPr>
        <w:t>Recorded Seminar Archive</w:t>
      </w:r>
      <w:r w:rsidRPr="00652B32">
        <w:t xml:space="preserve">. </w:t>
      </w:r>
      <w:hyperlink r:id="rId18" w:tgtFrame="_new" w:history="1">
        <w:r w:rsidRPr="0065184E">
          <w:rPr>
            <w:rStyle w:val="Hipervnculo"/>
            <w:u w:val="none"/>
          </w:rPr>
          <w:t>https://pirsa.org/12010154</w:t>
        </w:r>
      </w:hyperlink>
      <w:r w:rsidR="0065184E">
        <w:t>. Accessed Nov. 11. 2025.</w:t>
      </w:r>
    </w:p>
    <w:p w14:paraId="4B539293" w14:textId="6AAD16CC" w:rsidR="0090549A" w:rsidRPr="00A12F0A" w:rsidRDefault="0090549A" w:rsidP="0090549A">
      <w:pPr>
        <w:spacing w:after="100"/>
        <w:ind w:left="284" w:right="170" w:hanging="284"/>
        <w:contextualSpacing/>
      </w:pPr>
      <w:r w:rsidRPr="00A12F0A">
        <w:t xml:space="preserve">Puryear, S. (2014). Finitism and the </w:t>
      </w:r>
      <w:r w:rsidR="00466328" w:rsidRPr="00A12F0A">
        <w:t>B</w:t>
      </w:r>
      <w:r w:rsidRPr="00A12F0A">
        <w:t xml:space="preserve">eginning of the Universe. </w:t>
      </w:r>
      <w:r w:rsidRPr="00A12F0A">
        <w:rPr>
          <w:i/>
          <w:iCs/>
        </w:rPr>
        <w:t>Australasian Journal of Philosophy</w:t>
      </w:r>
      <w:r w:rsidRPr="00A12F0A">
        <w:t xml:space="preserve">, </w:t>
      </w:r>
      <w:r w:rsidRPr="00A12F0A">
        <w:rPr>
          <w:i/>
          <w:iCs/>
        </w:rPr>
        <w:t>92</w:t>
      </w:r>
      <w:r w:rsidRPr="00A12F0A">
        <w:t>(4), 619–629. https://doi.org/10.1080/00048402.2014.949804</w:t>
      </w:r>
      <w:r w:rsidR="00466328" w:rsidRPr="00A12F0A">
        <w:t>.</w:t>
      </w:r>
    </w:p>
    <w:p w14:paraId="3A1E1FBB" w14:textId="09917025" w:rsidR="00DE08F7" w:rsidRDefault="00DE08F7" w:rsidP="00DE08F7">
      <w:pPr>
        <w:spacing w:after="100"/>
        <w:ind w:left="284" w:right="170" w:hanging="284"/>
        <w:contextualSpacing/>
      </w:pPr>
      <w:r w:rsidRPr="00A12F0A">
        <w:t>Stoeger, W. R.</w:t>
      </w:r>
      <w:r w:rsidR="006E6D3B" w:rsidRPr="00A12F0A">
        <w:t xml:space="preserve"> </w:t>
      </w:r>
      <w:r w:rsidRPr="00A12F0A">
        <w:t xml:space="preserve">(2003). What is ‘the Universe’ which Cosmology Studies?. In R. J. Russell (Ed.), </w:t>
      </w:r>
      <w:r w:rsidRPr="00A12F0A">
        <w:rPr>
          <w:i/>
          <w:iCs/>
        </w:rPr>
        <w:t xml:space="preserve">Fifty Years in Science and Religion: Ian G. Barbour and His Legacy </w:t>
      </w:r>
      <w:r w:rsidRPr="00A12F0A">
        <w:t>(pp. 127–144).</w:t>
      </w:r>
      <w:r w:rsidR="00466328" w:rsidRPr="00A12F0A">
        <w:t xml:space="preserve"> Ashgate Pub Ltd.</w:t>
      </w:r>
    </w:p>
    <w:p w14:paraId="446A0F9D" w14:textId="27531068" w:rsidR="00C71125" w:rsidRPr="00A12F0A" w:rsidRDefault="00C71125" w:rsidP="00DE08F7">
      <w:pPr>
        <w:spacing w:after="100"/>
        <w:ind w:left="284" w:right="170" w:hanging="284"/>
        <w:contextualSpacing/>
      </w:pPr>
      <w:r w:rsidRPr="00C71125">
        <w:t xml:space="preserve">Viglione, F. (2024). The </w:t>
      </w:r>
      <w:r>
        <w:t>T</w:t>
      </w:r>
      <w:r w:rsidRPr="00C71125">
        <w:t xml:space="preserve">raversal of the </w:t>
      </w:r>
      <w:r>
        <w:t>I</w:t>
      </w:r>
      <w:r w:rsidRPr="00C71125">
        <w:t xml:space="preserve">nfinite: </w:t>
      </w:r>
      <w:r>
        <w:t>C</w:t>
      </w:r>
      <w:r w:rsidRPr="00C71125">
        <w:t xml:space="preserve">onsidering a </w:t>
      </w:r>
      <w:r>
        <w:t>B</w:t>
      </w:r>
      <w:r w:rsidRPr="00C71125">
        <w:t xml:space="preserve">eginning for an </w:t>
      </w:r>
      <w:r>
        <w:t>I</w:t>
      </w:r>
      <w:r w:rsidRPr="00C71125">
        <w:t xml:space="preserve">nfinite </w:t>
      </w:r>
      <w:r>
        <w:t>P</w:t>
      </w:r>
      <w:r w:rsidRPr="00C71125">
        <w:t>ast. </w:t>
      </w:r>
      <w:r w:rsidRPr="00C71125">
        <w:rPr>
          <w:i/>
          <w:iCs/>
        </w:rPr>
        <w:t>Synthese</w:t>
      </w:r>
      <w:r w:rsidRPr="00C71125">
        <w:t>, </w:t>
      </w:r>
      <w:r w:rsidRPr="00C71125">
        <w:rPr>
          <w:i/>
          <w:iCs/>
        </w:rPr>
        <w:t>204</w:t>
      </w:r>
      <w:r w:rsidRPr="00C71125">
        <w:t>(4), 125.</w:t>
      </w:r>
    </w:p>
    <w:p w14:paraId="15F1F832" w14:textId="7537C3FC" w:rsidR="0090549A" w:rsidRPr="00A12F0A" w:rsidRDefault="0090549A" w:rsidP="0090549A">
      <w:pPr>
        <w:spacing w:after="100"/>
        <w:ind w:left="284" w:right="170" w:hanging="284"/>
        <w:contextualSpacing/>
      </w:pPr>
      <w:r w:rsidRPr="00A12F0A">
        <w:t xml:space="preserve">Whitrow, G. J. (1978). On the </w:t>
      </w:r>
      <w:r w:rsidR="00466328" w:rsidRPr="00A12F0A">
        <w:t>I</w:t>
      </w:r>
      <w:r w:rsidRPr="00A12F0A">
        <w:t xml:space="preserve">mpossibility of an </w:t>
      </w:r>
      <w:r w:rsidR="00466328" w:rsidRPr="00A12F0A">
        <w:t>I</w:t>
      </w:r>
      <w:r w:rsidRPr="00A12F0A">
        <w:t xml:space="preserve">nfinite </w:t>
      </w:r>
      <w:r w:rsidR="00466328" w:rsidRPr="00A12F0A">
        <w:t>P</w:t>
      </w:r>
      <w:r w:rsidRPr="00A12F0A">
        <w:t xml:space="preserve">ast. </w:t>
      </w:r>
      <w:r w:rsidRPr="00A12F0A">
        <w:rPr>
          <w:i/>
          <w:iCs/>
        </w:rPr>
        <w:t>The British Journal for the Philosophy of Science</w:t>
      </w:r>
      <w:r w:rsidRPr="00A12F0A">
        <w:t>,</w:t>
      </w:r>
      <w:r w:rsidRPr="00A12F0A">
        <w:rPr>
          <w:i/>
          <w:iCs/>
        </w:rPr>
        <w:t xml:space="preserve"> 29</w:t>
      </w:r>
      <w:r w:rsidRPr="00A12F0A">
        <w:t>(1), 39–45. https://doi.org/10.1093/bjps/29.1.39</w:t>
      </w:r>
      <w:r w:rsidR="00466328" w:rsidRPr="00A12F0A">
        <w:t>.</w:t>
      </w:r>
    </w:p>
    <w:sectPr w:rsidR="0090549A" w:rsidRPr="00A12F0A" w:rsidSect="0082425C">
      <w:footerReference w:type="default" r:id="rId19"/>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9BCE" w14:textId="77777777" w:rsidR="000D2F7F" w:rsidRDefault="000D2F7F" w:rsidP="000D5641">
      <w:pPr>
        <w:spacing w:line="240" w:lineRule="auto"/>
      </w:pPr>
      <w:r>
        <w:separator/>
      </w:r>
    </w:p>
  </w:endnote>
  <w:endnote w:type="continuationSeparator" w:id="0">
    <w:p w14:paraId="7158C1C2" w14:textId="77777777" w:rsidR="000D2F7F" w:rsidRDefault="000D2F7F" w:rsidP="000D5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D9DF" w14:textId="1DEFF687" w:rsidR="003A3DAF" w:rsidRDefault="003A3DAF" w:rsidP="00B81AEF">
    <w:pPr>
      <w:pStyle w:val="Piedepgina"/>
      <w:tabs>
        <w:tab w:val="clear" w:pos="9638"/>
        <w:tab w:val="center" w:pos="4606"/>
        <w:tab w:val="left" w:pos="5256"/>
      </w:tabs>
      <w:jc w:val="left"/>
    </w:pPr>
    <w:r>
      <w:tab/>
    </w:r>
    <w:sdt>
      <w:sdtPr>
        <w:id w:val="-166558038"/>
        <w:docPartObj>
          <w:docPartGallery w:val="Page Numbers (Bottom of Page)"/>
          <w:docPartUnique/>
        </w:docPartObj>
      </w:sdtPr>
      <w:sdtContent>
        <w:r>
          <w:fldChar w:fldCharType="begin"/>
        </w:r>
        <w:r>
          <w:instrText>PAGE   \* MERGEFORMAT</w:instrText>
        </w:r>
        <w:r>
          <w:fldChar w:fldCharType="separate"/>
        </w:r>
        <w:r w:rsidR="00D554FA" w:rsidRPr="00D554FA">
          <w:rPr>
            <w:noProof/>
            <w:lang w:val="it-IT"/>
          </w:rPr>
          <w:t>9</w:t>
        </w:r>
        <w:r>
          <w:fldChar w:fldCharType="end"/>
        </w:r>
      </w:sdtContent>
    </w:sdt>
  </w:p>
  <w:p w14:paraId="687915E1" w14:textId="77777777" w:rsidR="003A3DAF" w:rsidRDefault="003A3DAF" w:rsidP="000934D8">
    <w:pPr>
      <w:pStyle w:val="Piedepgin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6385" w14:textId="77777777" w:rsidR="000D2F7F" w:rsidRDefault="000D2F7F" w:rsidP="00F41421">
      <w:pPr>
        <w:spacing w:line="240" w:lineRule="auto"/>
        <w:ind w:firstLine="0"/>
      </w:pPr>
      <w:r>
        <w:separator/>
      </w:r>
    </w:p>
  </w:footnote>
  <w:footnote w:type="continuationSeparator" w:id="0">
    <w:p w14:paraId="0ED944CB" w14:textId="77777777" w:rsidR="000D2F7F" w:rsidRDefault="000D2F7F" w:rsidP="000D5641">
      <w:pPr>
        <w:spacing w:line="240" w:lineRule="auto"/>
      </w:pPr>
      <w:r>
        <w:continuationSeparator/>
      </w:r>
    </w:p>
  </w:footnote>
  <w:footnote w:id="1">
    <w:p w14:paraId="1566898C" w14:textId="7A1A74FD" w:rsidR="00CD3045" w:rsidRPr="00100F78" w:rsidRDefault="00CD3045" w:rsidP="00100F78">
      <w:pPr>
        <w:pStyle w:val="Sinespaciado"/>
      </w:pPr>
      <w:r>
        <w:rPr>
          <w:rStyle w:val="Refdenotaalpie"/>
        </w:rPr>
        <w:footnoteRef/>
      </w:r>
      <w:r>
        <w:t xml:space="preserve"> </w:t>
      </w:r>
      <w:r w:rsidRPr="00100F78">
        <w:t xml:space="preserve">On the common formulation, the SAA is phrased in terms of an infinite series being </w:t>
      </w:r>
      <w:r w:rsidRPr="002C5CE1">
        <w:rPr>
          <w:i/>
          <w:iCs/>
        </w:rPr>
        <w:t>formed</w:t>
      </w:r>
      <w:r w:rsidRPr="00100F78">
        <w:t xml:space="preserve"> by successive addition. However, Morriston has </w:t>
      </w:r>
      <w:r w:rsidR="00100F78">
        <w:t xml:space="preserve">argued </w:t>
      </w:r>
      <w:r w:rsidRPr="00100F78">
        <w:t>tha</w:t>
      </w:r>
      <w:r w:rsidR="00100F78" w:rsidRPr="00100F78">
        <w:t xml:space="preserve">t the SAA’s proponents </w:t>
      </w:r>
      <w:r w:rsidR="002C5CE1">
        <w:t xml:space="preserve">should interpret ‘formed’ as ‘completed’, in order to exclude </w:t>
      </w:r>
      <w:r w:rsidR="00100F78" w:rsidRPr="00100F78">
        <w:t xml:space="preserve">unwelcomed </w:t>
      </w:r>
      <w:r w:rsidR="002C5CE1">
        <w:t>consequences</w:t>
      </w:r>
      <w:r w:rsidR="00100F78" w:rsidRPr="00100F78">
        <w:t xml:space="preserve"> (Morriston 2021, p. 4</w:t>
      </w:r>
      <w:r w:rsidR="002C5CE1">
        <w:t>; Viglione 2024, p. 5</w:t>
      </w:r>
      <w:r w:rsidR="00100F78" w:rsidRPr="00100F78">
        <w:t>).</w:t>
      </w:r>
    </w:p>
  </w:footnote>
  <w:footnote w:id="2">
    <w:p w14:paraId="6F4515EF" w14:textId="6EFB1B16" w:rsidR="009823ED" w:rsidRPr="004B025E" w:rsidRDefault="009823ED" w:rsidP="009823ED">
      <w:pPr>
        <w:pStyle w:val="Sinespaciado"/>
      </w:pPr>
      <w:r>
        <w:rPr>
          <w:rStyle w:val="Refdenotaalpie"/>
        </w:rPr>
        <w:footnoteRef/>
      </w:r>
      <w:r>
        <w:t xml:space="preserve"> </w:t>
      </w:r>
      <w:r>
        <w:rPr>
          <w:rFonts w:eastAsiaTheme="majorEastAsia"/>
        </w:rPr>
        <w:t xml:space="preserve">Among contemporary authors who explicitly defended the claim, one finds Fred Dretske, (1965, 100), William Lane Craig </w:t>
      </w:r>
      <w:r w:rsidRPr="003E7D9D">
        <w:rPr>
          <w:rFonts w:eastAsiaTheme="majorEastAsia"/>
        </w:rPr>
        <w:t xml:space="preserve">(Craig </w:t>
      </w:r>
      <w:r>
        <w:rPr>
          <w:rFonts w:eastAsiaTheme="majorEastAsia"/>
        </w:rPr>
        <w:t>&amp;</w:t>
      </w:r>
      <w:r w:rsidRPr="003E7D9D">
        <w:rPr>
          <w:rFonts w:eastAsiaTheme="majorEastAsia"/>
        </w:rPr>
        <w:t xml:space="preserve"> Sinclair 2009, p. 117)</w:t>
      </w:r>
      <w:r>
        <w:rPr>
          <w:rFonts w:eastAsiaTheme="majorEastAsia"/>
        </w:rPr>
        <w:t xml:space="preserve">, Andrew Loke </w:t>
      </w:r>
      <w:r w:rsidRPr="00E67996">
        <w:rPr>
          <w:rFonts w:eastAsiaTheme="majorEastAsia"/>
        </w:rPr>
        <w:t>(2022, p. 206</w:t>
      </w:r>
      <w:r w:rsidRPr="00076644">
        <w:rPr>
          <w:rFonts w:eastAsiaTheme="majorEastAsia"/>
        </w:rPr>
        <w:t>)</w:t>
      </w:r>
      <w:r>
        <w:rPr>
          <w:rFonts w:eastAsiaTheme="majorEastAsia"/>
        </w:rPr>
        <w:t xml:space="preserve">, Wes </w:t>
      </w:r>
      <w:r w:rsidRPr="00C87CA0">
        <w:rPr>
          <w:rFonts w:eastAsiaTheme="majorEastAsia"/>
        </w:rPr>
        <w:t xml:space="preserve">Morriston </w:t>
      </w:r>
      <w:r w:rsidRPr="002737AE">
        <w:rPr>
          <w:rFonts w:eastAsiaTheme="majorEastAsia"/>
        </w:rPr>
        <w:t>(2021, p.</w:t>
      </w:r>
      <w:r w:rsidR="008371C3">
        <w:rPr>
          <w:rFonts w:eastAsiaTheme="majorEastAsia"/>
        </w:rPr>
        <w:t xml:space="preserve"> </w:t>
      </w:r>
      <w:r w:rsidRPr="002737AE">
        <w:rPr>
          <w:rFonts w:eastAsiaTheme="majorEastAsia"/>
        </w:rPr>
        <w:t>4) and</w:t>
      </w:r>
      <w:r>
        <w:rPr>
          <w:rFonts w:eastAsiaTheme="majorEastAsia"/>
        </w:rPr>
        <w:t xml:space="preserve"> Alex</w:t>
      </w:r>
      <w:r w:rsidRPr="002737AE">
        <w:rPr>
          <w:rFonts w:eastAsiaTheme="majorEastAsia"/>
        </w:rPr>
        <w:t xml:space="preserve"> </w:t>
      </w:r>
      <w:r>
        <w:rPr>
          <w:rFonts w:eastAsiaTheme="majorEastAsia"/>
        </w:rPr>
        <w:t>Malpass (2022, pp. 796-797), to name but some.</w:t>
      </w:r>
    </w:p>
  </w:footnote>
  <w:footnote w:id="3">
    <w:p w14:paraId="52B40DE7" w14:textId="77777777" w:rsidR="008272D6" w:rsidRDefault="008272D6" w:rsidP="008272D6">
      <w:pPr>
        <w:pStyle w:val="Sinespaciado"/>
      </w:pPr>
      <w:r>
        <w:rPr>
          <w:rStyle w:val="Refdenotaalpie"/>
        </w:rPr>
        <w:footnoteRef/>
      </w:r>
      <w:r>
        <w:t xml:space="preserve"> In what follows, I will assume the standard definition of a relativistic spacetime as a pair of mathematical objects </w:t>
      </w:r>
      <m:oMath>
        <m:r>
          <w:rPr>
            <w:rFonts w:ascii="Cambria Math" w:hAnsi="Cambria Math"/>
          </w:rPr>
          <m:t>(M, g)</m:t>
        </m:r>
      </m:oMath>
      <w:r>
        <w:t xml:space="preserve"> where </w:t>
      </w:r>
      <m:oMath>
        <m:r>
          <w:rPr>
            <w:rFonts w:ascii="Cambria Math" w:hAnsi="Cambria Math"/>
          </w:rPr>
          <m:t>M</m:t>
        </m:r>
      </m:oMath>
      <w:r>
        <w:t xml:space="preserve"> is a smooth connected four-dimensional manifold and </w:t>
      </w:r>
      <m:oMath>
        <m:r>
          <w:rPr>
            <w:rFonts w:ascii="Cambria Math" w:hAnsi="Cambria Math"/>
          </w:rPr>
          <m:t>g</m:t>
        </m:r>
      </m:oMath>
      <w:r>
        <w:t xml:space="preserve"> is a Lorentzian metric on </w:t>
      </w:r>
      <m:oMath>
        <m:r>
          <w:rPr>
            <w:rFonts w:ascii="Cambria Math" w:hAnsi="Cambria Math"/>
          </w:rPr>
          <m:t>M</m:t>
        </m:r>
      </m:oMath>
      <w:r>
        <w:t xml:space="preserve"> of signature </w:t>
      </w:r>
      <m:oMath>
        <m:r>
          <w:rPr>
            <w:rFonts w:ascii="Cambria Math" w:hAnsi="Cambria Math"/>
          </w:rPr>
          <m:t>(-,+,+,+)</m:t>
        </m:r>
      </m:oMath>
      <w:r>
        <w:t xml:space="preserve">. A relativistic model is a </w:t>
      </w:r>
      <w:r w:rsidRPr="00D549E9">
        <w:t>relativistic spacetime endowed with</w:t>
      </w:r>
      <w:r>
        <w:t xml:space="preserve"> a</w:t>
      </w:r>
      <w:r w:rsidRPr="00D549E9">
        <w:t xml:space="preserve"> </w:t>
      </w:r>
      <w:r w:rsidRPr="00AB7996">
        <w:t>stress–energy tensor field</w:t>
      </w:r>
      <w:r>
        <w:t xml:space="preserve"> </w:t>
      </w:r>
      <m:oMath>
        <m:r>
          <w:rPr>
            <w:rFonts w:ascii="Cambria Math" w:hAnsi="Cambria Math"/>
          </w:rPr>
          <m:t>T</m:t>
        </m:r>
      </m:oMath>
      <w:r w:rsidRPr="00D549E9">
        <w:t xml:space="preserve"> </w:t>
      </w:r>
      <w:r>
        <w:t>which encodes the distribution of matter and energy</w:t>
      </w:r>
      <w:r w:rsidRPr="00D549E9">
        <w:t>.</w:t>
      </w:r>
    </w:p>
    <w:p w14:paraId="60864B6E" w14:textId="77777777" w:rsidR="008272D6" w:rsidRPr="00BC6C53" w:rsidRDefault="008272D6" w:rsidP="008272D6">
      <w:pPr>
        <w:pStyle w:val="Textonotapie"/>
      </w:pPr>
    </w:p>
  </w:footnote>
  <w:footnote w:id="4">
    <w:p w14:paraId="27A7170A" w14:textId="7A8944DA" w:rsidR="00DF13E4" w:rsidRPr="00DF13E4" w:rsidRDefault="00DF13E4" w:rsidP="00DF13E4">
      <w:pPr>
        <w:pStyle w:val="Textonotapie"/>
        <w:ind w:firstLine="0"/>
      </w:pPr>
      <w:r>
        <w:rPr>
          <w:rStyle w:val="Refdenotaalpie"/>
        </w:rPr>
        <w:footnoteRef/>
      </w:r>
      <w:r>
        <w:t xml:space="preserve"> </w:t>
      </w:r>
      <w:r w:rsidR="003108C3">
        <w:t xml:space="preserve">Linford has shared his manuscript in </w:t>
      </w:r>
      <w:r w:rsidR="00F570C0">
        <w:t>personal correspondenc</w:t>
      </w:r>
      <w:r w:rsidR="003108C3">
        <w:t>e</w:t>
      </w:r>
      <w:r w:rsidR="00F570C0">
        <w:t>.</w:t>
      </w:r>
    </w:p>
  </w:footnote>
  <w:footnote w:id="5">
    <w:p w14:paraId="1A979254" w14:textId="77777777" w:rsidR="00CD3045" w:rsidRPr="00705FF1" w:rsidRDefault="00CD3045" w:rsidP="00CD3045">
      <w:pPr>
        <w:pStyle w:val="Sinespaciado"/>
      </w:pPr>
      <w:r w:rsidRPr="00705FF1">
        <w:rPr>
          <w:rStyle w:val="Refdenotaalpie"/>
        </w:rPr>
        <w:footnoteRef/>
      </w:r>
      <w:r w:rsidRPr="00705FF1">
        <w:t xml:space="preserve"> For details on why these spacetimes are best at satisfying certain conditions regarding causality see Minguzzi and Sanchez (2008).</w:t>
      </w:r>
    </w:p>
  </w:footnote>
  <w:footnote w:id="6">
    <w:p w14:paraId="43D562AD" w14:textId="05CCBF7F" w:rsidR="00CD3045" w:rsidRPr="00FF7FBA" w:rsidRDefault="00CD3045" w:rsidP="00CD3045">
      <w:pPr>
        <w:pStyle w:val="Sinespaciado"/>
      </w:pPr>
      <w:r>
        <w:rPr>
          <w:rStyle w:val="Refdenotaalpie"/>
        </w:rPr>
        <w:footnoteRef/>
      </w:r>
      <w:r>
        <w:t xml:space="preserve"> </w:t>
      </w:r>
      <w:r w:rsidR="000346D9">
        <w:t xml:space="preserve">Note </w:t>
      </w:r>
      <w:r>
        <w:t xml:space="preserve">that the maximal globally hyperbolic extension of a Cauchy surface </w:t>
      </w:r>
      <m:oMath>
        <m:r>
          <m:rPr>
            <m:sty m:val="p"/>
          </m:rPr>
          <w:rPr>
            <w:rFonts w:ascii="Cambria Math" w:hAnsi="Cambria Math"/>
          </w:rPr>
          <m:t>Σ</m:t>
        </m:r>
      </m:oMath>
      <w:r>
        <w:t xml:space="preserve"> does not </w:t>
      </w:r>
      <w:r w:rsidR="000346D9">
        <w:t xml:space="preserve">necessarily </w:t>
      </w:r>
      <w:r>
        <w:t>correspond to the entire spacetime</w:t>
      </w:r>
      <w:r w:rsidR="000346D9">
        <w:t>.</w:t>
      </w:r>
    </w:p>
  </w:footnote>
  <w:footnote w:id="7">
    <w:p w14:paraId="16006065" w14:textId="056EF399" w:rsidR="00F46500" w:rsidRPr="00F46500" w:rsidRDefault="00F46500" w:rsidP="00F46500">
      <w:pPr>
        <w:pStyle w:val="Sinespaciado"/>
      </w:pPr>
      <w:r>
        <w:rPr>
          <w:rStyle w:val="Refdenotaalpie"/>
        </w:rPr>
        <w:footnoteRef/>
      </w:r>
      <w:r>
        <w:t xml:space="preserve"> The failure of M-H spacetimes to satisfy global hyperbolicity entails the presence of at least </w:t>
      </w:r>
      <w:r w:rsidRPr="00F46500">
        <w:rPr>
          <w:i/>
          <w:iCs/>
        </w:rPr>
        <w:t xml:space="preserve">weakly </w:t>
      </w:r>
      <w:r w:rsidRPr="00F46500">
        <w:t xml:space="preserve">naked </w:t>
      </w:r>
      <w:r>
        <w:t xml:space="preserve">singularities. However, </w:t>
      </w:r>
      <w:r w:rsidRPr="00F46500">
        <w:t>many M</w:t>
      </w:r>
      <w:r>
        <w:t>-</w:t>
      </w:r>
      <w:r w:rsidRPr="00F46500">
        <w:t>H spacetimes</w:t>
      </w:r>
      <w:r>
        <w:t xml:space="preserve">, such as AdS spacetime, are free from </w:t>
      </w:r>
      <w:r w:rsidRPr="00F46500">
        <w:rPr>
          <w:i/>
          <w:iCs/>
        </w:rPr>
        <w:t>strongly</w:t>
      </w:r>
      <w:r w:rsidRPr="00F46500">
        <w:t xml:space="preserve"> naked singular</w:t>
      </w:r>
      <w:r>
        <w:t>ities (</w:t>
      </w:r>
      <w:r w:rsidRPr="00CD3045">
        <w:rPr>
          <w:rFonts w:eastAsiaTheme="majorEastAsia"/>
          <w:lang w:eastAsia="en-US"/>
        </w:rPr>
        <w:t>Andréka et al. 2018, p</w:t>
      </w:r>
      <w:r>
        <w:rPr>
          <w:rFonts w:eastAsiaTheme="majorEastAsia"/>
          <w:lang w:eastAsia="en-US"/>
        </w:rPr>
        <w:t>. 209).</w:t>
      </w:r>
      <w:r w:rsidRPr="00F46500">
        <w:t xml:space="preserve"> </w:t>
      </w:r>
      <w:r>
        <w:t xml:space="preserve">Therefore, if one takes the Strong </w:t>
      </w:r>
      <w:r w:rsidR="0039093B">
        <w:t xml:space="preserve">Cosmic </w:t>
      </w:r>
      <w:r>
        <w:t xml:space="preserve">Censorship Hypothesis by Roger Penrose as a criteria for physical reasonability, some </w:t>
      </w:r>
      <w:r w:rsidRPr="00F46500">
        <w:t>M</w:t>
      </w:r>
      <w:r>
        <w:t>-</w:t>
      </w:r>
      <w:r w:rsidRPr="00F46500">
        <w:t>H spacetimes</w:t>
      </w:r>
      <w:r>
        <w:t xml:space="preserve"> are not excluded.</w:t>
      </w:r>
    </w:p>
  </w:footnote>
  <w:footnote w:id="8">
    <w:p w14:paraId="6C376F98" w14:textId="416684EF" w:rsidR="00CD3045" w:rsidRPr="0089102D" w:rsidRDefault="00CD3045" w:rsidP="00CD3045">
      <w:pPr>
        <w:pStyle w:val="Sinespaciado"/>
        <w:rPr>
          <w:lang w:eastAsia="ar-SA"/>
        </w:rPr>
      </w:pPr>
      <w:r>
        <w:rPr>
          <w:rStyle w:val="Refdenotaalpie"/>
        </w:rPr>
        <w:footnoteRef/>
      </w:r>
      <w:r>
        <w:t xml:space="preserve"> Sometimes, the problem is phrased in terms of required fuel. As Manchak puts it:</w:t>
      </w:r>
      <w:r w:rsidRPr="00CC6BA3">
        <w:t xml:space="preserve"> “a rocket ship which carries a finite amount of fuel cannot traverse a curve with infinite total acceleration</w:t>
      </w:r>
      <w:r>
        <w:t xml:space="preserve"> </w:t>
      </w:r>
      <w:r w:rsidRPr="00120277">
        <w:t>(assuming it cannot refuel along the way)</w:t>
      </w:r>
      <w:r w:rsidRPr="00CC6BA3">
        <w:t xml:space="preserve">” </w:t>
      </w:r>
      <w:r>
        <w:t>(</w:t>
      </w:r>
      <w:r w:rsidRPr="003B273D">
        <w:t>Manchak</w:t>
      </w:r>
      <w:r w:rsidRPr="00CC6BA3">
        <w:t xml:space="preserve"> 2010, p. 280</w:t>
      </w:r>
      <w:r>
        <w:t>)</w:t>
      </w:r>
      <w:r w:rsidRPr="00CC6BA3">
        <w:t>.</w:t>
      </w:r>
    </w:p>
    <w:p w14:paraId="25C117E0" w14:textId="77777777" w:rsidR="00CD3045" w:rsidRPr="003E4244" w:rsidRDefault="00CD3045" w:rsidP="00CD3045">
      <w:pPr>
        <w:pStyle w:val="Textonotapie"/>
      </w:pPr>
    </w:p>
  </w:footnote>
  <w:footnote w:id="9">
    <w:p w14:paraId="56322F17" w14:textId="03544843" w:rsidR="009F074F" w:rsidRPr="009F074F" w:rsidRDefault="009F074F" w:rsidP="009F074F">
      <w:pPr>
        <w:pStyle w:val="Sinespaciado"/>
      </w:pPr>
      <w:r>
        <w:rPr>
          <w:rStyle w:val="Refdenotaalpie"/>
        </w:rPr>
        <w:footnoteRef/>
      </w:r>
      <w:r>
        <w:t xml:space="preserve"> </w:t>
      </w:r>
      <w:r w:rsidRPr="009F074F">
        <w:t>Le Bihan (2024) has argued that C</w:t>
      </w:r>
      <w:r>
        <w:t xml:space="preserve">CC would be better interpreted as describing a single aeon </w:t>
      </w:r>
      <w:r w:rsidRPr="009F074F">
        <w:t xml:space="preserve">occurring over a cosmic loop I will assume here the standard interpretation of CCC. However, Le Bihan’s </w:t>
      </w:r>
      <w:r>
        <w:t>interpretation is consistent with everything I say below.</w:t>
      </w:r>
    </w:p>
  </w:footnote>
  <w:footnote w:id="10">
    <w:p w14:paraId="245149C5" w14:textId="19015FDB" w:rsidR="002E46F1" w:rsidRPr="000A2687" w:rsidRDefault="002E46F1" w:rsidP="002E46F1">
      <w:pPr>
        <w:pStyle w:val="Sinespaciado"/>
      </w:pPr>
      <w:r>
        <w:rPr>
          <w:rStyle w:val="Refdenotaalpie"/>
        </w:rPr>
        <w:footnoteRef/>
      </w:r>
      <w:r>
        <w:t xml:space="preserve"> </w:t>
      </w:r>
      <w:r w:rsidRPr="000A2687">
        <w:t>To support the claim that e</w:t>
      </w:r>
      <w:r>
        <w:t xml:space="preserve">ach zero-length lightlike interval has a </w:t>
      </w:r>
      <w:r w:rsidRPr="000A2687">
        <w:rPr>
          <w:i/>
          <w:iCs/>
        </w:rPr>
        <w:t>finite</w:t>
      </w:r>
      <w:r>
        <w:t xml:space="preserve"> length, consider that, in the philosophy of mathematics, it is common to consider the cardinal number ’</w:t>
      </w:r>
      <m:oMath>
        <m:r>
          <w:rPr>
            <w:rFonts w:ascii="Cambria Math" w:hAnsi="Cambria Math"/>
          </w:rPr>
          <m:t>0</m:t>
        </m:r>
      </m:oMath>
      <w:r>
        <w:t>’ on a par with the other finite cardinal numbers (Barton 2020, p. 5).</w:t>
      </w:r>
    </w:p>
  </w:footnote>
  <w:footnote w:id="11">
    <w:p w14:paraId="69F8E7D1" w14:textId="436EE063" w:rsidR="002E46F1" w:rsidRPr="00772BD0" w:rsidRDefault="002E46F1" w:rsidP="002E46F1">
      <w:pPr>
        <w:pStyle w:val="Sinespaciado"/>
      </w:pPr>
      <w:r>
        <w:rPr>
          <w:rStyle w:val="Refdenotaalpie"/>
        </w:rPr>
        <w:footnoteRef/>
      </w:r>
      <w:r>
        <w:t xml:space="preserve"> </w:t>
      </w:r>
      <w:r w:rsidRPr="00453884">
        <w:t>Both a ω+ω* and ω+</w:t>
      </w:r>
      <w:r w:rsidRPr="002E46F1">
        <w:rPr>
          <w:i/>
          <w:iCs/>
        </w:rPr>
        <w:t>n</w:t>
      </w:r>
      <w:r w:rsidRPr="00453884">
        <w:t xml:space="preserve"> ordering types are candidates for describing the order of null intervals</w:t>
      </w:r>
      <w:r>
        <w:t xml:space="preserve"> here</w:t>
      </w:r>
      <w:r w:rsidRPr="00453884">
        <w:t>, but it is debatable whether the latter is discrete and therefore adequate for a series as required by FAC and FLAC.</w:t>
      </w:r>
    </w:p>
  </w:footnote>
  <w:footnote w:id="12">
    <w:p w14:paraId="798907E1" w14:textId="77777777" w:rsidR="009B4EC1" w:rsidRPr="00B70C70" w:rsidRDefault="009B4EC1" w:rsidP="009B4EC1">
      <w:pPr>
        <w:pStyle w:val="Sinespaciado"/>
      </w:pPr>
      <w:r>
        <w:rPr>
          <w:rStyle w:val="Refdenotaalpie"/>
        </w:rPr>
        <w:footnoteRef/>
      </w:r>
      <w:r>
        <w:t xml:space="preserve"> </w:t>
      </w:r>
      <w:r w:rsidRPr="00A12F0A">
        <w:t xml:space="preserve">I </w:t>
      </w:r>
      <w:r>
        <w:t>suspect a complete</w:t>
      </w:r>
      <w:r w:rsidRPr="00A12F0A">
        <w:t xml:space="preserve"> a</w:t>
      </w:r>
      <w:r>
        <w:t>nalysis of the origins of this weirdness</w:t>
      </w:r>
      <w:r w:rsidRPr="00A12F0A">
        <w:t xml:space="preserve"> should address the very foundations of the theory of relativity, and the operational character of the notion of proper time.</w:t>
      </w:r>
    </w:p>
  </w:footnote>
  <w:footnote w:id="13">
    <w:p w14:paraId="19ED7080" w14:textId="59D0F81C" w:rsidR="007C076B" w:rsidRPr="007C076B" w:rsidRDefault="007C076B" w:rsidP="007C076B">
      <w:pPr>
        <w:pStyle w:val="Sinespaciado"/>
      </w:pPr>
      <w:r>
        <w:rPr>
          <w:rStyle w:val="Refdenotaalpie"/>
        </w:rPr>
        <w:footnoteRef/>
      </w:r>
      <w:r>
        <w:t xml:space="preserve"> Of course, u</w:t>
      </w:r>
      <w:r w:rsidRPr="00290EB0">
        <w:t>nder non-affine parametrization</w:t>
      </w:r>
      <w:r>
        <w:t xml:space="preserve"> </w:t>
      </w:r>
      <w:r w:rsidRPr="00290EB0">
        <w:t>the tangential component of the intrinsic acceleration of a massless particle is non</w:t>
      </w:r>
      <w:r>
        <w:t>-</w:t>
      </w:r>
      <w:r w:rsidRPr="00290EB0">
        <w:t>zero</w:t>
      </w:r>
      <w:r>
        <w:t>. This, however, must be correctly interpreted as a mathematical artifact.</w:t>
      </w:r>
      <w:r w:rsidR="00384FFC">
        <w:t xml:space="preserve"> For a lecture on the subject </w:t>
      </w:r>
      <w:r w:rsidR="00652B32">
        <w:t xml:space="preserve">see </w:t>
      </w:r>
      <w:r w:rsidR="00384FFC">
        <w:t xml:space="preserve">Poisson </w:t>
      </w:r>
      <w:r w:rsidR="00652B32">
        <w:t>2012.</w:t>
      </w:r>
    </w:p>
  </w:footnote>
  <w:footnote w:id="14">
    <w:p w14:paraId="305CF2C2" w14:textId="4B0C39F9" w:rsidR="009B4EC1" w:rsidRPr="009B4EC1" w:rsidRDefault="009B4EC1" w:rsidP="009B4EC1">
      <w:pPr>
        <w:pStyle w:val="Sinespaciado"/>
        <w:rPr>
          <w:lang w:eastAsia="en-US"/>
        </w:rPr>
      </w:pPr>
      <w:r>
        <w:rPr>
          <w:rStyle w:val="Refdenotaalpie"/>
        </w:rPr>
        <w:footnoteRef/>
      </w:r>
      <w:r>
        <w:t xml:space="preserve"> </w:t>
      </w:r>
      <w:r w:rsidRPr="009B4EC1">
        <w:t xml:space="preserve">Note that the set of the infinite null-intervals has the same cardinality of the integers, so that they can be put into one-to-one correspondence with the integers in the non-standard order </w:t>
      </w:r>
      <w:r w:rsidRPr="009B4EC1">
        <w:rPr>
          <w:lang w:val="it-IT" w:eastAsia="en-US"/>
        </w:rPr>
        <w:t>ω</w:t>
      </w:r>
      <w:r w:rsidRPr="009B4EC1">
        <w:rPr>
          <w:lang w:eastAsia="en-US"/>
        </w:rPr>
        <w:t>+</w:t>
      </w:r>
      <w:r w:rsidRPr="009B4EC1">
        <w:rPr>
          <w:lang w:val="it-IT" w:eastAsia="en-US"/>
        </w:rPr>
        <w:t>ω</w:t>
      </w:r>
      <w:r w:rsidRPr="009B4EC1">
        <w:rPr>
          <w:lang w:eastAsia="en-US"/>
        </w:rPr>
        <w:t>*. I suspect this is precisely the correct way of representing the infinite series of null-intervals composing a boundary-reaching null geodesics in CCC. However, I will not provide an argument for this claim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7AF"/>
    <w:multiLevelType w:val="hybridMultilevel"/>
    <w:tmpl w:val="D22ECD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CB5D00"/>
    <w:multiLevelType w:val="hybridMultilevel"/>
    <w:tmpl w:val="122465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011AA"/>
    <w:multiLevelType w:val="multilevel"/>
    <w:tmpl w:val="BDC6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6BD8"/>
    <w:multiLevelType w:val="multilevel"/>
    <w:tmpl w:val="06B8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9085C"/>
    <w:multiLevelType w:val="multilevel"/>
    <w:tmpl w:val="A31A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4568C"/>
    <w:multiLevelType w:val="hybridMultilevel"/>
    <w:tmpl w:val="A702976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1E3E7085"/>
    <w:multiLevelType w:val="hybridMultilevel"/>
    <w:tmpl w:val="ADB697C4"/>
    <w:lvl w:ilvl="0" w:tplc="5600BBCA">
      <w:start w:val="1"/>
      <w:numFmt w:val="decimal"/>
      <w:lvlText w:val="(%1)"/>
      <w:lvlJc w:val="left"/>
      <w:pPr>
        <w:ind w:left="1097" w:hanging="360"/>
      </w:pPr>
      <w:rPr>
        <w:rFonts w:hint="default"/>
      </w:rPr>
    </w:lvl>
    <w:lvl w:ilvl="1" w:tplc="04100019" w:tentative="1">
      <w:start w:val="1"/>
      <w:numFmt w:val="lowerLetter"/>
      <w:lvlText w:val="%2."/>
      <w:lvlJc w:val="left"/>
      <w:pPr>
        <w:ind w:left="1817" w:hanging="360"/>
      </w:pPr>
    </w:lvl>
    <w:lvl w:ilvl="2" w:tplc="0410001B" w:tentative="1">
      <w:start w:val="1"/>
      <w:numFmt w:val="lowerRoman"/>
      <w:lvlText w:val="%3."/>
      <w:lvlJc w:val="right"/>
      <w:pPr>
        <w:ind w:left="2537" w:hanging="180"/>
      </w:pPr>
    </w:lvl>
    <w:lvl w:ilvl="3" w:tplc="0410000F" w:tentative="1">
      <w:start w:val="1"/>
      <w:numFmt w:val="decimal"/>
      <w:lvlText w:val="%4."/>
      <w:lvlJc w:val="left"/>
      <w:pPr>
        <w:ind w:left="3257" w:hanging="360"/>
      </w:pPr>
    </w:lvl>
    <w:lvl w:ilvl="4" w:tplc="04100019" w:tentative="1">
      <w:start w:val="1"/>
      <w:numFmt w:val="lowerLetter"/>
      <w:lvlText w:val="%5."/>
      <w:lvlJc w:val="left"/>
      <w:pPr>
        <w:ind w:left="3977" w:hanging="360"/>
      </w:pPr>
    </w:lvl>
    <w:lvl w:ilvl="5" w:tplc="0410001B" w:tentative="1">
      <w:start w:val="1"/>
      <w:numFmt w:val="lowerRoman"/>
      <w:lvlText w:val="%6."/>
      <w:lvlJc w:val="right"/>
      <w:pPr>
        <w:ind w:left="4697" w:hanging="180"/>
      </w:pPr>
    </w:lvl>
    <w:lvl w:ilvl="6" w:tplc="0410000F" w:tentative="1">
      <w:start w:val="1"/>
      <w:numFmt w:val="decimal"/>
      <w:lvlText w:val="%7."/>
      <w:lvlJc w:val="left"/>
      <w:pPr>
        <w:ind w:left="5417" w:hanging="360"/>
      </w:pPr>
    </w:lvl>
    <w:lvl w:ilvl="7" w:tplc="04100019" w:tentative="1">
      <w:start w:val="1"/>
      <w:numFmt w:val="lowerLetter"/>
      <w:lvlText w:val="%8."/>
      <w:lvlJc w:val="left"/>
      <w:pPr>
        <w:ind w:left="6137" w:hanging="360"/>
      </w:pPr>
    </w:lvl>
    <w:lvl w:ilvl="8" w:tplc="0410001B" w:tentative="1">
      <w:start w:val="1"/>
      <w:numFmt w:val="lowerRoman"/>
      <w:lvlText w:val="%9."/>
      <w:lvlJc w:val="right"/>
      <w:pPr>
        <w:ind w:left="6857" w:hanging="180"/>
      </w:pPr>
    </w:lvl>
  </w:abstractNum>
  <w:abstractNum w:abstractNumId="7" w15:restartNumberingAfterBreak="0">
    <w:nsid w:val="20062F63"/>
    <w:multiLevelType w:val="multilevel"/>
    <w:tmpl w:val="2920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00ED9"/>
    <w:multiLevelType w:val="hybridMultilevel"/>
    <w:tmpl w:val="73AE3B22"/>
    <w:lvl w:ilvl="0" w:tplc="04100011">
      <w:start w:val="1"/>
      <w:numFmt w:val="decimal"/>
      <w:lvlText w:val="%1)"/>
      <w:lvlJc w:val="left"/>
      <w:pPr>
        <w:ind w:left="2194" w:hanging="360"/>
      </w:pPr>
    </w:lvl>
    <w:lvl w:ilvl="1" w:tplc="04100011">
      <w:start w:val="1"/>
      <w:numFmt w:val="decimal"/>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start w:val="1"/>
      <w:numFmt w:val="lowerRoman"/>
      <w:lvlText w:val="%9."/>
      <w:lvlJc w:val="right"/>
      <w:pPr>
        <w:ind w:left="7217" w:hanging="180"/>
      </w:pPr>
    </w:lvl>
  </w:abstractNum>
  <w:abstractNum w:abstractNumId="9" w15:restartNumberingAfterBreak="0">
    <w:nsid w:val="284513F0"/>
    <w:multiLevelType w:val="multilevel"/>
    <w:tmpl w:val="18D633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B43598E"/>
    <w:multiLevelType w:val="hybridMultilevel"/>
    <w:tmpl w:val="E7C4F046"/>
    <w:lvl w:ilvl="0" w:tplc="04100011">
      <w:start w:val="1"/>
      <w:numFmt w:val="decimal"/>
      <w:lvlText w:val="%1)"/>
      <w:lvlJc w:val="left"/>
      <w:pPr>
        <w:ind w:left="1457" w:hanging="360"/>
      </w:p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11" w15:restartNumberingAfterBreak="0">
    <w:nsid w:val="2F365F7F"/>
    <w:multiLevelType w:val="hybridMultilevel"/>
    <w:tmpl w:val="BD2E1A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D205DE"/>
    <w:multiLevelType w:val="hybridMultilevel"/>
    <w:tmpl w:val="FF82D578"/>
    <w:lvl w:ilvl="0" w:tplc="96E430CA">
      <w:start w:val="1"/>
      <w:numFmt w:val="decimal"/>
      <w:lvlText w:val="(%1)"/>
      <w:lvlJc w:val="left"/>
      <w:pPr>
        <w:ind w:left="1097" w:hanging="360"/>
      </w:pPr>
      <w:rPr>
        <w:rFonts w:hint="default"/>
      </w:rPr>
    </w:lvl>
    <w:lvl w:ilvl="1" w:tplc="04100019" w:tentative="1">
      <w:start w:val="1"/>
      <w:numFmt w:val="lowerLetter"/>
      <w:lvlText w:val="%2."/>
      <w:lvlJc w:val="left"/>
      <w:pPr>
        <w:ind w:left="1817" w:hanging="360"/>
      </w:pPr>
    </w:lvl>
    <w:lvl w:ilvl="2" w:tplc="0410001B" w:tentative="1">
      <w:start w:val="1"/>
      <w:numFmt w:val="lowerRoman"/>
      <w:lvlText w:val="%3."/>
      <w:lvlJc w:val="right"/>
      <w:pPr>
        <w:ind w:left="2537" w:hanging="180"/>
      </w:pPr>
    </w:lvl>
    <w:lvl w:ilvl="3" w:tplc="0410000F" w:tentative="1">
      <w:start w:val="1"/>
      <w:numFmt w:val="decimal"/>
      <w:lvlText w:val="%4."/>
      <w:lvlJc w:val="left"/>
      <w:pPr>
        <w:ind w:left="3257" w:hanging="360"/>
      </w:pPr>
    </w:lvl>
    <w:lvl w:ilvl="4" w:tplc="04100019" w:tentative="1">
      <w:start w:val="1"/>
      <w:numFmt w:val="lowerLetter"/>
      <w:lvlText w:val="%5."/>
      <w:lvlJc w:val="left"/>
      <w:pPr>
        <w:ind w:left="3977" w:hanging="360"/>
      </w:pPr>
    </w:lvl>
    <w:lvl w:ilvl="5" w:tplc="0410001B" w:tentative="1">
      <w:start w:val="1"/>
      <w:numFmt w:val="lowerRoman"/>
      <w:lvlText w:val="%6."/>
      <w:lvlJc w:val="right"/>
      <w:pPr>
        <w:ind w:left="4697" w:hanging="180"/>
      </w:pPr>
    </w:lvl>
    <w:lvl w:ilvl="6" w:tplc="0410000F" w:tentative="1">
      <w:start w:val="1"/>
      <w:numFmt w:val="decimal"/>
      <w:lvlText w:val="%7."/>
      <w:lvlJc w:val="left"/>
      <w:pPr>
        <w:ind w:left="5417" w:hanging="360"/>
      </w:pPr>
    </w:lvl>
    <w:lvl w:ilvl="7" w:tplc="04100019" w:tentative="1">
      <w:start w:val="1"/>
      <w:numFmt w:val="lowerLetter"/>
      <w:lvlText w:val="%8."/>
      <w:lvlJc w:val="left"/>
      <w:pPr>
        <w:ind w:left="6137" w:hanging="360"/>
      </w:pPr>
    </w:lvl>
    <w:lvl w:ilvl="8" w:tplc="0410001B" w:tentative="1">
      <w:start w:val="1"/>
      <w:numFmt w:val="lowerRoman"/>
      <w:lvlText w:val="%9."/>
      <w:lvlJc w:val="right"/>
      <w:pPr>
        <w:ind w:left="6857" w:hanging="180"/>
      </w:pPr>
    </w:lvl>
  </w:abstractNum>
  <w:abstractNum w:abstractNumId="13" w15:restartNumberingAfterBreak="0">
    <w:nsid w:val="372960C3"/>
    <w:multiLevelType w:val="hybridMultilevel"/>
    <w:tmpl w:val="4296D8DC"/>
    <w:lvl w:ilvl="0" w:tplc="1D8AA610">
      <w:start w:val="1"/>
      <w:numFmt w:val="decimal"/>
      <w:lvlText w:val="(%1)"/>
      <w:lvlJc w:val="left"/>
      <w:pPr>
        <w:ind w:left="1097" w:hanging="360"/>
      </w:pPr>
      <w:rPr>
        <w:rFonts w:hint="default"/>
      </w:rPr>
    </w:lvl>
    <w:lvl w:ilvl="1" w:tplc="04100019" w:tentative="1">
      <w:start w:val="1"/>
      <w:numFmt w:val="lowerLetter"/>
      <w:lvlText w:val="%2."/>
      <w:lvlJc w:val="left"/>
      <w:pPr>
        <w:ind w:left="1817" w:hanging="360"/>
      </w:pPr>
    </w:lvl>
    <w:lvl w:ilvl="2" w:tplc="0410001B" w:tentative="1">
      <w:start w:val="1"/>
      <w:numFmt w:val="lowerRoman"/>
      <w:lvlText w:val="%3."/>
      <w:lvlJc w:val="right"/>
      <w:pPr>
        <w:ind w:left="2537" w:hanging="180"/>
      </w:pPr>
    </w:lvl>
    <w:lvl w:ilvl="3" w:tplc="0410000F" w:tentative="1">
      <w:start w:val="1"/>
      <w:numFmt w:val="decimal"/>
      <w:lvlText w:val="%4."/>
      <w:lvlJc w:val="left"/>
      <w:pPr>
        <w:ind w:left="3257" w:hanging="360"/>
      </w:pPr>
    </w:lvl>
    <w:lvl w:ilvl="4" w:tplc="04100019" w:tentative="1">
      <w:start w:val="1"/>
      <w:numFmt w:val="lowerLetter"/>
      <w:lvlText w:val="%5."/>
      <w:lvlJc w:val="left"/>
      <w:pPr>
        <w:ind w:left="3977" w:hanging="360"/>
      </w:pPr>
    </w:lvl>
    <w:lvl w:ilvl="5" w:tplc="0410001B" w:tentative="1">
      <w:start w:val="1"/>
      <w:numFmt w:val="lowerRoman"/>
      <w:lvlText w:val="%6."/>
      <w:lvlJc w:val="right"/>
      <w:pPr>
        <w:ind w:left="4697" w:hanging="180"/>
      </w:pPr>
    </w:lvl>
    <w:lvl w:ilvl="6" w:tplc="0410000F" w:tentative="1">
      <w:start w:val="1"/>
      <w:numFmt w:val="decimal"/>
      <w:lvlText w:val="%7."/>
      <w:lvlJc w:val="left"/>
      <w:pPr>
        <w:ind w:left="5417" w:hanging="360"/>
      </w:pPr>
    </w:lvl>
    <w:lvl w:ilvl="7" w:tplc="04100019" w:tentative="1">
      <w:start w:val="1"/>
      <w:numFmt w:val="lowerLetter"/>
      <w:lvlText w:val="%8."/>
      <w:lvlJc w:val="left"/>
      <w:pPr>
        <w:ind w:left="6137" w:hanging="360"/>
      </w:pPr>
    </w:lvl>
    <w:lvl w:ilvl="8" w:tplc="0410001B" w:tentative="1">
      <w:start w:val="1"/>
      <w:numFmt w:val="lowerRoman"/>
      <w:lvlText w:val="%9."/>
      <w:lvlJc w:val="right"/>
      <w:pPr>
        <w:ind w:left="6857" w:hanging="180"/>
      </w:pPr>
    </w:lvl>
  </w:abstractNum>
  <w:abstractNum w:abstractNumId="14" w15:restartNumberingAfterBreak="0">
    <w:nsid w:val="372B19E3"/>
    <w:multiLevelType w:val="hybridMultilevel"/>
    <w:tmpl w:val="67CE9F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4C21A5"/>
    <w:multiLevelType w:val="multilevel"/>
    <w:tmpl w:val="FB6E32C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E952C2"/>
    <w:multiLevelType w:val="multilevel"/>
    <w:tmpl w:val="63E6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EB53D2"/>
    <w:multiLevelType w:val="hybridMultilevel"/>
    <w:tmpl w:val="5CF6A412"/>
    <w:lvl w:ilvl="0" w:tplc="04100011">
      <w:start w:val="1"/>
      <w:numFmt w:val="decimal"/>
      <w:lvlText w:val="%1)"/>
      <w:lvlJc w:val="left"/>
      <w:pPr>
        <w:ind w:left="2914" w:hanging="360"/>
      </w:pPr>
    </w:lvl>
    <w:lvl w:ilvl="1" w:tplc="04100011">
      <w:start w:val="1"/>
      <w:numFmt w:val="decimal"/>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18" w15:restartNumberingAfterBreak="0">
    <w:nsid w:val="4D6D0C12"/>
    <w:multiLevelType w:val="multilevel"/>
    <w:tmpl w:val="7E8C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B0578"/>
    <w:multiLevelType w:val="multilevel"/>
    <w:tmpl w:val="0D72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836A4"/>
    <w:multiLevelType w:val="multilevel"/>
    <w:tmpl w:val="F0E8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714A39"/>
    <w:multiLevelType w:val="hybridMultilevel"/>
    <w:tmpl w:val="2AA2D1A2"/>
    <w:lvl w:ilvl="0" w:tplc="A9862C9E">
      <w:start w:val="1"/>
      <w:numFmt w:val="decimal"/>
      <w:lvlText w:val="(%1)"/>
      <w:lvlJc w:val="left"/>
      <w:pPr>
        <w:ind w:left="1097" w:hanging="360"/>
      </w:pPr>
      <w:rPr>
        <w:rFonts w:hint="default"/>
      </w:rPr>
    </w:lvl>
    <w:lvl w:ilvl="1" w:tplc="04100019" w:tentative="1">
      <w:start w:val="1"/>
      <w:numFmt w:val="lowerLetter"/>
      <w:lvlText w:val="%2."/>
      <w:lvlJc w:val="left"/>
      <w:pPr>
        <w:ind w:left="1817" w:hanging="360"/>
      </w:pPr>
    </w:lvl>
    <w:lvl w:ilvl="2" w:tplc="0410001B" w:tentative="1">
      <w:start w:val="1"/>
      <w:numFmt w:val="lowerRoman"/>
      <w:lvlText w:val="%3."/>
      <w:lvlJc w:val="right"/>
      <w:pPr>
        <w:ind w:left="2537" w:hanging="180"/>
      </w:pPr>
    </w:lvl>
    <w:lvl w:ilvl="3" w:tplc="0410000F" w:tentative="1">
      <w:start w:val="1"/>
      <w:numFmt w:val="decimal"/>
      <w:lvlText w:val="%4."/>
      <w:lvlJc w:val="left"/>
      <w:pPr>
        <w:ind w:left="3257" w:hanging="360"/>
      </w:pPr>
    </w:lvl>
    <w:lvl w:ilvl="4" w:tplc="04100019" w:tentative="1">
      <w:start w:val="1"/>
      <w:numFmt w:val="lowerLetter"/>
      <w:lvlText w:val="%5."/>
      <w:lvlJc w:val="left"/>
      <w:pPr>
        <w:ind w:left="3977" w:hanging="360"/>
      </w:pPr>
    </w:lvl>
    <w:lvl w:ilvl="5" w:tplc="0410001B" w:tentative="1">
      <w:start w:val="1"/>
      <w:numFmt w:val="lowerRoman"/>
      <w:lvlText w:val="%6."/>
      <w:lvlJc w:val="right"/>
      <w:pPr>
        <w:ind w:left="4697" w:hanging="180"/>
      </w:pPr>
    </w:lvl>
    <w:lvl w:ilvl="6" w:tplc="0410000F" w:tentative="1">
      <w:start w:val="1"/>
      <w:numFmt w:val="decimal"/>
      <w:lvlText w:val="%7."/>
      <w:lvlJc w:val="left"/>
      <w:pPr>
        <w:ind w:left="5417" w:hanging="360"/>
      </w:pPr>
    </w:lvl>
    <w:lvl w:ilvl="7" w:tplc="04100019" w:tentative="1">
      <w:start w:val="1"/>
      <w:numFmt w:val="lowerLetter"/>
      <w:lvlText w:val="%8."/>
      <w:lvlJc w:val="left"/>
      <w:pPr>
        <w:ind w:left="6137" w:hanging="360"/>
      </w:pPr>
    </w:lvl>
    <w:lvl w:ilvl="8" w:tplc="0410001B" w:tentative="1">
      <w:start w:val="1"/>
      <w:numFmt w:val="lowerRoman"/>
      <w:lvlText w:val="%9."/>
      <w:lvlJc w:val="right"/>
      <w:pPr>
        <w:ind w:left="6857" w:hanging="180"/>
      </w:pPr>
    </w:lvl>
  </w:abstractNum>
  <w:abstractNum w:abstractNumId="22" w15:restartNumberingAfterBreak="0">
    <w:nsid w:val="54A174A7"/>
    <w:multiLevelType w:val="hybridMultilevel"/>
    <w:tmpl w:val="18746D8E"/>
    <w:lvl w:ilvl="0" w:tplc="E4DA2BFE">
      <w:start w:val="1"/>
      <w:numFmt w:val="decimal"/>
      <w:lvlText w:val="(%1)"/>
      <w:lvlJc w:val="left"/>
      <w:pPr>
        <w:ind w:left="1097" w:hanging="360"/>
      </w:pPr>
      <w:rPr>
        <w:rFonts w:hint="default"/>
      </w:rPr>
    </w:lvl>
    <w:lvl w:ilvl="1" w:tplc="04100019" w:tentative="1">
      <w:start w:val="1"/>
      <w:numFmt w:val="lowerLetter"/>
      <w:lvlText w:val="%2."/>
      <w:lvlJc w:val="left"/>
      <w:pPr>
        <w:ind w:left="1817" w:hanging="360"/>
      </w:pPr>
    </w:lvl>
    <w:lvl w:ilvl="2" w:tplc="0410001B" w:tentative="1">
      <w:start w:val="1"/>
      <w:numFmt w:val="lowerRoman"/>
      <w:lvlText w:val="%3."/>
      <w:lvlJc w:val="right"/>
      <w:pPr>
        <w:ind w:left="2537" w:hanging="180"/>
      </w:pPr>
    </w:lvl>
    <w:lvl w:ilvl="3" w:tplc="0410000F" w:tentative="1">
      <w:start w:val="1"/>
      <w:numFmt w:val="decimal"/>
      <w:lvlText w:val="%4."/>
      <w:lvlJc w:val="left"/>
      <w:pPr>
        <w:ind w:left="3257" w:hanging="360"/>
      </w:pPr>
    </w:lvl>
    <w:lvl w:ilvl="4" w:tplc="04100019" w:tentative="1">
      <w:start w:val="1"/>
      <w:numFmt w:val="lowerLetter"/>
      <w:lvlText w:val="%5."/>
      <w:lvlJc w:val="left"/>
      <w:pPr>
        <w:ind w:left="3977" w:hanging="360"/>
      </w:pPr>
    </w:lvl>
    <w:lvl w:ilvl="5" w:tplc="0410001B" w:tentative="1">
      <w:start w:val="1"/>
      <w:numFmt w:val="lowerRoman"/>
      <w:lvlText w:val="%6."/>
      <w:lvlJc w:val="right"/>
      <w:pPr>
        <w:ind w:left="4697" w:hanging="180"/>
      </w:pPr>
    </w:lvl>
    <w:lvl w:ilvl="6" w:tplc="0410000F" w:tentative="1">
      <w:start w:val="1"/>
      <w:numFmt w:val="decimal"/>
      <w:lvlText w:val="%7."/>
      <w:lvlJc w:val="left"/>
      <w:pPr>
        <w:ind w:left="5417" w:hanging="360"/>
      </w:pPr>
    </w:lvl>
    <w:lvl w:ilvl="7" w:tplc="04100019" w:tentative="1">
      <w:start w:val="1"/>
      <w:numFmt w:val="lowerLetter"/>
      <w:lvlText w:val="%8."/>
      <w:lvlJc w:val="left"/>
      <w:pPr>
        <w:ind w:left="6137" w:hanging="360"/>
      </w:pPr>
    </w:lvl>
    <w:lvl w:ilvl="8" w:tplc="0410001B" w:tentative="1">
      <w:start w:val="1"/>
      <w:numFmt w:val="lowerRoman"/>
      <w:lvlText w:val="%9."/>
      <w:lvlJc w:val="right"/>
      <w:pPr>
        <w:ind w:left="6857" w:hanging="180"/>
      </w:pPr>
    </w:lvl>
  </w:abstractNum>
  <w:abstractNum w:abstractNumId="23" w15:restartNumberingAfterBreak="0">
    <w:nsid w:val="56374712"/>
    <w:multiLevelType w:val="multilevel"/>
    <w:tmpl w:val="6D88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E38CA"/>
    <w:multiLevelType w:val="multilevel"/>
    <w:tmpl w:val="D9F2C2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A12E66"/>
    <w:multiLevelType w:val="hybridMultilevel"/>
    <w:tmpl w:val="0A8CD9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FFA47E0"/>
    <w:multiLevelType w:val="multilevel"/>
    <w:tmpl w:val="4D06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921271"/>
    <w:multiLevelType w:val="multilevel"/>
    <w:tmpl w:val="41C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1C1227"/>
    <w:multiLevelType w:val="hybridMultilevel"/>
    <w:tmpl w:val="42866B90"/>
    <w:lvl w:ilvl="0" w:tplc="D6FC064E">
      <w:start w:val="4"/>
      <w:numFmt w:val="decimal"/>
      <w:lvlText w:val="(%1)"/>
      <w:lvlJc w:val="left"/>
      <w:pPr>
        <w:ind w:left="1097" w:hanging="360"/>
      </w:pPr>
      <w:rPr>
        <w:rFonts w:hint="default"/>
      </w:rPr>
    </w:lvl>
    <w:lvl w:ilvl="1" w:tplc="04100019" w:tentative="1">
      <w:start w:val="1"/>
      <w:numFmt w:val="lowerLetter"/>
      <w:lvlText w:val="%2."/>
      <w:lvlJc w:val="left"/>
      <w:pPr>
        <w:ind w:left="1817" w:hanging="360"/>
      </w:pPr>
    </w:lvl>
    <w:lvl w:ilvl="2" w:tplc="0410001B" w:tentative="1">
      <w:start w:val="1"/>
      <w:numFmt w:val="lowerRoman"/>
      <w:lvlText w:val="%3."/>
      <w:lvlJc w:val="right"/>
      <w:pPr>
        <w:ind w:left="2537" w:hanging="180"/>
      </w:pPr>
    </w:lvl>
    <w:lvl w:ilvl="3" w:tplc="0410000F" w:tentative="1">
      <w:start w:val="1"/>
      <w:numFmt w:val="decimal"/>
      <w:lvlText w:val="%4."/>
      <w:lvlJc w:val="left"/>
      <w:pPr>
        <w:ind w:left="3257" w:hanging="360"/>
      </w:pPr>
    </w:lvl>
    <w:lvl w:ilvl="4" w:tplc="04100019" w:tentative="1">
      <w:start w:val="1"/>
      <w:numFmt w:val="lowerLetter"/>
      <w:lvlText w:val="%5."/>
      <w:lvlJc w:val="left"/>
      <w:pPr>
        <w:ind w:left="3977" w:hanging="360"/>
      </w:pPr>
    </w:lvl>
    <w:lvl w:ilvl="5" w:tplc="0410001B" w:tentative="1">
      <w:start w:val="1"/>
      <w:numFmt w:val="lowerRoman"/>
      <w:lvlText w:val="%6."/>
      <w:lvlJc w:val="right"/>
      <w:pPr>
        <w:ind w:left="4697" w:hanging="180"/>
      </w:pPr>
    </w:lvl>
    <w:lvl w:ilvl="6" w:tplc="0410000F" w:tentative="1">
      <w:start w:val="1"/>
      <w:numFmt w:val="decimal"/>
      <w:lvlText w:val="%7."/>
      <w:lvlJc w:val="left"/>
      <w:pPr>
        <w:ind w:left="5417" w:hanging="360"/>
      </w:pPr>
    </w:lvl>
    <w:lvl w:ilvl="7" w:tplc="04100019" w:tentative="1">
      <w:start w:val="1"/>
      <w:numFmt w:val="lowerLetter"/>
      <w:lvlText w:val="%8."/>
      <w:lvlJc w:val="left"/>
      <w:pPr>
        <w:ind w:left="6137" w:hanging="360"/>
      </w:pPr>
    </w:lvl>
    <w:lvl w:ilvl="8" w:tplc="0410001B" w:tentative="1">
      <w:start w:val="1"/>
      <w:numFmt w:val="lowerRoman"/>
      <w:lvlText w:val="%9."/>
      <w:lvlJc w:val="right"/>
      <w:pPr>
        <w:ind w:left="6857" w:hanging="180"/>
      </w:pPr>
    </w:lvl>
  </w:abstractNum>
  <w:abstractNum w:abstractNumId="29" w15:restartNumberingAfterBreak="0">
    <w:nsid w:val="69040571"/>
    <w:multiLevelType w:val="hybridMultilevel"/>
    <w:tmpl w:val="96469B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9774A64"/>
    <w:multiLevelType w:val="hybridMultilevel"/>
    <w:tmpl w:val="7E6452EE"/>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DC564B9"/>
    <w:multiLevelType w:val="multilevel"/>
    <w:tmpl w:val="B33E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56D8E"/>
    <w:multiLevelType w:val="hybridMultilevel"/>
    <w:tmpl w:val="4E40516A"/>
    <w:lvl w:ilvl="0" w:tplc="BE86B904">
      <w:start w:val="1"/>
      <w:numFmt w:val="decimal"/>
      <w:lvlText w:val="(%1)"/>
      <w:lvlJc w:val="left"/>
      <w:pPr>
        <w:ind w:left="1097" w:hanging="360"/>
      </w:pPr>
      <w:rPr>
        <w:rFonts w:hint="default"/>
      </w:rPr>
    </w:lvl>
    <w:lvl w:ilvl="1" w:tplc="04100019" w:tentative="1">
      <w:start w:val="1"/>
      <w:numFmt w:val="lowerLetter"/>
      <w:lvlText w:val="%2."/>
      <w:lvlJc w:val="left"/>
      <w:pPr>
        <w:ind w:left="1817" w:hanging="360"/>
      </w:pPr>
    </w:lvl>
    <w:lvl w:ilvl="2" w:tplc="0410001B" w:tentative="1">
      <w:start w:val="1"/>
      <w:numFmt w:val="lowerRoman"/>
      <w:lvlText w:val="%3."/>
      <w:lvlJc w:val="right"/>
      <w:pPr>
        <w:ind w:left="2537" w:hanging="180"/>
      </w:pPr>
    </w:lvl>
    <w:lvl w:ilvl="3" w:tplc="0410000F" w:tentative="1">
      <w:start w:val="1"/>
      <w:numFmt w:val="decimal"/>
      <w:lvlText w:val="%4."/>
      <w:lvlJc w:val="left"/>
      <w:pPr>
        <w:ind w:left="3257" w:hanging="360"/>
      </w:pPr>
    </w:lvl>
    <w:lvl w:ilvl="4" w:tplc="04100019" w:tentative="1">
      <w:start w:val="1"/>
      <w:numFmt w:val="lowerLetter"/>
      <w:lvlText w:val="%5."/>
      <w:lvlJc w:val="left"/>
      <w:pPr>
        <w:ind w:left="3977" w:hanging="360"/>
      </w:pPr>
    </w:lvl>
    <w:lvl w:ilvl="5" w:tplc="0410001B" w:tentative="1">
      <w:start w:val="1"/>
      <w:numFmt w:val="lowerRoman"/>
      <w:lvlText w:val="%6."/>
      <w:lvlJc w:val="right"/>
      <w:pPr>
        <w:ind w:left="4697" w:hanging="180"/>
      </w:pPr>
    </w:lvl>
    <w:lvl w:ilvl="6" w:tplc="0410000F" w:tentative="1">
      <w:start w:val="1"/>
      <w:numFmt w:val="decimal"/>
      <w:lvlText w:val="%7."/>
      <w:lvlJc w:val="left"/>
      <w:pPr>
        <w:ind w:left="5417" w:hanging="360"/>
      </w:pPr>
    </w:lvl>
    <w:lvl w:ilvl="7" w:tplc="04100019" w:tentative="1">
      <w:start w:val="1"/>
      <w:numFmt w:val="lowerLetter"/>
      <w:lvlText w:val="%8."/>
      <w:lvlJc w:val="left"/>
      <w:pPr>
        <w:ind w:left="6137" w:hanging="360"/>
      </w:pPr>
    </w:lvl>
    <w:lvl w:ilvl="8" w:tplc="0410001B" w:tentative="1">
      <w:start w:val="1"/>
      <w:numFmt w:val="lowerRoman"/>
      <w:lvlText w:val="%9."/>
      <w:lvlJc w:val="right"/>
      <w:pPr>
        <w:ind w:left="6857" w:hanging="180"/>
      </w:pPr>
    </w:lvl>
  </w:abstractNum>
  <w:abstractNum w:abstractNumId="33" w15:restartNumberingAfterBreak="0">
    <w:nsid w:val="71522916"/>
    <w:multiLevelType w:val="multilevel"/>
    <w:tmpl w:val="B48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491276">
    <w:abstractNumId w:val="15"/>
  </w:num>
  <w:num w:numId="2" w16cid:durableId="1533883002">
    <w:abstractNumId w:val="25"/>
  </w:num>
  <w:num w:numId="3" w16cid:durableId="677658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7328180">
    <w:abstractNumId w:val="10"/>
  </w:num>
  <w:num w:numId="5" w16cid:durableId="1542474403">
    <w:abstractNumId w:val="8"/>
  </w:num>
  <w:num w:numId="6" w16cid:durableId="377900801">
    <w:abstractNumId w:val="17"/>
  </w:num>
  <w:num w:numId="7" w16cid:durableId="1761876951">
    <w:abstractNumId w:val="13"/>
  </w:num>
  <w:num w:numId="8" w16cid:durableId="808714482">
    <w:abstractNumId w:val="21"/>
  </w:num>
  <w:num w:numId="9" w16cid:durableId="1663968432">
    <w:abstractNumId w:val="6"/>
  </w:num>
  <w:num w:numId="10" w16cid:durableId="679968009">
    <w:abstractNumId w:val="12"/>
  </w:num>
  <w:num w:numId="11" w16cid:durableId="550463674">
    <w:abstractNumId w:val="14"/>
  </w:num>
  <w:num w:numId="12" w16cid:durableId="1241066224">
    <w:abstractNumId w:val="32"/>
  </w:num>
  <w:num w:numId="13" w16cid:durableId="1262034271">
    <w:abstractNumId w:val="28"/>
  </w:num>
  <w:num w:numId="14" w16cid:durableId="1872494783">
    <w:abstractNumId w:val="22"/>
  </w:num>
  <w:num w:numId="15" w16cid:durableId="2117601265">
    <w:abstractNumId w:val="0"/>
  </w:num>
  <w:num w:numId="16" w16cid:durableId="2107997445">
    <w:abstractNumId w:val="24"/>
  </w:num>
  <w:num w:numId="17" w16cid:durableId="241529766">
    <w:abstractNumId w:val="18"/>
  </w:num>
  <w:num w:numId="18" w16cid:durableId="528103470">
    <w:abstractNumId w:val="33"/>
  </w:num>
  <w:num w:numId="19" w16cid:durableId="1031688225">
    <w:abstractNumId w:val="29"/>
  </w:num>
  <w:num w:numId="20" w16cid:durableId="445194784">
    <w:abstractNumId w:val="23"/>
  </w:num>
  <w:num w:numId="21" w16cid:durableId="64884128">
    <w:abstractNumId w:val="11"/>
  </w:num>
  <w:num w:numId="22" w16cid:durableId="1141003880">
    <w:abstractNumId w:val="1"/>
  </w:num>
  <w:num w:numId="23" w16cid:durableId="1026054074">
    <w:abstractNumId w:val="30"/>
  </w:num>
  <w:num w:numId="24" w16cid:durableId="201787195">
    <w:abstractNumId w:val="20"/>
  </w:num>
  <w:num w:numId="25" w16cid:durableId="883643231">
    <w:abstractNumId w:val="31"/>
  </w:num>
  <w:num w:numId="26" w16cid:durableId="2002537163">
    <w:abstractNumId w:val="27"/>
  </w:num>
  <w:num w:numId="27" w16cid:durableId="1987005287">
    <w:abstractNumId w:val="16"/>
  </w:num>
  <w:num w:numId="28" w16cid:durableId="620654026">
    <w:abstractNumId w:val="19"/>
  </w:num>
  <w:num w:numId="29" w16cid:durableId="1591961292">
    <w:abstractNumId w:val="3"/>
  </w:num>
  <w:num w:numId="30" w16cid:durableId="377778641">
    <w:abstractNumId w:val="2"/>
  </w:num>
  <w:num w:numId="31" w16cid:durableId="1767458392">
    <w:abstractNumId w:val="4"/>
  </w:num>
  <w:num w:numId="32" w16cid:durableId="1625116617">
    <w:abstractNumId w:val="5"/>
  </w:num>
  <w:num w:numId="33" w16cid:durableId="523711738">
    <w:abstractNumId w:val="26"/>
  </w:num>
  <w:num w:numId="34" w16cid:durableId="1318874903">
    <w:abstractNumId w:val="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derico Viglione">
    <w15:presenceInfo w15:providerId="Windows Live" w15:userId="5269de91f2f10f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trackedChanges" w:enforcement="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46"/>
    <w:rsid w:val="0000009E"/>
    <w:rsid w:val="00000E27"/>
    <w:rsid w:val="0000132C"/>
    <w:rsid w:val="000018C5"/>
    <w:rsid w:val="00001D1E"/>
    <w:rsid w:val="00001D52"/>
    <w:rsid w:val="00001DA4"/>
    <w:rsid w:val="0000299E"/>
    <w:rsid w:val="000029E1"/>
    <w:rsid w:val="00002D84"/>
    <w:rsid w:val="00002E23"/>
    <w:rsid w:val="00002EDB"/>
    <w:rsid w:val="000031D1"/>
    <w:rsid w:val="000031D8"/>
    <w:rsid w:val="000033C8"/>
    <w:rsid w:val="00003608"/>
    <w:rsid w:val="00003715"/>
    <w:rsid w:val="00003C8A"/>
    <w:rsid w:val="000040BB"/>
    <w:rsid w:val="000046A3"/>
    <w:rsid w:val="00004EE6"/>
    <w:rsid w:val="00005259"/>
    <w:rsid w:val="00005320"/>
    <w:rsid w:val="00005371"/>
    <w:rsid w:val="00005AF7"/>
    <w:rsid w:val="00005B04"/>
    <w:rsid w:val="00005C17"/>
    <w:rsid w:val="00005CA3"/>
    <w:rsid w:val="00005D18"/>
    <w:rsid w:val="00005D7D"/>
    <w:rsid w:val="00005D91"/>
    <w:rsid w:val="00005DEE"/>
    <w:rsid w:val="00006098"/>
    <w:rsid w:val="000066E2"/>
    <w:rsid w:val="00006CE5"/>
    <w:rsid w:val="0000708B"/>
    <w:rsid w:val="000077DC"/>
    <w:rsid w:val="00007CBD"/>
    <w:rsid w:val="00010806"/>
    <w:rsid w:val="00010B60"/>
    <w:rsid w:val="00010B72"/>
    <w:rsid w:val="0001121F"/>
    <w:rsid w:val="000114D8"/>
    <w:rsid w:val="000117FA"/>
    <w:rsid w:val="00011AD8"/>
    <w:rsid w:val="00011BEA"/>
    <w:rsid w:val="00011FFA"/>
    <w:rsid w:val="00012040"/>
    <w:rsid w:val="00012C37"/>
    <w:rsid w:val="00012F94"/>
    <w:rsid w:val="000130B8"/>
    <w:rsid w:val="000134A5"/>
    <w:rsid w:val="00013B2D"/>
    <w:rsid w:val="000140DA"/>
    <w:rsid w:val="00014156"/>
    <w:rsid w:val="000147E1"/>
    <w:rsid w:val="00014AC6"/>
    <w:rsid w:val="00014B55"/>
    <w:rsid w:val="00014E33"/>
    <w:rsid w:val="00014E84"/>
    <w:rsid w:val="00014E9D"/>
    <w:rsid w:val="00014EBA"/>
    <w:rsid w:val="00014FE6"/>
    <w:rsid w:val="00015243"/>
    <w:rsid w:val="00015382"/>
    <w:rsid w:val="0001542D"/>
    <w:rsid w:val="000155DC"/>
    <w:rsid w:val="000156E7"/>
    <w:rsid w:val="00015FB4"/>
    <w:rsid w:val="0001630E"/>
    <w:rsid w:val="00016C45"/>
    <w:rsid w:val="00016D5F"/>
    <w:rsid w:val="00016E86"/>
    <w:rsid w:val="00017241"/>
    <w:rsid w:val="000173C0"/>
    <w:rsid w:val="00017882"/>
    <w:rsid w:val="00017EFA"/>
    <w:rsid w:val="0002012E"/>
    <w:rsid w:val="00020157"/>
    <w:rsid w:val="000203B0"/>
    <w:rsid w:val="000204C9"/>
    <w:rsid w:val="00020541"/>
    <w:rsid w:val="0002127C"/>
    <w:rsid w:val="000212BE"/>
    <w:rsid w:val="00021A36"/>
    <w:rsid w:val="00021B92"/>
    <w:rsid w:val="00021DCB"/>
    <w:rsid w:val="00021EA6"/>
    <w:rsid w:val="00022313"/>
    <w:rsid w:val="00022448"/>
    <w:rsid w:val="000225F9"/>
    <w:rsid w:val="0002278D"/>
    <w:rsid w:val="00022A66"/>
    <w:rsid w:val="00022D45"/>
    <w:rsid w:val="0002314C"/>
    <w:rsid w:val="00023173"/>
    <w:rsid w:val="00023248"/>
    <w:rsid w:val="00023350"/>
    <w:rsid w:val="00023675"/>
    <w:rsid w:val="000239A7"/>
    <w:rsid w:val="00023C58"/>
    <w:rsid w:val="00023D21"/>
    <w:rsid w:val="00023E1C"/>
    <w:rsid w:val="00023ECA"/>
    <w:rsid w:val="00023ED9"/>
    <w:rsid w:val="00024200"/>
    <w:rsid w:val="00024586"/>
    <w:rsid w:val="000249AD"/>
    <w:rsid w:val="00024B76"/>
    <w:rsid w:val="00024D88"/>
    <w:rsid w:val="00024D93"/>
    <w:rsid w:val="00025080"/>
    <w:rsid w:val="000251BF"/>
    <w:rsid w:val="00025215"/>
    <w:rsid w:val="00025343"/>
    <w:rsid w:val="0002562D"/>
    <w:rsid w:val="00025ADB"/>
    <w:rsid w:val="00025B17"/>
    <w:rsid w:val="00025E2A"/>
    <w:rsid w:val="00025E48"/>
    <w:rsid w:val="00025F5B"/>
    <w:rsid w:val="000261E7"/>
    <w:rsid w:val="000263CB"/>
    <w:rsid w:val="0002756C"/>
    <w:rsid w:val="00027667"/>
    <w:rsid w:val="0002777F"/>
    <w:rsid w:val="00027847"/>
    <w:rsid w:val="0002794E"/>
    <w:rsid w:val="00027B7B"/>
    <w:rsid w:val="00027B7C"/>
    <w:rsid w:val="00027F26"/>
    <w:rsid w:val="00030200"/>
    <w:rsid w:val="000302F4"/>
    <w:rsid w:val="00030764"/>
    <w:rsid w:val="00030884"/>
    <w:rsid w:val="00030EF2"/>
    <w:rsid w:val="00030F49"/>
    <w:rsid w:val="0003129F"/>
    <w:rsid w:val="000319C2"/>
    <w:rsid w:val="00031DD5"/>
    <w:rsid w:val="00031E31"/>
    <w:rsid w:val="00031F22"/>
    <w:rsid w:val="0003203E"/>
    <w:rsid w:val="00032083"/>
    <w:rsid w:val="00032261"/>
    <w:rsid w:val="00032306"/>
    <w:rsid w:val="00032491"/>
    <w:rsid w:val="00033AA1"/>
    <w:rsid w:val="000343B5"/>
    <w:rsid w:val="0003442B"/>
    <w:rsid w:val="000346D9"/>
    <w:rsid w:val="00034E96"/>
    <w:rsid w:val="0003507B"/>
    <w:rsid w:val="000352A5"/>
    <w:rsid w:val="00035729"/>
    <w:rsid w:val="00035D65"/>
    <w:rsid w:val="00035F1F"/>
    <w:rsid w:val="00036D52"/>
    <w:rsid w:val="00036E52"/>
    <w:rsid w:val="000375A5"/>
    <w:rsid w:val="000376F0"/>
    <w:rsid w:val="00037860"/>
    <w:rsid w:val="00037D88"/>
    <w:rsid w:val="000405F0"/>
    <w:rsid w:val="0004069D"/>
    <w:rsid w:val="00040782"/>
    <w:rsid w:val="000407A1"/>
    <w:rsid w:val="00040FE1"/>
    <w:rsid w:val="000411FB"/>
    <w:rsid w:val="00041569"/>
    <w:rsid w:val="00041660"/>
    <w:rsid w:val="0004185B"/>
    <w:rsid w:val="00042378"/>
    <w:rsid w:val="00042456"/>
    <w:rsid w:val="0004246E"/>
    <w:rsid w:val="000426BC"/>
    <w:rsid w:val="000428C3"/>
    <w:rsid w:val="00042D6B"/>
    <w:rsid w:val="00043193"/>
    <w:rsid w:val="00043323"/>
    <w:rsid w:val="00043352"/>
    <w:rsid w:val="00043ED4"/>
    <w:rsid w:val="00044102"/>
    <w:rsid w:val="00044539"/>
    <w:rsid w:val="0004458C"/>
    <w:rsid w:val="00044BB2"/>
    <w:rsid w:val="00044E88"/>
    <w:rsid w:val="00045081"/>
    <w:rsid w:val="000450B7"/>
    <w:rsid w:val="000453C0"/>
    <w:rsid w:val="00045B41"/>
    <w:rsid w:val="00045D75"/>
    <w:rsid w:val="000472CF"/>
    <w:rsid w:val="00047545"/>
    <w:rsid w:val="00047917"/>
    <w:rsid w:val="000479F1"/>
    <w:rsid w:val="00050089"/>
    <w:rsid w:val="00050445"/>
    <w:rsid w:val="000505C4"/>
    <w:rsid w:val="0005068A"/>
    <w:rsid w:val="000506A3"/>
    <w:rsid w:val="00050B5F"/>
    <w:rsid w:val="00050E8B"/>
    <w:rsid w:val="00050EEA"/>
    <w:rsid w:val="00051479"/>
    <w:rsid w:val="0005148C"/>
    <w:rsid w:val="000515DC"/>
    <w:rsid w:val="00052005"/>
    <w:rsid w:val="00052131"/>
    <w:rsid w:val="000522D2"/>
    <w:rsid w:val="00052330"/>
    <w:rsid w:val="00052AD5"/>
    <w:rsid w:val="00053440"/>
    <w:rsid w:val="00053585"/>
    <w:rsid w:val="00053A93"/>
    <w:rsid w:val="00054859"/>
    <w:rsid w:val="000548B2"/>
    <w:rsid w:val="00054BFB"/>
    <w:rsid w:val="000556E0"/>
    <w:rsid w:val="000557DA"/>
    <w:rsid w:val="00055930"/>
    <w:rsid w:val="00056327"/>
    <w:rsid w:val="00056561"/>
    <w:rsid w:val="00056B04"/>
    <w:rsid w:val="00056CF6"/>
    <w:rsid w:val="00056D9C"/>
    <w:rsid w:val="00056E87"/>
    <w:rsid w:val="00056ED9"/>
    <w:rsid w:val="00056FAF"/>
    <w:rsid w:val="000573CE"/>
    <w:rsid w:val="00057836"/>
    <w:rsid w:val="00057AB9"/>
    <w:rsid w:val="00060089"/>
    <w:rsid w:val="0006019D"/>
    <w:rsid w:val="00060551"/>
    <w:rsid w:val="000608BB"/>
    <w:rsid w:val="000608F8"/>
    <w:rsid w:val="000609A8"/>
    <w:rsid w:val="00060A7B"/>
    <w:rsid w:val="00060EEE"/>
    <w:rsid w:val="00061121"/>
    <w:rsid w:val="000611F2"/>
    <w:rsid w:val="00061498"/>
    <w:rsid w:val="00061653"/>
    <w:rsid w:val="00061D49"/>
    <w:rsid w:val="00062266"/>
    <w:rsid w:val="000623C5"/>
    <w:rsid w:val="00062779"/>
    <w:rsid w:val="000628D4"/>
    <w:rsid w:val="00063225"/>
    <w:rsid w:val="00063325"/>
    <w:rsid w:val="00063479"/>
    <w:rsid w:val="000639DA"/>
    <w:rsid w:val="00063A53"/>
    <w:rsid w:val="00063DE7"/>
    <w:rsid w:val="000644BA"/>
    <w:rsid w:val="00064A80"/>
    <w:rsid w:val="00065230"/>
    <w:rsid w:val="000652A4"/>
    <w:rsid w:val="00065A4A"/>
    <w:rsid w:val="00065D32"/>
    <w:rsid w:val="00065E26"/>
    <w:rsid w:val="00065F01"/>
    <w:rsid w:val="00066038"/>
    <w:rsid w:val="000668C4"/>
    <w:rsid w:val="000678AD"/>
    <w:rsid w:val="000678D8"/>
    <w:rsid w:val="00070214"/>
    <w:rsid w:val="00070303"/>
    <w:rsid w:val="00070501"/>
    <w:rsid w:val="00070A6A"/>
    <w:rsid w:val="000710B3"/>
    <w:rsid w:val="000710FF"/>
    <w:rsid w:val="00071871"/>
    <w:rsid w:val="00071E89"/>
    <w:rsid w:val="00072660"/>
    <w:rsid w:val="00072766"/>
    <w:rsid w:val="00072D1C"/>
    <w:rsid w:val="00072FBA"/>
    <w:rsid w:val="0007346F"/>
    <w:rsid w:val="00073976"/>
    <w:rsid w:val="00074074"/>
    <w:rsid w:val="000747D1"/>
    <w:rsid w:val="00074BCB"/>
    <w:rsid w:val="00074C30"/>
    <w:rsid w:val="00074D77"/>
    <w:rsid w:val="0007501E"/>
    <w:rsid w:val="000750E2"/>
    <w:rsid w:val="000752DD"/>
    <w:rsid w:val="0007569A"/>
    <w:rsid w:val="00075BF9"/>
    <w:rsid w:val="00076225"/>
    <w:rsid w:val="0007637B"/>
    <w:rsid w:val="00076644"/>
    <w:rsid w:val="00076702"/>
    <w:rsid w:val="00076983"/>
    <w:rsid w:val="00077EA6"/>
    <w:rsid w:val="00080678"/>
    <w:rsid w:val="000806C3"/>
    <w:rsid w:val="00080849"/>
    <w:rsid w:val="00080948"/>
    <w:rsid w:val="00080A39"/>
    <w:rsid w:val="00080CEB"/>
    <w:rsid w:val="00080D6E"/>
    <w:rsid w:val="000819EF"/>
    <w:rsid w:val="00081D01"/>
    <w:rsid w:val="0008257B"/>
    <w:rsid w:val="000825A6"/>
    <w:rsid w:val="00082793"/>
    <w:rsid w:val="000828E1"/>
    <w:rsid w:val="00082B6E"/>
    <w:rsid w:val="00082E3C"/>
    <w:rsid w:val="00083031"/>
    <w:rsid w:val="00083163"/>
    <w:rsid w:val="0008345D"/>
    <w:rsid w:val="0008375B"/>
    <w:rsid w:val="000838F4"/>
    <w:rsid w:val="0008402F"/>
    <w:rsid w:val="00084127"/>
    <w:rsid w:val="000842DF"/>
    <w:rsid w:val="0008479E"/>
    <w:rsid w:val="0008492F"/>
    <w:rsid w:val="00084B27"/>
    <w:rsid w:val="00084BEB"/>
    <w:rsid w:val="00084D46"/>
    <w:rsid w:val="00085250"/>
    <w:rsid w:val="00085559"/>
    <w:rsid w:val="00085B70"/>
    <w:rsid w:val="00085BAA"/>
    <w:rsid w:val="00085D5A"/>
    <w:rsid w:val="000860D2"/>
    <w:rsid w:val="000866CF"/>
    <w:rsid w:val="000868B7"/>
    <w:rsid w:val="00086DA0"/>
    <w:rsid w:val="00087BA2"/>
    <w:rsid w:val="00087FE0"/>
    <w:rsid w:val="000902EB"/>
    <w:rsid w:val="00090482"/>
    <w:rsid w:val="000906A2"/>
    <w:rsid w:val="00090F4B"/>
    <w:rsid w:val="0009146B"/>
    <w:rsid w:val="00091522"/>
    <w:rsid w:val="0009203C"/>
    <w:rsid w:val="0009249A"/>
    <w:rsid w:val="0009262C"/>
    <w:rsid w:val="00092D7C"/>
    <w:rsid w:val="000932C9"/>
    <w:rsid w:val="000934D8"/>
    <w:rsid w:val="00093AB1"/>
    <w:rsid w:val="00093F3E"/>
    <w:rsid w:val="00093FA7"/>
    <w:rsid w:val="000941B6"/>
    <w:rsid w:val="000942BF"/>
    <w:rsid w:val="000944ED"/>
    <w:rsid w:val="00094A92"/>
    <w:rsid w:val="00094F42"/>
    <w:rsid w:val="00095199"/>
    <w:rsid w:val="000959E2"/>
    <w:rsid w:val="00095DC3"/>
    <w:rsid w:val="00095F36"/>
    <w:rsid w:val="00096510"/>
    <w:rsid w:val="0009728E"/>
    <w:rsid w:val="000972B7"/>
    <w:rsid w:val="00097645"/>
    <w:rsid w:val="00097709"/>
    <w:rsid w:val="000978EB"/>
    <w:rsid w:val="000A04CA"/>
    <w:rsid w:val="000A04E8"/>
    <w:rsid w:val="000A0663"/>
    <w:rsid w:val="000A072D"/>
    <w:rsid w:val="000A07D8"/>
    <w:rsid w:val="000A0DF2"/>
    <w:rsid w:val="000A10D8"/>
    <w:rsid w:val="000A16A9"/>
    <w:rsid w:val="000A1741"/>
    <w:rsid w:val="000A1805"/>
    <w:rsid w:val="000A1E53"/>
    <w:rsid w:val="000A1EEF"/>
    <w:rsid w:val="000A1FD6"/>
    <w:rsid w:val="000A21A8"/>
    <w:rsid w:val="000A266F"/>
    <w:rsid w:val="000A2687"/>
    <w:rsid w:val="000A29B3"/>
    <w:rsid w:val="000A2CCD"/>
    <w:rsid w:val="000A3602"/>
    <w:rsid w:val="000A38A0"/>
    <w:rsid w:val="000A3C1D"/>
    <w:rsid w:val="000A3DAF"/>
    <w:rsid w:val="000A40DB"/>
    <w:rsid w:val="000A4650"/>
    <w:rsid w:val="000A478A"/>
    <w:rsid w:val="000A47B3"/>
    <w:rsid w:val="000A4BC8"/>
    <w:rsid w:val="000A4DD2"/>
    <w:rsid w:val="000A4F42"/>
    <w:rsid w:val="000A586C"/>
    <w:rsid w:val="000A5C0E"/>
    <w:rsid w:val="000A5DB8"/>
    <w:rsid w:val="000A5DC6"/>
    <w:rsid w:val="000A5DDC"/>
    <w:rsid w:val="000A5F0A"/>
    <w:rsid w:val="000A6301"/>
    <w:rsid w:val="000A6A76"/>
    <w:rsid w:val="000A6A9E"/>
    <w:rsid w:val="000A6DB2"/>
    <w:rsid w:val="000A7012"/>
    <w:rsid w:val="000A73CF"/>
    <w:rsid w:val="000A7766"/>
    <w:rsid w:val="000A7AED"/>
    <w:rsid w:val="000A7C50"/>
    <w:rsid w:val="000A7E4F"/>
    <w:rsid w:val="000B047E"/>
    <w:rsid w:val="000B094C"/>
    <w:rsid w:val="000B0CBF"/>
    <w:rsid w:val="000B0CED"/>
    <w:rsid w:val="000B1084"/>
    <w:rsid w:val="000B1195"/>
    <w:rsid w:val="000B13E1"/>
    <w:rsid w:val="000B1E34"/>
    <w:rsid w:val="000B217A"/>
    <w:rsid w:val="000B2352"/>
    <w:rsid w:val="000B25C6"/>
    <w:rsid w:val="000B25EA"/>
    <w:rsid w:val="000B26B1"/>
    <w:rsid w:val="000B2988"/>
    <w:rsid w:val="000B3734"/>
    <w:rsid w:val="000B37AF"/>
    <w:rsid w:val="000B37B1"/>
    <w:rsid w:val="000B3EF7"/>
    <w:rsid w:val="000B3F3C"/>
    <w:rsid w:val="000B42D2"/>
    <w:rsid w:val="000B45C6"/>
    <w:rsid w:val="000B4896"/>
    <w:rsid w:val="000B4F27"/>
    <w:rsid w:val="000B5007"/>
    <w:rsid w:val="000B5209"/>
    <w:rsid w:val="000B5385"/>
    <w:rsid w:val="000B55A7"/>
    <w:rsid w:val="000B5750"/>
    <w:rsid w:val="000B5816"/>
    <w:rsid w:val="000B59DC"/>
    <w:rsid w:val="000B59E8"/>
    <w:rsid w:val="000B5B29"/>
    <w:rsid w:val="000B5D3A"/>
    <w:rsid w:val="000B5DAB"/>
    <w:rsid w:val="000B5E33"/>
    <w:rsid w:val="000B6B30"/>
    <w:rsid w:val="000B6B9D"/>
    <w:rsid w:val="000B6EC7"/>
    <w:rsid w:val="000B711F"/>
    <w:rsid w:val="000B71F8"/>
    <w:rsid w:val="000B7390"/>
    <w:rsid w:val="000B783D"/>
    <w:rsid w:val="000B78CD"/>
    <w:rsid w:val="000B7B85"/>
    <w:rsid w:val="000B7B90"/>
    <w:rsid w:val="000C0098"/>
    <w:rsid w:val="000C0175"/>
    <w:rsid w:val="000C03D3"/>
    <w:rsid w:val="000C0882"/>
    <w:rsid w:val="000C0D10"/>
    <w:rsid w:val="000C0DC9"/>
    <w:rsid w:val="000C16C8"/>
    <w:rsid w:val="000C194C"/>
    <w:rsid w:val="000C1957"/>
    <w:rsid w:val="000C1A31"/>
    <w:rsid w:val="000C221C"/>
    <w:rsid w:val="000C2B0C"/>
    <w:rsid w:val="000C2DBA"/>
    <w:rsid w:val="000C2E7D"/>
    <w:rsid w:val="000C31DA"/>
    <w:rsid w:val="000C32FD"/>
    <w:rsid w:val="000C348C"/>
    <w:rsid w:val="000C3546"/>
    <w:rsid w:val="000C36E8"/>
    <w:rsid w:val="000C4004"/>
    <w:rsid w:val="000C40E6"/>
    <w:rsid w:val="000C4927"/>
    <w:rsid w:val="000C4DDA"/>
    <w:rsid w:val="000C5040"/>
    <w:rsid w:val="000C5052"/>
    <w:rsid w:val="000C578B"/>
    <w:rsid w:val="000C5791"/>
    <w:rsid w:val="000C59C1"/>
    <w:rsid w:val="000C5DCE"/>
    <w:rsid w:val="000C63A0"/>
    <w:rsid w:val="000C6436"/>
    <w:rsid w:val="000C690D"/>
    <w:rsid w:val="000C693E"/>
    <w:rsid w:val="000C695E"/>
    <w:rsid w:val="000C6A15"/>
    <w:rsid w:val="000C6FC1"/>
    <w:rsid w:val="000C7117"/>
    <w:rsid w:val="000C7152"/>
    <w:rsid w:val="000C7579"/>
    <w:rsid w:val="000C768A"/>
    <w:rsid w:val="000C797C"/>
    <w:rsid w:val="000C7BB9"/>
    <w:rsid w:val="000C7CED"/>
    <w:rsid w:val="000C7F04"/>
    <w:rsid w:val="000D0956"/>
    <w:rsid w:val="000D0E21"/>
    <w:rsid w:val="000D1195"/>
    <w:rsid w:val="000D138B"/>
    <w:rsid w:val="000D1626"/>
    <w:rsid w:val="000D17B2"/>
    <w:rsid w:val="000D1A75"/>
    <w:rsid w:val="000D1C0A"/>
    <w:rsid w:val="000D1F5E"/>
    <w:rsid w:val="000D2028"/>
    <w:rsid w:val="000D231B"/>
    <w:rsid w:val="000D2452"/>
    <w:rsid w:val="000D26F2"/>
    <w:rsid w:val="000D27E8"/>
    <w:rsid w:val="000D2950"/>
    <w:rsid w:val="000D297C"/>
    <w:rsid w:val="000D2E8D"/>
    <w:rsid w:val="000D2F7F"/>
    <w:rsid w:val="000D32ED"/>
    <w:rsid w:val="000D3434"/>
    <w:rsid w:val="000D3C4C"/>
    <w:rsid w:val="000D3D4E"/>
    <w:rsid w:val="000D3FEC"/>
    <w:rsid w:val="000D410B"/>
    <w:rsid w:val="000D44A3"/>
    <w:rsid w:val="000D4DCB"/>
    <w:rsid w:val="000D5008"/>
    <w:rsid w:val="000D5050"/>
    <w:rsid w:val="000D50DC"/>
    <w:rsid w:val="000D5159"/>
    <w:rsid w:val="000D53F5"/>
    <w:rsid w:val="000D5641"/>
    <w:rsid w:val="000D5648"/>
    <w:rsid w:val="000D5697"/>
    <w:rsid w:val="000D5A12"/>
    <w:rsid w:val="000D61D7"/>
    <w:rsid w:val="000D624C"/>
    <w:rsid w:val="000D64DB"/>
    <w:rsid w:val="000D6AB3"/>
    <w:rsid w:val="000D72A2"/>
    <w:rsid w:val="000D74FA"/>
    <w:rsid w:val="000D75E3"/>
    <w:rsid w:val="000D7674"/>
    <w:rsid w:val="000D76E6"/>
    <w:rsid w:val="000D7ADA"/>
    <w:rsid w:val="000E07EB"/>
    <w:rsid w:val="000E083D"/>
    <w:rsid w:val="000E0929"/>
    <w:rsid w:val="000E09FC"/>
    <w:rsid w:val="000E0D7E"/>
    <w:rsid w:val="000E0F13"/>
    <w:rsid w:val="000E1220"/>
    <w:rsid w:val="000E15A3"/>
    <w:rsid w:val="000E193E"/>
    <w:rsid w:val="000E2121"/>
    <w:rsid w:val="000E26CC"/>
    <w:rsid w:val="000E2839"/>
    <w:rsid w:val="000E2864"/>
    <w:rsid w:val="000E2AB2"/>
    <w:rsid w:val="000E2B28"/>
    <w:rsid w:val="000E32C3"/>
    <w:rsid w:val="000E3674"/>
    <w:rsid w:val="000E3ED7"/>
    <w:rsid w:val="000E4042"/>
    <w:rsid w:val="000E4438"/>
    <w:rsid w:val="000E4663"/>
    <w:rsid w:val="000E47A3"/>
    <w:rsid w:val="000E4AFB"/>
    <w:rsid w:val="000E4BC0"/>
    <w:rsid w:val="000E531D"/>
    <w:rsid w:val="000E5321"/>
    <w:rsid w:val="000E5911"/>
    <w:rsid w:val="000E5C0C"/>
    <w:rsid w:val="000E5CAB"/>
    <w:rsid w:val="000E5EF1"/>
    <w:rsid w:val="000E5FF0"/>
    <w:rsid w:val="000E61CD"/>
    <w:rsid w:val="000E6255"/>
    <w:rsid w:val="000E62D7"/>
    <w:rsid w:val="000E6503"/>
    <w:rsid w:val="000E65FD"/>
    <w:rsid w:val="000E6732"/>
    <w:rsid w:val="000E6AAB"/>
    <w:rsid w:val="000E6D09"/>
    <w:rsid w:val="000E6F19"/>
    <w:rsid w:val="000E71DA"/>
    <w:rsid w:val="000E7533"/>
    <w:rsid w:val="000E76E0"/>
    <w:rsid w:val="000E773D"/>
    <w:rsid w:val="000E7809"/>
    <w:rsid w:val="000E7A5E"/>
    <w:rsid w:val="000E7E6F"/>
    <w:rsid w:val="000F00E0"/>
    <w:rsid w:val="000F017A"/>
    <w:rsid w:val="000F04FA"/>
    <w:rsid w:val="000F0AE6"/>
    <w:rsid w:val="000F155B"/>
    <w:rsid w:val="000F15BA"/>
    <w:rsid w:val="000F1978"/>
    <w:rsid w:val="000F1DDE"/>
    <w:rsid w:val="000F1FF1"/>
    <w:rsid w:val="000F22F1"/>
    <w:rsid w:val="000F2DFD"/>
    <w:rsid w:val="000F2E0F"/>
    <w:rsid w:val="000F3558"/>
    <w:rsid w:val="000F3701"/>
    <w:rsid w:val="000F3B01"/>
    <w:rsid w:val="000F3E31"/>
    <w:rsid w:val="000F4169"/>
    <w:rsid w:val="000F41C4"/>
    <w:rsid w:val="000F43BD"/>
    <w:rsid w:val="000F458E"/>
    <w:rsid w:val="000F47CC"/>
    <w:rsid w:val="000F4C50"/>
    <w:rsid w:val="000F4D4B"/>
    <w:rsid w:val="000F4E5D"/>
    <w:rsid w:val="000F4EFA"/>
    <w:rsid w:val="000F52AB"/>
    <w:rsid w:val="000F53FC"/>
    <w:rsid w:val="000F57D4"/>
    <w:rsid w:val="000F58E2"/>
    <w:rsid w:val="000F6237"/>
    <w:rsid w:val="000F6461"/>
    <w:rsid w:val="000F6787"/>
    <w:rsid w:val="000F69DB"/>
    <w:rsid w:val="000F6A32"/>
    <w:rsid w:val="000F6D22"/>
    <w:rsid w:val="000F6DE4"/>
    <w:rsid w:val="000F6F57"/>
    <w:rsid w:val="000F6F8C"/>
    <w:rsid w:val="000F7CB8"/>
    <w:rsid w:val="0010023B"/>
    <w:rsid w:val="00100440"/>
    <w:rsid w:val="00100482"/>
    <w:rsid w:val="00100D40"/>
    <w:rsid w:val="00100E4E"/>
    <w:rsid w:val="00100F78"/>
    <w:rsid w:val="001012E8"/>
    <w:rsid w:val="00101522"/>
    <w:rsid w:val="0010158B"/>
    <w:rsid w:val="001016A9"/>
    <w:rsid w:val="00102168"/>
    <w:rsid w:val="001024C0"/>
    <w:rsid w:val="00102ACA"/>
    <w:rsid w:val="00102DF1"/>
    <w:rsid w:val="00102EAE"/>
    <w:rsid w:val="00103216"/>
    <w:rsid w:val="00104583"/>
    <w:rsid w:val="00104778"/>
    <w:rsid w:val="00104844"/>
    <w:rsid w:val="00104A95"/>
    <w:rsid w:val="00104AEE"/>
    <w:rsid w:val="00104CA3"/>
    <w:rsid w:val="00104E15"/>
    <w:rsid w:val="0010504E"/>
    <w:rsid w:val="00105385"/>
    <w:rsid w:val="00105791"/>
    <w:rsid w:val="00105C5E"/>
    <w:rsid w:val="001062C9"/>
    <w:rsid w:val="001064D0"/>
    <w:rsid w:val="0010682B"/>
    <w:rsid w:val="001070F9"/>
    <w:rsid w:val="00107236"/>
    <w:rsid w:val="00107338"/>
    <w:rsid w:val="00107B46"/>
    <w:rsid w:val="00107D1E"/>
    <w:rsid w:val="00107EB2"/>
    <w:rsid w:val="001101E7"/>
    <w:rsid w:val="00110741"/>
    <w:rsid w:val="0011094D"/>
    <w:rsid w:val="00110CAD"/>
    <w:rsid w:val="00110DE5"/>
    <w:rsid w:val="0011120E"/>
    <w:rsid w:val="00111273"/>
    <w:rsid w:val="00111336"/>
    <w:rsid w:val="001117DC"/>
    <w:rsid w:val="001119AF"/>
    <w:rsid w:val="00111D7C"/>
    <w:rsid w:val="00111E24"/>
    <w:rsid w:val="00112144"/>
    <w:rsid w:val="001123E4"/>
    <w:rsid w:val="001124A4"/>
    <w:rsid w:val="001125BB"/>
    <w:rsid w:val="00112789"/>
    <w:rsid w:val="00113036"/>
    <w:rsid w:val="0011309C"/>
    <w:rsid w:val="001132BD"/>
    <w:rsid w:val="00113742"/>
    <w:rsid w:val="001137D6"/>
    <w:rsid w:val="00113C91"/>
    <w:rsid w:val="00114355"/>
    <w:rsid w:val="00114524"/>
    <w:rsid w:val="0011475B"/>
    <w:rsid w:val="00115081"/>
    <w:rsid w:val="00115090"/>
    <w:rsid w:val="0011526F"/>
    <w:rsid w:val="001152BD"/>
    <w:rsid w:val="00115606"/>
    <w:rsid w:val="00115628"/>
    <w:rsid w:val="001161C7"/>
    <w:rsid w:val="0011642F"/>
    <w:rsid w:val="00116C98"/>
    <w:rsid w:val="0011703A"/>
    <w:rsid w:val="001175EF"/>
    <w:rsid w:val="00117881"/>
    <w:rsid w:val="00117979"/>
    <w:rsid w:val="00117F73"/>
    <w:rsid w:val="00117F88"/>
    <w:rsid w:val="00120005"/>
    <w:rsid w:val="00120277"/>
    <w:rsid w:val="0012070E"/>
    <w:rsid w:val="00120C92"/>
    <w:rsid w:val="00121030"/>
    <w:rsid w:val="001213E2"/>
    <w:rsid w:val="001215C5"/>
    <w:rsid w:val="00121797"/>
    <w:rsid w:val="001217A6"/>
    <w:rsid w:val="001217B9"/>
    <w:rsid w:val="00121CB1"/>
    <w:rsid w:val="00121E01"/>
    <w:rsid w:val="00122790"/>
    <w:rsid w:val="0012284C"/>
    <w:rsid w:val="00122A38"/>
    <w:rsid w:val="00122B38"/>
    <w:rsid w:val="00122B8B"/>
    <w:rsid w:val="00122C4B"/>
    <w:rsid w:val="00122E53"/>
    <w:rsid w:val="00122E94"/>
    <w:rsid w:val="00123958"/>
    <w:rsid w:val="001239FC"/>
    <w:rsid w:val="001240F1"/>
    <w:rsid w:val="0012422A"/>
    <w:rsid w:val="00124342"/>
    <w:rsid w:val="0012488D"/>
    <w:rsid w:val="0012494C"/>
    <w:rsid w:val="00124E2D"/>
    <w:rsid w:val="00124EB7"/>
    <w:rsid w:val="001255DF"/>
    <w:rsid w:val="00125728"/>
    <w:rsid w:val="001257C9"/>
    <w:rsid w:val="00125847"/>
    <w:rsid w:val="00125D1C"/>
    <w:rsid w:val="00125FCF"/>
    <w:rsid w:val="0012625B"/>
    <w:rsid w:val="00126344"/>
    <w:rsid w:val="00126812"/>
    <w:rsid w:val="00127056"/>
    <w:rsid w:val="00127310"/>
    <w:rsid w:val="001274CF"/>
    <w:rsid w:val="001277E0"/>
    <w:rsid w:val="001279C0"/>
    <w:rsid w:val="00127A1D"/>
    <w:rsid w:val="00127A6A"/>
    <w:rsid w:val="00130278"/>
    <w:rsid w:val="00130AA7"/>
    <w:rsid w:val="00130D98"/>
    <w:rsid w:val="001311CF"/>
    <w:rsid w:val="00131326"/>
    <w:rsid w:val="00131B30"/>
    <w:rsid w:val="00131E67"/>
    <w:rsid w:val="001323E0"/>
    <w:rsid w:val="001339E2"/>
    <w:rsid w:val="001344CD"/>
    <w:rsid w:val="00134633"/>
    <w:rsid w:val="0013468D"/>
    <w:rsid w:val="001348B7"/>
    <w:rsid w:val="00134BE0"/>
    <w:rsid w:val="00134C87"/>
    <w:rsid w:val="00134E35"/>
    <w:rsid w:val="0013505A"/>
    <w:rsid w:val="00135182"/>
    <w:rsid w:val="0013535B"/>
    <w:rsid w:val="00135840"/>
    <w:rsid w:val="0013603B"/>
    <w:rsid w:val="00136162"/>
    <w:rsid w:val="001361D2"/>
    <w:rsid w:val="001369D2"/>
    <w:rsid w:val="00136B50"/>
    <w:rsid w:val="00136D7B"/>
    <w:rsid w:val="001370E8"/>
    <w:rsid w:val="0013722E"/>
    <w:rsid w:val="00137886"/>
    <w:rsid w:val="00137A2C"/>
    <w:rsid w:val="00137CE6"/>
    <w:rsid w:val="00137DD7"/>
    <w:rsid w:val="00137E9F"/>
    <w:rsid w:val="00140599"/>
    <w:rsid w:val="001406EB"/>
    <w:rsid w:val="00140CDD"/>
    <w:rsid w:val="001414E2"/>
    <w:rsid w:val="00141547"/>
    <w:rsid w:val="001415FA"/>
    <w:rsid w:val="0014190D"/>
    <w:rsid w:val="00141BA5"/>
    <w:rsid w:val="00141CBC"/>
    <w:rsid w:val="00141FEF"/>
    <w:rsid w:val="001420E3"/>
    <w:rsid w:val="0014249D"/>
    <w:rsid w:val="00142724"/>
    <w:rsid w:val="00142883"/>
    <w:rsid w:val="001428C6"/>
    <w:rsid w:val="0014298D"/>
    <w:rsid w:val="00142A50"/>
    <w:rsid w:val="00142E1F"/>
    <w:rsid w:val="0014305C"/>
    <w:rsid w:val="001430D0"/>
    <w:rsid w:val="00143B7C"/>
    <w:rsid w:val="00143C88"/>
    <w:rsid w:val="00143D07"/>
    <w:rsid w:val="00143E7F"/>
    <w:rsid w:val="001440CD"/>
    <w:rsid w:val="001443C5"/>
    <w:rsid w:val="001447B1"/>
    <w:rsid w:val="00144EA6"/>
    <w:rsid w:val="00144FEA"/>
    <w:rsid w:val="00145393"/>
    <w:rsid w:val="001454CA"/>
    <w:rsid w:val="0014583F"/>
    <w:rsid w:val="001459CE"/>
    <w:rsid w:val="00145F2F"/>
    <w:rsid w:val="00146485"/>
    <w:rsid w:val="001464AE"/>
    <w:rsid w:val="001467F1"/>
    <w:rsid w:val="00146CEE"/>
    <w:rsid w:val="00147194"/>
    <w:rsid w:val="00147323"/>
    <w:rsid w:val="0014748B"/>
    <w:rsid w:val="001478B2"/>
    <w:rsid w:val="00147A66"/>
    <w:rsid w:val="00147E91"/>
    <w:rsid w:val="00147ED3"/>
    <w:rsid w:val="0015041D"/>
    <w:rsid w:val="001507B3"/>
    <w:rsid w:val="001508E5"/>
    <w:rsid w:val="0015091B"/>
    <w:rsid w:val="00150D14"/>
    <w:rsid w:val="00150FDB"/>
    <w:rsid w:val="00151027"/>
    <w:rsid w:val="00151283"/>
    <w:rsid w:val="00151542"/>
    <w:rsid w:val="001519D3"/>
    <w:rsid w:val="00151BD5"/>
    <w:rsid w:val="00151D7C"/>
    <w:rsid w:val="00152078"/>
    <w:rsid w:val="001522C3"/>
    <w:rsid w:val="001524EC"/>
    <w:rsid w:val="001527DD"/>
    <w:rsid w:val="00153AF7"/>
    <w:rsid w:val="00153F26"/>
    <w:rsid w:val="0015451B"/>
    <w:rsid w:val="0015475D"/>
    <w:rsid w:val="001547E2"/>
    <w:rsid w:val="00154A93"/>
    <w:rsid w:val="00155933"/>
    <w:rsid w:val="00155960"/>
    <w:rsid w:val="00155D70"/>
    <w:rsid w:val="00155F02"/>
    <w:rsid w:val="00155F7F"/>
    <w:rsid w:val="001566AA"/>
    <w:rsid w:val="0015684E"/>
    <w:rsid w:val="00156FFC"/>
    <w:rsid w:val="00157238"/>
    <w:rsid w:val="00157407"/>
    <w:rsid w:val="00157534"/>
    <w:rsid w:val="001578F8"/>
    <w:rsid w:val="00157A4A"/>
    <w:rsid w:val="00157C57"/>
    <w:rsid w:val="00157CAE"/>
    <w:rsid w:val="001603D7"/>
    <w:rsid w:val="00160930"/>
    <w:rsid w:val="00160B17"/>
    <w:rsid w:val="00160C3E"/>
    <w:rsid w:val="00160EC3"/>
    <w:rsid w:val="00160F61"/>
    <w:rsid w:val="00161841"/>
    <w:rsid w:val="00161A42"/>
    <w:rsid w:val="00161A85"/>
    <w:rsid w:val="00161A97"/>
    <w:rsid w:val="00161BCC"/>
    <w:rsid w:val="00161C8C"/>
    <w:rsid w:val="00161D57"/>
    <w:rsid w:val="00161E1D"/>
    <w:rsid w:val="00162187"/>
    <w:rsid w:val="00162290"/>
    <w:rsid w:val="001626A5"/>
    <w:rsid w:val="00162A83"/>
    <w:rsid w:val="00162B18"/>
    <w:rsid w:val="00162BB3"/>
    <w:rsid w:val="00163165"/>
    <w:rsid w:val="001631B0"/>
    <w:rsid w:val="00163276"/>
    <w:rsid w:val="0016392E"/>
    <w:rsid w:val="00163B36"/>
    <w:rsid w:val="00163E07"/>
    <w:rsid w:val="00164049"/>
    <w:rsid w:val="00164562"/>
    <w:rsid w:val="00164577"/>
    <w:rsid w:val="0016476E"/>
    <w:rsid w:val="00164B0E"/>
    <w:rsid w:val="00165528"/>
    <w:rsid w:val="00165F1F"/>
    <w:rsid w:val="00166072"/>
    <w:rsid w:val="00166484"/>
    <w:rsid w:val="001664A2"/>
    <w:rsid w:val="001666A0"/>
    <w:rsid w:val="001666AB"/>
    <w:rsid w:val="0016676C"/>
    <w:rsid w:val="001667E8"/>
    <w:rsid w:val="00166A4A"/>
    <w:rsid w:val="00166F56"/>
    <w:rsid w:val="0016769E"/>
    <w:rsid w:val="00167726"/>
    <w:rsid w:val="00167A3B"/>
    <w:rsid w:val="00167EF4"/>
    <w:rsid w:val="00170302"/>
    <w:rsid w:val="00170434"/>
    <w:rsid w:val="00170442"/>
    <w:rsid w:val="001704AB"/>
    <w:rsid w:val="001705AD"/>
    <w:rsid w:val="00170F16"/>
    <w:rsid w:val="00171316"/>
    <w:rsid w:val="00171CCE"/>
    <w:rsid w:val="00171D4E"/>
    <w:rsid w:val="00171E04"/>
    <w:rsid w:val="00171E2A"/>
    <w:rsid w:val="0017225E"/>
    <w:rsid w:val="001724A0"/>
    <w:rsid w:val="0017298C"/>
    <w:rsid w:val="00172C6C"/>
    <w:rsid w:val="0017348B"/>
    <w:rsid w:val="001734E6"/>
    <w:rsid w:val="0017357D"/>
    <w:rsid w:val="00173952"/>
    <w:rsid w:val="00173A57"/>
    <w:rsid w:val="00173F74"/>
    <w:rsid w:val="00174526"/>
    <w:rsid w:val="00174BCE"/>
    <w:rsid w:val="00174C76"/>
    <w:rsid w:val="00174D04"/>
    <w:rsid w:val="0017522F"/>
    <w:rsid w:val="00175231"/>
    <w:rsid w:val="0017542C"/>
    <w:rsid w:val="001759EB"/>
    <w:rsid w:val="00175D9A"/>
    <w:rsid w:val="00175E28"/>
    <w:rsid w:val="0017613C"/>
    <w:rsid w:val="001761F6"/>
    <w:rsid w:val="001765EE"/>
    <w:rsid w:val="001766DC"/>
    <w:rsid w:val="0017673E"/>
    <w:rsid w:val="0017683D"/>
    <w:rsid w:val="001768F6"/>
    <w:rsid w:val="00176F75"/>
    <w:rsid w:val="0017724B"/>
    <w:rsid w:val="00177352"/>
    <w:rsid w:val="00177428"/>
    <w:rsid w:val="001802E3"/>
    <w:rsid w:val="001805FC"/>
    <w:rsid w:val="001808D9"/>
    <w:rsid w:val="00180E98"/>
    <w:rsid w:val="00180F38"/>
    <w:rsid w:val="0018112C"/>
    <w:rsid w:val="0018129B"/>
    <w:rsid w:val="00181B20"/>
    <w:rsid w:val="00181DE5"/>
    <w:rsid w:val="00181EC3"/>
    <w:rsid w:val="00182085"/>
    <w:rsid w:val="00182274"/>
    <w:rsid w:val="001828D2"/>
    <w:rsid w:val="00182EB5"/>
    <w:rsid w:val="0018337B"/>
    <w:rsid w:val="0018360C"/>
    <w:rsid w:val="00183A36"/>
    <w:rsid w:val="0018433A"/>
    <w:rsid w:val="00184D22"/>
    <w:rsid w:val="001852DC"/>
    <w:rsid w:val="00185555"/>
    <w:rsid w:val="0018587C"/>
    <w:rsid w:val="00185C69"/>
    <w:rsid w:val="001863F5"/>
    <w:rsid w:val="0018665F"/>
    <w:rsid w:val="0018723B"/>
    <w:rsid w:val="00187779"/>
    <w:rsid w:val="00187B3D"/>
    <w:rsid w:val="00187B70"/>
    <w:rsid w:val="00187C68"/>
    <w:rsid w:val="0019001E"/>
    <w:rsid w:val="00190261"/>
    <w:rsid w:val="0019090B"/>
    <w:rsid w:val="00190C58"/>
    <w:rsid w:val="00190CAB"/>
    <w:rsid w:val="0019100A"/>
    <w:rsid w:val="00191151"/>
    <w:rsid w:val="00191178"/>
    <w:rsid w:val="00191197"/>
    <w:rsid w:val="0019120F"/>
    <w:rsid w:val="0019127C"/>
    <w:rsid w:val="001912C6"/>
    <w:rsid w:val="001912E9"/>
    <w:rsid w:val="00191742"/>
    <w:rsid w:val="001922ED"/>
    <w:rsid w:val="00192373"/>
    <w:rsid w:val="001923BE"/>
    <w:rsid w:val="00192881"/>
    <w:rsid w:val="00192942"/>
    <w:rsid w:val="00192972"/>
    <w:rsid w:val="00192BA8"/>
    <w:rsid w:val="001939FB"/>
    <w:rsid w:val="00193C33"/>
    <w:rsid w:val="00193F95"/>
    <w:rsid w:val="0019411E"/>
    <w:rsid w:val="00194431"/>
    <w:rsid w:val="00194D1B"/>
    <w:rsid w:val="00194E4B"/>
    <w:rsid w:val="00195050"/>
    <w:rsid w:val="00195126"/>
    <w:rsid w:val="001953AD"/>
    <w:rsid w:val="00195A73"/>
    <w:rsid w:val="00195CF7"/>
    <w:rsid w:val="00195EF1"/>
    <w:rsid w:val="00196078"/>
    <w:rsid w:val="001961D7"/>
    <w:rsid w:val="001969F3"/>
    <w:rsid w:val="00196BE3"/>
    <w:rsid w:val="001970F5"/>
    <w:rsid w:val="0019783A"/>
    <w:rsid w:val="001979F8"/>
    <w:rsid w:val="001A0346"/>
    <w:rsid w:val="001A04A8"/>
    <w:rsid w:val="001A0891"/>
    <w:rsid w:val="001A0B31"/>
    <w:rsid w:val="001A0D39"/>
    <w:rsid w:val="001A0DFF"/>
    <w:rsid w:val="001A0F18"/>
    <w:rsid w:val="001A1119"/>
    <w:rsid w:val="001A132D"/>
    <w:rsid w:val="001A16E9"/>
    <w:rsid w:val="001A176B"/>
    <w:rsid w:val="001A1A06"/>
    <w:rsid w:val="001A1ABD"/>
    <w:rsid w:val="001A1B31"/>
    <w:rsid w:val="001A2982"/>
    <w:rsid w:val="001A33FA"/>
    <w:rsid w:val="001A3B1E"/>
    <w:rsid w:val="001A3CCE"/>
    <w:rsid w:val="001A3E07"/>
    <w:rsid w:val="001A41E8"/>
    <w:rsid w:val="001A4206"/>
    <w:rsid w:val="001A444D"/>
    <w:rsid w:val="001A4560"/>
    <w:rsid w:val="001A4583"/>
    <w:rsid w:val="001A481B"/>
    <w:rsid w:val="001A4B14"/>
    <w:rsid w:val="001A4D77"/>
    <w:rsid w:val="001A5257"/>
    <w:rsid w:val="001A528B"/>
    <w:rsid w:val="001A5D0A"/>
    <w:rsid w:val="001A6581"/>
    <w:rsid w:val="001A6596"/>
    <w:rsid w:val="001A6F29"/>
    <w:rsid w:val="001A6F55"/>
    <w:rsid w:val="001A793C"/>
    <w:rsid w:val="001A7B8A"/>
    <w:rsid w:val="001B07AA"/>
    <w:rsid w:val="001B0C81"/>
    <w:rsid w:val="001B11B5"/>
    <w:rsid w:val="001B1493"/>
    <w:rsid w:val="001B14F9"/>
    <w:rsid w:val="001B163B"/>
    <w:rsid w:val="001B1893"/>
    <w:rsid w:val="001B1B1D"/>
    <w:rsid w:val="001B1C3A"/>
    <w:rsid w:val="001B1D87"/>
    <w:rsid w:val="001B1EF3"/>
    <w:rsid w:val="001B24A8"/>
    <w:rsid w:val="001B250F"/>
    <w:rsid w:val="001B27F9"/>
    <w:rsid w:val="001B298E"/>
    <w:rsid w:val="001B2997"/>
    <w:rsid w:val="001B32D1"/>
    <w:rsid w:val="001B3BB9"/>
    <w:rsid w:val="001B3FAD"/>
    <w:rsid w:val="001B4186"/>
    <w:rsid w:val="001B4342"/>
    <w:rsid w:val="001B4D0B"/>
    <w:rsid w:val="001B4ECE"/>
    <w:rsid w:val="001B4FDC"/>
    <w:rsid w:val="001B52E6"/>
    <w:rsid w:val="001B5528"/>
    <w:rsid w:val="001B6471"/>
    <w:rsid w:val="001B6FAC"/>
    <w:rsid w:val="001B7018"/>
    <w:rsid w:val="001B730F"/>
    <w:rsid w:val="001B7348"/>
    <w:rsid w:val="001B734F"/>
    <w:rsid w:val="001B7524"/>
    <w:rsid w:val="001B75DB"/>
    <w:rsid w:val="001B7834"/>
    <w:rsid w:val="001B78CE"/>
    <w:rsid w:val="001B7A1D"/>
    <w:rsid w:val="001C0535"/>
    <w:rsid w:val="001C0964"/>
    <w:rsid w:val="001C0F5D"/>
    <w:rsid w:val="001C11D4"/>
    <w:rsid w:val="001C1227"/>
    <w:rsid w:val="001C181D"/>
    <w:rsid w:val="001C1888"/>
    <w:rsid w:val="001C1B9E"/>
    <w:rsid w:val="001C1D60"/>
    <w:rsid w:val="001C269B"/>
    <w:rsid w:val="001C29DE"/>
    <w:rsid w:val="001C2B00"/>
    <w:rsid w:val="001C2B76"/>
    <w:rsid w:val="001C2C9F"/>
    <w:rsid w:val="001C2D5A"/>
    <w:rsid w:val="001C2DDD"/>
    <w:rsid w:val="001C301A"/>
    <w:rsid w:val="001C3633"/>
    <w:rsid w:val="001C3722"/>
    <w:rsid w:val="001C3CCE"/>
    <w:rsid w:val="001C3D80"/>
    <w:rsid w:val="001C3FA5"/>
    <w:rsid w:val="001C43A9"/>
    <w:rsid w:val="001C4767"/>
    <w:rsid w:val="001C47E7"/>
    <w:rsid w:val="001C49A7"/>
    <w:rsid w:val="001C4CF6"/>
    <w:rsid w:val="001C4F87"/>
    <w:rsid w:val="001C5669"/>
    <w:rsid w:val="001C567F"/>
    <w:rsid w:val="001C5B93"/>
    <w:rsid w:val="001C5CB0"/>
    <w:rsid w:val="001C6613"/>
    <w:rsid w:val="001C67A2"/>
    <w:rsid w:val="001C6864"/>
    <w:rsid w:val="001C6D1E"/>
    <w:rsid w:val="001C6EBB"/>
    <w:rsid w:val="001C747D"/>
    <w:rsid w:val="001C77EB"/>
    <w:rsid w:val="001C7E9D"/>
    <w:rsid w:val="001C7EAD"/>
    <w:rsid w:val="001D043C"/>
    <w:rsid w:val="001D04F1"/>
    <w:rsid w:val="001D0838"/>
    <w:rsid w:val="001D0E7D"/>
    <w:rsid w:val="001D1011"/>
    <w:rsid w:val="001D13CD"/>
    <w:rsid w:val="001D1682"/>
    <w:rsid w:val="001D174B"/>
    <w:rsid w:val="001D1AEA"/>
    <w:rsid w:val="001D1DA2"/>
    <w:rsid w:val="001D1E64"/>
    <w:rsid w:val="001D28B6"/>
    <w:rsid w:val="001D31B6"/>
    <w:rsid w:val="001D366E"/>
    <w:rsid w:val="001D38B3"/>
    <w:rsid w:val="001D3C77"/>
    <w:rsid w:val="001D40C4"/>
    <w:rsid w:val="001D4187"/>
    <w:rsid w:val="001D4735"/>
    <w:rsid w:val="001D476A"/>
    <w:rsid w:val="001D4A19"/>
    <w:rsid w:val="001D4E29"/>
    <w:rsid w:val="001D4F88"/>
    <w:rsid w:val="001D5565"/>
    <w:rsid w:val="001D56CA"/>
    <w:rsid w:val="001D572B"/>
    <w:rsid w:val="001D57A4"/>
    <w:rsid w:val="001D57F4"/>
    <w:rsid w:val="001D5E6F"/>
    <w:rsid w:val="001D62FF"/>
    <w:rsid w:val="001D651A"/>
    <w:rsid w:val="001D68A1"/>
    <w:rsid w:val="001D6C4B"/>
    <w:rsid w:val="001D75CC"/>
    <w:rsid w:val="001D764B"/>
    <w:rsid w:val="001D7859"/>
    <w:rsid w:val="001D79A4"/>
    <w:rsid w:val="001D7A4F"/>
    <w:rsid w:val="001E0293"/>
    <w:rsid w:val="001E036C"/>
    <w:rsid w:val="001E0511"/>
    <w:rsid w:val="001E0857"/>
    <w:rsid w:val="001E0BC3"/>
    <w:rsid w:val="001E0EB2"/>
    <w:rsid w:val="001E105C"/>
    <w:rsid w:val="001E106E"/>
    <w:rsid w:val="001E1450"/>
    <w:rsid w:val="001E14EE"/>
    <w:rsid w:val="001E14FC"/>
    <w:rsid w:val="001E1AAD"/>
    <w:rsid w:val="001E1C00"/>
    <w:rsid w:val="001E1C54"/>
    <w:rsid w:val="001E20B0"/>
    <w:rsid w:val="001E2297"/>
    <w:rsid w:val="001E26B4"/>
    <w:rsid w:val="001E281F"/>
    <w:rsid w:val="001E28C1"/>
    <w:rsid w:val="001E2D61"/>
    <w:rsid w:val="001E37FC"/>
    <w:rsid w:val="001E3A74"/>
    <w:rsid w:val="001E3EDF"/>
    <w:rsid w:val="001E4942"/>
    <w:rsid w:val="001E4C8B"/>
    <w:rsid w:val="001E4D3B"/>
    <w:rsid w:val="001E4D3C"/>
    <w:rsid w:val="001E553B"/>
    <w:rsid w:val="001E5C24"/>
    <w:rsid w:val="001E5E99"/>
    <w:rsid w:val="001E62F2"/>
    <w:rsid w:val="001E6CD2"/>
    <w:rsid w:val="001E713E"/>
    <w:rsid w:val="001E739C"/>
    <w:rsid w:val="001E7E13"/>
    <w:rsid w:val="001F01F7"/>
    <w:rsid w:val="001F072B"/>
    <w:rsid w:val="001F17CB"/>
    <w:rsid w:val="001F1A6E"/>
    <w:rsid w:val="001F1C57"/>
    <w:rsid w:val="001F1D31"/>
    <w:rsid w:val="001F2288"/>
    <w:rsid w:val="001F2306"/>
    <w:rsid w:val="001F2347"/>
    <w:rsid w:val="001F2650"/>
    <w:rsid w:val="001F30A5"/>
    <w:rsid w:val="001F31F8"/>
    <w:rsid w:val="001F3830"/>
    <w:rsid w:val="001F38A2"/>
    <w:rsid w:val="001F4884"/>
    <w:rsid w:val="001F4889"/>
    <w:rsid w:val="001F4A0E"/>
    <w:rsid w:val="001F4A33"/>
    <w:rsid w:val="001F4C7E"/>
    <w:rsid w:val="001F4F14"/>
    <w:rsid w:val="001F4F47"/>
    <w:rsid w:val="001F51BA"/>
    <w:rsid w:val="001F5364"/>
    <w:rsid w:val="001F54C1"/>
    <w:rsid w:val="001F56A9"/>
    <w:rsid w:val="001F57F2"/>
    <w:rsid w:val="001F59B8"/>
    <w:rsid w:val="001F5A9E"/>
    <w:rsid w:val="001F5BEA"/>
    <w:rsid w:val="001F5D84"/>
    <w:rsid w:val="001F5DB5"/>
    <w:rsid w:val="001F60DF"/>
    <w:rsid w:val="001F6201"/>
    <w:rsid w:val="001F62AF"/>
    <w:rsid w:val="001F63F7"/>
    <w:rsid w:val="001F651F"/>
    <w:rsid w:val="001F6DF2"/>
    <w:rsid w:val="001F6E87"/>
    <w:rsid w:val="001F7171"/>
    <w:rsid w:val="001F7DAC"/>
    <w:rsid w:val="002000EA"/>
    <w:rsid w:val="00200164"/>
    <w:rsid w:val="002002B2"/>
    <w:rsid w:val="002002B6"/>
    <w:rsid w:val="00200371"/>
    <w:rsid w:val="00200418"/>
    <w:rsid w:val="002007EC"/>
    <w:rsid w:val="00200921"/>
    <w:rsid w:val="00200B81"/>
    <w:rsid w:val="002011EE"/>
    <w:rsid w:val="00201657"/>
    <w:rsid w:val="00201785"/>
    <w:rsid w:val="00201CFD"/>
    <w:rsid w:val="00202435"/>
    <w:rsid w:val="002027EE"/>
    <w:rsid w:val="002029BB"/>
    <w:rsid w:val="00203430"/>
    <w:rsid w:val="0020355E"/>
    <w:rsid w:val="00203650"/>
    <w:rsid w:val="002037E7"/>
    <w:rsid w:val="00203C66"/>
    <w:rsid w:val="002041D6"/>
    <w:rsid w:val="002048BA"/>
    <w:rsid w:val="00204A68"/>
    <w:rsid w:val="002050CC"/>
    <w:rsid w:val="00205CD3"/>
    <w:rsid w:val="00205FE1"/>
    <w:rsid w:val="002066A1"/>
    <w:rsid w:val="00206734"/>
    <w:rsid w:val="00206921"/>
    <w:rsid w:val="00206A69"/>
    <w:rsid w:val="00206BD0"/>
    <w:rsid w:val="00206C38"/>
    <w:rsid w:val="0020717C"/>
    <w:rsid w:val="00207AC7"/>
    <w:rsid w:val="00207C0F"/>
    <w:rsid w:val="00210080"/>
    <w:rsid w:val="0021024E"/>
    <w:rsid w:val="0021036A"/>
    <w:rsid w:val="00210615"/>
    <w:rsid w:val="00210800"/>
    <w:rsid w:val="00210BFA"/>
    <w:rsid w:val="00210CE5"/>
    <w:rsid w:val="00210D35"/>
    <w:rsid w:val="00210E74"/>
    <w:rsid w:val="00211043"/>
    <w:rsid w:val="0021156C"/>
    <w:rsid w:val="00211709"/>
    <w:rsid w:val="0021171A"/>
    <w:rsid w:val="00211B13"/>
    <w:rsid w:val="00211C0F"/>
    <w:rsid w:val="00211C9B"/>
    <w:rsid w:val="00211F66"/>
    <w:rsid w:val="00212226"/>
    <w:rsid w:val="00212F5B"/>
    <w:rsid w:val="00213172"/>
    <w:rsid w:val="00213266"/>
    <w:rsid w:val="002134CD"/>
    <w:rsid w:val="00213832"/>
    <w:rsid w:val="00213E77"/>
    <w:rsid w:val="00213EF8"/>
    <w:rsid w:val="0021404E"/>
    <w:rsid w:val="0021411F"/>
    <w:rsid w:val="002143ED"/>
    <w:rsid w:val="00214871"/>
    <w:rsid w:val="00214893"/>
    <w:rsid w:val="00214A85"/>
    <w:rsid w:val="00214D8D"/>
    <w:rsid w:val="00215110"/>
    <w:rsid w:val="0021523E"/>
    <w:rsid w:val="00215313"/>
    <w:rsid w:val="002155E9"/>
    <w:rsid w:val="0021563F"/>
    <w:rsid w:val="00215732"/>
    <w:rsid w:val="00215935"/>
    <w:rsid w:val="00217068"/>
    <w:rsid w:val="0021760B"/>
    <w:rsid w:val="00217812"/>
    <w:rsid w:val="0021795A"/>
    <w:rsid w:val="002179ED"/>
    <w:rsid w:val="00217C7E"/>
    <w:rsid w:val="00220267"/>
    <w:rsid w:val="00220339"/>
    <w:rsid w:val="00220433"/>
    <w:rsid w:val="00221BFB"/>
    <w:rsid w:val="0022226C"/>
    <w:rsid w:val="00222A7B"/>
    <w:rsid w:val="00222B3A"/>
    <w:rsid w:val="002230C7"/>
    <w:rsid w:val="00223181"/>
    <w:rsid w:val="00223214"/>
    <w:rsid w:val="00223507"/>
    <w:rsid w:val="002237C2"/>
    <w:rsid w:val="00224070"/>
    <w:rsid w:val="00224AD4"/>
    <w:rsid w:val="0022516F"/>
    <w:rsid w:val="0022586C"/>
    <w:rsid w:val="002259CF"/>
    <w:rsid w:val="00225BA1"/>
    <w:rsid w:val="00225DE2"/>
    <w:rsid w:val="00225EA7"/>
    <w:rsid w:val="002261E4"/>
    <w:rsid w:val="0022694C"/>
    <w:rsid w:val="00226CF6"/>
    <w:rsid w:val="00226E51"/>
    <w:rsid w:val="00227066"/>
    <w:rsid w:val="002271C3"/>
    <w:rsid w:val="002274E8"/>
    <w:rsid w:val="00227BDE"/>
    <w:rsid w:val="00230050"/>
    <w:rsid w:val="0023021E"/>
    <w:rsid w:val="002302EB"/>
    <w:rsid w:val="00230623"/>
    <w:rsid w:val="002307F7"/>
    <w:rsid w:val="0023096D"/>
    <w:rsid w:val="00230E13"/>
    <w:rsid w:val="00230E97"/>
    <w:rsid w:val="00231335"/>
    <w:rsid w:val="00231738"/>
    <w:rsid w:val="002317C6"/>
    <w:rsid w:val="00231AB1"/>
    <w:rsid w:val="00232277"/>
    <w:rsid w:val="0023243A"/>
    <w:rsid w:val="0023257A"/>
    <w:rsid w:val="00232774"/>
    <w:rsid w:val="00232966"/>
    <w:rsid w:val="00232A50"/>
    <w:rsid w:val="00232B69"/>
    <w:rsid w:val="00232BD1"/>
    <w:rsid w:val="00232D8F"/>
    <w:rsid w:val="002335A5"/>
    <w:rsid w:val="00233AB2"/>
    <w:rsid w:val="00234496"/>
    <w:rsid w:val="002344AF"/>
    <w:rsid w:val="002345ED"/>
    <w:rsid w:val="0023475D"/>
    <w:rsid w:val="00234845"/>
    <w:rsid w:val="00234AF6"/>
    <w:rsid w:val="00234E3B"/>
    <w:rsid w:val="00234EA8"/>
    <w:rsid w:val="0023509B"/>
    <w:rsid w:val="00235139"/>
    <w:rsid w:val="002352C6"/>
    <w:rsid w:val="00235830"/>
    <w:rsid w:val="0023592D"/>
    <w:rsid w:val="0023599A"/>
    <w:rsid w:val="00235ABC"/>
    <w:rsid w:val="00235BE3"/>
    <w:rsid w:val="00236031"/>
    <w:rsid w:val="0023678D"/>
    <w:rsid w:val="00236961"/>
    <w:rsid w:val="002369F6"/>
    <w:rsid w:val="00236ACE"/>
    <w:rsid w:val="00236BCF"/>
    <w:rsid w:val="00236F83"/>
    <w:rsid w:val="0023762E"/>
    <w:rsid w:val="00237E09"/>
    <w:rsid w:val="00240111"/>
    <w:rsid w:val="002409BE"/>
    <w:rsid w:val="00240B8F"/>
    <w:rsid w:val="00240F3F"/>
    <w:rsid w:val="00240F5C"/>
    <w:rsid w:val="00241054"/>
    <w:rsid w:val="00241462"/>
    <w:rsid w:val="00241472"/>
    <w:rsid w:val="00241939"/>
    <w:rsid w:val="0024198C"/>
    <w:rsid w:val="002420C8"/>
    <w:rsid w:val="002422A0"/>
    <w:rsid w:val="00242398"/>
    <w:rsid w:val="002424DE"/>
    <w:rsid w:val="002426F1"/>
    <w:rsid w:val="0024275E"/>
    <w:rsid w:val="002431A7"/>
    <w:rsid w:val="0024344E"/>
    <w:rsid w:val="00243629"/>
    <w:rsid w:val="00243792"/>
    <w:rsid w:val="00244090"/>
    <w:rsid w:val="002440DD"/>
    <w:rsid w:val="0024419A"/>
    <w:rsid w:val="00244725"/>
    <w:rsid w:val="00244EDB"/>
    <w:rsid w:val="002450D4"/>
    <w:rsid w:val="0024524A"/>
    <w:rsid w:val="0024534D"/>
    <w:rsid w:val="00245722"/>
    <w:rsid w:val="00245AD5"/>
    <w:rsid w:val="00245BA4"/>
    <w:rsid w:val="00245F98"/>
    <w:rsid w:val="002462B6"/>
    <w:rsid w:val="002466DA"/>
    <w:rsid w:val="00246913"/>
    <w:rsid w:val="00246D3A"/>
    <w:rsid w:val="002472FA"/>
    <w:rsid w:val="00247316"/>
    <w:rsid w:val="00247364"/>
    <w:rsid w:val="002479CD"/>
    <w:rsid w:val="00247DBD"/>
    <w:rsid w:val="00247E0E"/>
    <w:rsid w:val="0025003F"/>
    <w:rsid w:val="00250B7F"/>
    <w:rsid w:val="00250CB6"/>
    <w:rsid w:val="00250D36"/>
    <w:rsid w:val="00250E86"/>
    <w:rsid w:val="00250F78"/>
    <w:rsid w:val="00251077"/>
    <w:rsid w:val="0025174E"/>
    <w:rsid w:val="00251BEE"/>
    <w:rsid w:val="00251C84"/>
    <w:rsid w:val="00252166"/>
    <w:rsid w:val="002522AE"/>
    <w:rsid w:val="00252303"/>
    <w:rsid w:val="002524EE"/>
    <w:rsid w:val="002525B4"/>
    <w:rsid w:val="0025271F"/>
    <w:rsid w:val="0025286F"/>
    <w:rsid w:val="00253059"/>
    <w:rsid w:val="0025337D"/>
    <w:rsid w:val="002533E3"/>
    <w:rsid w:val="00253471"/>
    <w:rsid w:val="00253CDD"/>
    <w:rsid w:val="00254069"/>
    <w:rsid w:val="00254106"/>
    <w:rsid w:val="002542F6"/>
    <w:rsid w:val="002548D3"/>
    <w:rsid w:val="002549C0"/>
    <w:rsid w:val="00254A5D"/>
    <w:rsid w:val="00254BA1"/>
    <w:rsid w:val="00254F9C"/>
    <w:rsid w:val="0025539F"/>
    <w:rsid w:val="002555F4"/>
    <w:rsid w:val="00255722"/>
    <w:rsid w:val="0025578F"/>
    <w:rsid w:val="00255A8C"/>
    <w:rsid w:val="00255C47"/>
    <w:rsid w:val="002567E0"/>
    <w:rsid w:val="00256C2D"/>
    <w:rsid w:val="00256DE0"/>
    <w:rsid w:val="00256F6D"/>
    <w:rsid w:val="00256F98"/>
    <w:rsid w:val="00257126"/>
    <w:rsid w:val="002573C5"/>
    <w:rsid w:val="00257835"/>
    <w:rsid w:val="00257966"/>
    <w:rsid w:val="00257A5D"/>
    <w:rsid w:val="00257EA8"/>
    <w:rsid w:val="00257FDA"/>
    <w:rsid w:val="00260861"/>
    <w:rsid w:val="00260C90"/>
    <w:rsid w:val="00261047"/>
    <w:rsid w:val="00261054"/>
    <w:rsid w:val="00261265"/>
    <w:rsid w:val="00261891"/>
    <w:rsid w:val="00261D8F"/>
    <w:rsid w:val="00261DA4"/>
    <w:rsid w:val="00262617"/>
    <w:rsid w:val="002626A3"/>
    <w:rsid w:val="0026292E"/>
    <w:rsid w:val="0026299C"/>
    <w:rsid w:val="002629B4"/>
    <w:rsid w:val="002631B4"/>
    <w:rsid w:val="0026323B"/>
    <w:rsid w:val="0026348A"/>
    <w:rsid w:val="00263586"/>
    <w:rsid w:val="0026368F"/>
    <w:rsid w:val="00263812"/>
    <w:rsid w:val="00263A94"/>
    <w:rsid w:val="00263B69"/>
    <w:rsid w:val="00263BB4"/>
    <w:rsid w:val="00263BE7"/>
    <w:rsid w:val="002643A4"/>
    <w:rsid w:val="002643E4"/>
    <w:rsid w:val="0026472D"/>
    <w:rsid w:val="0026474B"/>
    <w:rsid w:val="00264F09"/>
    <w:rsid w:val="00265337"/>
    <w:rsid w:val="00265476"/>
    <w:rsid w:val="002659E4"/>
    <w:rsid w:val="002659E5"/>
    <w:rsid w:val="00265B4A"/>
    <w:rsid w:val="00265B6B"/>
    <w:rsid w:val="00265BA5"/>
    <w:rsid w:val="00265E42"/>
    <w:rsid w:val="00266221"/>
    <w:rsid w:val="00266A36"/>
    <w:rsid w:val="00266D00"/>
    <w:rsid w:val="00266DAB"/>
    <w:rsid w:val="00266E33"/>
    <w:rsid w:val="002671FC"/>
    <w:rsid w:val="00267261"/>
    <w:rsid w:val="00267AA3"/>
    <w:rsid w:val="00267ADD"/>
    <w:rsid w:val="00267D28"/>
    <w:rsid w:val="00270086"/>
    <w:rsid w:val="00270819"/>
    <w:rsid w:val="002709AE"/>
    <w:rsid w:val="00270BB7"/>
    <w:rsid w:val="00270D2F"/>
    <w:rsid w:val="002712D6"/>
    <w:rsid w:val="0027134A"/>
    <w:rsid w:val="002718F0"/>
    <w:rsid w:val="00271D4E"/>
    <w:rsid w:val="00271DFA"/>
    <w:rsid w:val="00271FAE"/>
    <w:rsid w:val="002720C8"/>
    <w:rsid w:val="00272920"/>
    <w:rsid w:val="00272AA3"/>
    <w:rsid w:val="00273553"/>
    <w:rsid w:val="002736DF"/>
    <w:rsid w:val="002737AE"/>
    <w:rsid w:val="002737E8"/>
    <w:rsid w:val="00273BB5"/>
    <w:rsid w:val="00273E4A"/>
    <w:rsid w:val="002742C4"/>
    <w:rsid w:val="00274521"/>
    <w:rsid w:val="00274601"/>
    <w:rsid w:val="002747EF"/>
    <w:rsid w:val="00274978"/>
    <w:rsid w:val="00274B15"/>
    <w:rsid w:val="00274B28"/>
    <w:rsid w:val="002752D2"/>
    <w:rsid w:val="00275442"/>
    <w:rsid w:val="0027560A"/>
    <w:rsid w:val="00275A4D"/>
    <w:rsid w:val="00275CA3"/>
    <w:rsid w:val="00275D03"/>
    <w:rsid w:val="00275DB4"/>
    <w:rsid w:val="00275FE5"/>
    <w:rsid w:val="00276012"/>
    <w:rsid w:val="00276348"/>
    <w:rsid w:val="0027676D"/>
    <w:rsid w:val="00276CA4"/>
    <w:rsid w:val="00277222"/>
    <w:rsid w:val="00277299"/>
    <w:rsid w:val="00277661"/>
    <w:rsid w:val="0027770D"/>
    <w:rsid w:val="0027792F"/>
    <w:rsid w:val="00277E20"/>
    <w:rsid w:val="002800F1"/>
    <w:rsid w:val="0028018C"/>
    <w:rsid w:val="002801BC"/>
    <w:rsid w:val="00280B4D"/>
    <w:rsid w:val="00280BC1"/>
    <w:rsid w:val="0028123B"/>
    <w:rsid w:val="00281803"/>
    <w:rsid w:val="0028189D"/>
    <w:rsid w:val="00281E33"/>
    <w:rsid w:val="002825D4"/>
    <w:rsid w:val="002828BC"/>
    <w:rsid w:val="00282F67"/>
    <w:rsid w:val="00283387"/>
    <w:rsid w:val="002833B5"/>
    <w:rsid w:val="002833E7"/>
    <w:rsid w:val="0028343A"/>
    <w:rsid w:val="00283524"/>
    <w:rsid w:val="00283A9B"/>
    <w:rsid w:val="00283ACD"/>
    <w:rsid w:val="00284249"/>
    <w:rsid w:val="00284318"/>
    <w:rsid w:val="00284494"/>
    <w:rsid w:val="00284801"/>
    <w:rsid w:val="0028494A"/>
    <w:rsid w:val="00284DD7"/>
    <w:rsid w:val="00284FF7"/>
    <w:rsid w:val="002851D0"/>
    <w:rsid w:val="002859ED"/>
    <w:rsid w:val="00285E21"/>
    <w:rsid w:val="00285E26"/>
    <w:rsid w:val="00286234"/>
    <w:rsid w:val="0028623D"/>
    <w:rsid w:val="002864D8"/>
    <w:rsid w:val="00286E1C"/>
    <w:rsid w:val="002870E4"/>
    <w:rsid w:val="0028766C"/>
    <w:rsid w:val="002877A2"/>
    <w:rsid w:val="00287807"/>
    <w:rsid w:val="00287A9A"/>
    <w:rsid w:val="00287DE6"/>
    <w:rsid w:val="002902D9"/>
    <w:rsid w:val="00290828"/>
    <w:rsid w:val="00290D26"/>
    <w:rsid w:val="00290D52"/>
    <w:rsid w:val="00290E8B"/>
    <w:rsid w:val="00290EB0"/>
    <w:rsid w:val="00291AAA"/>
    <w:rsid w:val="00291E5E"/>
    <w:rsid w:val="0029210B"/>
    <w:rsid w:val="00292619"/>
    <w:rsid w:val="002928AC"/>
    <w:rsid w:val="00292E4D"/>
    <w:rsid w:val="00293132"/>
    <w:rsid w:val="0029327E"/>
    <w:rsid w:val="002934CD"/>
    <w:rsid w:val="00293783"/>
    <w:rsid w:val="00293DC5"/>
    <w:rsid w:val="00293E18"/>
    <w:rsid w:val="00293FA3"/>
    <w:rsid w:val="002940A6"/>
    <w:rsid w:val="0029453E"/>
    <w:rsid w:val="002947E5"/>
    <w:rsid w:val="002948F9"/>
    <w:rsid w:val="00294ADF"/>
    <w:rsid w:val="00294B7B"/>
    <w:rsid w:val="00294E3C"/>
    <w:rsid w:val="00294FB1"/>
    <w:rsid w:val="00294FED"/>
    <w:rsid w:val="00295122"/>
    <w:rsid w:val="0029519A"/>
    <w:rsid w:val="002954DD"/>
    <w:rsid w:val="00295510"/>
    <w:rsid w:val="002957B1"/>
    <w:rsid w:val="002965B8"/>
    <w:rsid w:val="0029670B"/>
    <w:rsid w:val="00296748"/>
    <w:rsid w:val="00296A18"/>
    <w:rsid w:val="00296C9C"/>
    <w:rsid w:val="00296C9F"/>
    <w:rsid w:val="00296D32"/>
    <w:rsid w:val="00296DBC"/>
    <w:rsid w:val="00297912"/>
    <w:rsid w:val="00297994"/>
    <w:rsid w:val="002979AB"/>
    <w:rsid w:val="00297D61"/>
    <w:rsid w:val="002A00B0"/>
    <w:rsid w:val="002A0B7F"/>
    <w:rsid w:val="002A0E64"/>
    <w:rsid w:val="002A10D2"/>
    <w:rsid w:val="002A1570"/>
    <w:rsid w:val="002A1C3A"/>
    <w:rsid w:val="002A2079"/>
    <w:rsid w:val="002A2121"/>
    <w:rsid w:val="002A2156"/>
    <w:rsid w:val="002A27C5"/>
    <w:rsid w:val="002A3620"/>
    <w:rsid w:val="002A37D2"/>
    <w:rsid w:val="002A3A11"/>
    <w:rsid w:val="002A3B31"/>
    <w:rsid w:val="002A3C11"/>
    <w:rsid w:val="002A3C99"/>
    <w:rsid w:val="002A3D32"/>
    <w:rsid w:val="002A4506"/>
    <w:rsid w:val="002A4B5B"/>
    <w:rsid w:val="002A4C71"/>
    <w:rsid w:val="002A50EA"/>
    <w:rsid w:val="002A5247"/>
    <w:rsid w:val="002A635D"/>
    <w:rsid w:val="002A6581"/>
    <w:rsid w:val="002A6824"/>
    <w:rsid w:val="002A6B7F"/>
    <w:rsid w:val="002A6C44"/>
    <w:rsid w:val="002A6DEE"/>
    <w:rsid w:val="002A6E6D"/>
    <w:rsid w:val="002A6E8E"/>
    <w:rsid w:val="002A6EB5"/>
    <w:rsid w:val="002A7889"/>
    <w:rsid w:val="002A78A1"/>
    <w:rsid w:val="002A7956"/>
    <w:rsid w:val="002A79AD"/>
    <w:rsid w:val="002A7F40"/>
    <w:rsid w:val="002A7F7F"/>
    <w:rsid w:val="002B006A"/>
    <w:rsid w:val="002B0794"/>
    <w:rsid w:val="002B0CD5"/>
    <w:rsid w:val="002B0E32"/>
    <w:rsid w:val="002B164A"/>
    <w:rsid w:val="002B1A22"/>
    <w:rsid w:val="002B1AF6"/>
    <w:rsid w:val="002B1BC9"/>
    <w:rsid w:val="002B1BD6"/>
    <w:rsid w:val="002B1D40"/>
    <w:rsid w:val="002B1FF5"/>
    <w:rsid w:val="002B2180"/>
    <w:rsid w:val="002B2183"/>
    <w:rsid w:val="002B233E"/>
    <w:rsid w:val="002B26D5"/>
    <w:rsid w:val="002B2B3D"/>
    <w:rsid w:val="002B31BB"/>
    <w:rsid w:val="002B3330"/>
    <w:rsid w:val="002B4890"/>
    <w:rsid w:val="002B4D53"/>
    <w:rsid w:val="002B5989"/>
    <w:rsid w:val="002B59B3"/>
    <w:rsid w:val="002B5EFB"/>
    <w:rsid w:val="002B620F"/>
    <w:rsid w:val="002B645B"/>
    <w:rsid w:val="002B6882"/>
    <w:rsid w:val="002B695E"/>
    <w:rsid w:val="002B6971"/>
    <w:rsid w:val="002B6FC9"/>
    <w:rsid w:val="002B7318"/>
    <w:rsid w:val="002B750E"/>
    <w:rsid w:val="002B7EDF"/>
    <w:rsid w:val="002C025B"/>
    <w:rsid w:val="002C09BB"/>
    <w:rsid w:val="002C0E4B"/>
    <w:rsid w:val="002C1D46"/>
    <w:rsid w:val="002C1DC9"/>
    <w:rsid w:val="002C1F4D"/>
    <w:rsid w:val="002C202E"/>
    <w:rsid w:val="002C20CF"/>
    <w:rsid w:val="002C238D"/>
    <w:rsid w:val="002C247F"/>
    <w:rsid w:val="002C273A"/>
    <w:rsid w:val="002C292D"/>
    <w:rsid w:val="002C2E16"/>
    <w:rsid w:val="002C3045"/>
    <w:rsid w:val="002C3262"/>
    <w:rsid w:val="002C330E"/>
    <w:rsid w:val="002C351A"/>
    <w:rsid w:val="002C38AC"/>
    <w:rsid w:val="002C3C4B"/>
    <w:rsid w:val="002C3CEA"/>
    <w:rsid w:val="002C41A9"/>
    <w:rsid w:val="002C41E4"/>
    <w:rsid w:val="002C420C"/>
    <w:rsid w:val="002C4289"/>
    <w:rsid w:val="002C440E"/>
    <w:rsid w:val="002C4429"/>
    <w:rsid w:val="002C457B"/>
    <w:rsid w:val="002C48AE"/>
    <w:rsid w:val="002C49DF"/>
    <w:rsid w:val="002C4A08"/>
    <w:rsid w:val="002C4C65"/>
    <w:rsid w:val="002C4CD4"/>
    <w:rsid w:val="002C4EDA"/>
    <w:rsid w:val="002C4F69"/>
    <w:rsid w:val="002C4FCF"/>
    <w:rsid w:val="002C5219"/>
    <w:rsid w:val="002C54FD"/>
    <w:rsid w:val="002C55A5"/>
    <w:rsid w:val="002C571A"/>
    <w:rsid w:val="002C5B87"/>
    <w:rsid w:val="002C5CDC"/>
    <w:rsid w:val="002C5CE1"/>
    <w:rsid w:val="002C5E2B"/>
    <w:rsid w:val="002C5E8A"/>
    <w:rsid w:val="002C6182"/>
    <w:rsid w:val="002C62DD"/>
    <w:rsid w:val="002C6462"/>
    <w:rsid w:val="002C6664"/>
    <w:rsid w:val="002C6704"/>
    <w:rsid w:val="002C70D5"/>
    <w:rsid w:val="002C776E"/>
    <w:rsid w:val="002C779D"/>
    <w:rsid w:val="002D0050"/>
    <w:rsid w:val="002D037F"/>
    <w:rsid w:val="002D03D4"/>
    <w:rsid w:val="002D0545"/>
    <w:rsid w:val="002D0A5F"/>
    <w:rsid w:val="002D0AC7"/>
    <w:rsid w:val="002D1038"/>
    <w:rsid w:val="002D1538"/>
    <w:rsid w:val="002D1687"/>
    <w:rsid w:val="002D17EA"/>
    <w:rsid w:val="002D1B67"/>
    <w:rsid w:val="002D1FBF"/>
    <w:rsid w:val="002D2741"/>
    <w:rsid w:val="002D2848"/>
    <w:rsid w:val="002D2952"/>
    <w:rsid w:val="002D2AAE"/>
    <w:rsid w:val="002D2D1B"/>
    <w:rsid w:val="002D2DB0"/>
    <w:rsid w:val="002D2FBE"/>
    <w:rsid w:val="002D3970"/>
    <w:rsid w:val="002D4190"/>
    <w:rsid w:val="002D43DC"/>
    <w:rsid w:val="002D4D57"/>
    <w:rsid w:val="002D4FF2"/>
    <w:rsid w:val="002D503D"/>
    <w:rsid w:val="002D5169"/>
    <w:rsid w:val="002D5340"/>
    <w:rsid w:val="002D5FE7"/>
    <w:rsid w:val="002D673B"/>
    <w:rsid w:val="002D6ADA"/>
    <w:rsid w:val="002D6C08"/>
    <w:rsid w:val="002D6F40"/>
    <w:rsid w:val="002D70FE"/>
    <w:rsid w:val="002D7AF0"/>
    <w:rsid w:val="002E072E"/>
    <w:rsid w:val="002E0CB9"/>
    <w:rsid w:val="002E0D2F"/>
    <w:rsid w:val="002E1396"/>
    <w:rsid w:val="002E18B9"/>
    <w:rsid w:val="002E1D0A"/>
    <w:rsid w:val="002E2508"/>
    <w:rsid w:val="002E2E3C"/>
    <w:rsid w:val="002E325D"/>
    <w:rsid w:val="002E336D"/>
    <w:rsid w:val="002E364C"/>
    <w:rsid w:val="002E451A"/>
    <w:rsid w:val="002E46F1"/>
    <w:rsid w:val="002E47EB"/>
    <w:rsid w:val="002E4A11"/>
    <w:rsid w:val="002E4AAF"/>
    <w:rsid w:val="002E4E91"/>
    <w:rsid w:val="002E5BCC"/>
    <w:rsid w:val="002E5E20"/>
    <w:rsid w:val="002E621A"/>
    <w:rsid w:val="002E63A6"/>
    <w:rsid w:val="002E63D6"/>
    <w:rsid w:val="002E6559"/>
    <w:rsid w:val="002E6AE2"/>
    <w:rsid w:val="002E6B77"/>
    <w:rsid w:val="002E74B4"/>
    <w:rsid w:val="002E7515"/>
    <w:rsid w:val="002E7CDA"/>
    <w:rsid w:val="002E7D36"/>
    <w:rsid w:val="002E7DE5"/>
    <w:rsid w:val="002E7F29"/>
    <w:rsid w:val="002F00E7"/>
    <w:rsid w:val="002F048C"/>
    <w:rsid w:val="002F093A"/>
    <w:rsid w:val="002F0B93"/>
    <w:rsid w:val="002F12FA"/>
    <w:rsid w:val="002F13C0"/>
    <w:rsid w:val="002F17AB"/>
    <w:rsid w:val="002F180F"/>
    <w:rsid w:val="002F1AE7"/>
    <w:rsid w:val="002F20A6"/>
    <w:rsid w:val="002F2196"/>
    <w:rsid w:val="002F264A"/>
    <w:rsid w:val="002F2BD0"/>
    <w:rsid w:val="002F2F19"/>
    <w:rsid w:val="002F373D"/>
    <w:rsid w:val="002F381F"/>
    <w:rsid w:val="002F38AE"/>
    <w:rsid w:val="002F3A60"/>
    <w:rsid w:val="002F3A7D"/>
    <w:rsid w:val="002F3ADC"/>
    <w:rsid w:val="002F3EBB"/>
    <w:rsid w:val="002F4156"/>
    <w:rsid w:val="002F419B"/>
    <w:rsid w:val="002F4386"/>
    <w:rsid w:val="002F460C"/>
    <w:rsid w:val="002F513C"/>
    <w:rsid w:val="002F5613"/>
    <w:rsid w:val="002F5AF4"/>
    <w:rsid w:val="002F5BE9"/>
    <w:rsid w:val="002F5E2D"/>
    <w:rsid w:val="002F5E5E"/>
    <w:rsid w:val="002F5EF7"/>
    <w:rsid w:val="002F6242"/>
    <w:rsid w:val="002F635B"/>
    <w:rsid w:val="002F6476"/>
    <w:rsid w:val="002F647D"/>
    <w:rsid w:val="002F660D"/>
    <w:rsid w:val="002F67AE"/>
    <w:rsid w:val="002F6881"/>
    <w:rsid w:val="002F6A0A"/>
    <w:rsid w:val="002F7001"/>
    <w:rsid w:val="002F7229"/>
    <w:rsid w:val="002F73B6"/>
    <w:rsid w:val="002F7413"/>
    <w:rsid w:val="002F75B7"/>
    <w:rsid w:val="002F7692"/>
    <w:rsid w:val="002F7B70"/>
    <w:rsid w:val="002F7CBB"/>
    <w:rsid w:val="002F7DCF"/>
    <w:rsid w:val="003006B8"/>
    <w:rsid w:val="0030080C"/>
    <w:rsid w:val="00300C38"/>
    <w:rsid w:val="00300E2C"/>
    <w:rsid w:val="003010D1"/>
    <w:rsid w:val="0030112C"/>
    <w:rsid w:val="00301432"/>
    <w:rsid w:val="0030148A"/>
    <w:rsid w:val="00301666"/>
    <w:rsid w:val="0030168B"/>
    <w:rsid w:val="00301782"/>
    <w:rsid w:val="00301A2C"/>
    <w:rsid w:val="00301C48"/>
    <w:rsid w:val="00301CF1"/>
    <w:rsid w:val="00301F31"/>
    <w:rsid w:val="00302960"/>
    <w:rsid w:val="0030307C"/>
    <w:rsid w:val="003030D0"/>
    <w:rsid w:val="003033CA"/>
    <w:rsid w:val="00303832"/>
    <w:rsid w:val="00303979"/>
    <w:rsid w:val="00304259"/>
    <w:rsid w:val="00304379"/>
    <w:rsid w:val="003043D1"/>
    <w:rsid w:val="00304482"/>
    <w:rsid w:val="003044B6"/>
    <w:rsid w:val="003046E9"/>
    <w:rsid w:val="00304841"/>
    <w:rsid w:val="003048C6"/>
    <w:rsid w:val="0030525F"/>
    <w:rsid w:val="0030550B"/>
    <w:rsid w:val="0030575B"/>
    <w:rsid w:val="003057C9"/>
    <w:rsid w:val="00305813"/>
    <w:rsid w:val="00306028"/>
    <w:rsid w:val="00306139"/>
    <w:rsid w:val="00306C5E"/>
    <w:rsid w:val="00307483"/>
    <w:rsid w:val="003102AE"/>
    <w:rsid w:val="003105F0"/>
    <w:rsid w:val="003108C3"/>
    <w:rsid w:val="00310A5C"/>
    <w:rsid w:val="00310CD4"/>
    <w:rsid w:val="00310F52"/>
    <w:rsid w:val="003114F8"/>
    <w:rsid w:val="003115E8"/>
    <w:rsid w:val="00311A37"/>
    <w:rsid w:val="00311BF1"/>
    <w:rsid w:val="00311CEA"/>
    <w:rsid w:val="003129A3"/>
    <w:rsid w:val="00313089"/>
    <w:rsid w:val="00313D31"/>
    <w:rsid w:val="00313EA4"/>
    <w:rsid w:val="00313FD8"/>
    <w:rsid w:val="003140C3"/>
    <w:rsid w:val="0031438E"/>
    <w:rsid w:val="0031440B"/>
    <w:rsid w:val="00314464"/>
    <w:rsid w:val="00314A37"/>
    <w:rsid w:val="0031504B"/>
    <w:rsid w:val="0031510C"/>
    <w:rsid w:val="003154D3"/>
    <w:rsid w:val="003157AE"/>
    <w:rsid w:val="00315A7C"/>
    <w:rsid w:val="00315DBF"/>
    <w:rsid w:val="00316183"/>
    <w:rsid w:val="003164DD"/>
    <w:rsid w:val="00316538"/>
    <w:rsid w:val="00316D00"/>
    <w:rsid w:val="003175AB"/>
    <w:rsid w:val="00317C25"/>
    <w:rsid w:val="00317D83"/>
    <w:rsid w:val="00317F58"/>
    <w:rsid w:val="003200D8"/>
    <w:rsid w:val="00320B60"/>
    <w:rsid w:val="003210D6"/>
    <w:rsid w:val="0032162F"/>
    <w:rsid w:val="00321852"/>
    <w:rsid w:val="00321E89"/>
    <w:rsid w:val="00321ED4"/>
    <w:rsid w:val="00321FAE"/>
    <w:rsid w:val="00322019"/>
    <w:rsid w:val="0032217D"/>
    <w:rsid w:val="00322383"/>
    <w:rsid w:val="00322A19"/>
    <w:rsid w:val="00322FBE"/>
    <w:rsid w:val="003233BC"/>
    <w:rsid w:val="00323862"/>
    <w:rsid w:val="00323B10"/>
    <w:rsid w:val="00324390"/>
    <w:rsid w:val="0032449E"/>
    <w:rsid w:val="003247F0"/>
    <w:rsid w:val="00324FA9"/>
    <w:rsid w:val="00325254"/>
    <w:rsid w:val="003256F6"/>
    <w:rsid w:val="003257D4"/>
    <w:rsid w:val="0032583F"/>
    <w:rsid w:val="00325B42"/>
    <w:rsid w:val="00325CB1"/>
    <w:rsid w:val="003262C8"/>
    <w:rsid w:val="0032694B"/>
    <w:rsid w:val="00326BC2"/>
    <w:rsid w:val="003271C2"/>
    <w:rsid w:val="00327307"/>
    <w:rsid w:val="003278F1"/>
    <w:rsid w:val="00327AFA"/>
    <w:rsid w:val="00327C59"/>
    <w:rsid w:val="00327DD3"/>
    <w:rsid w:val="003300AF"/>
    <w:rsid w:val="003309C4"/>
    <w:rsid w:val="00330BBA"/>
    <w:rsid w:val="00330CBD"/>
    <w:rsid w:val="003310B8"/>
    <w:rsid w:val="0033119B"/>
    <w:rsid w:val="003313AF"/>
    <w:rsid w:val="003314FE"/>
    <w:rsid w:val="0033186D"/>
    <w:rsid w:val="00331CCB"/>
    <w:rsid w:val="00331D15"/>
    <w:rsid w:val="00331E65"/>
    <w:rsid w:val="003320A7"/>
    <w:rsid w:val="0033241E"/>
    <w:rsid w:val="00332A8E"/>
    <w:rsid w:val="00332B29"/>
    <w:rsid w:val="00332D19"/>
    <w:rsid w:val="003332D5"/>
    <w:rsid w:val="0033339C"/>
    <w:rsid w:val="0033351B"/>
    <w:rsid w:val="003338CB"/>
    <w:rsid w:val="00333A20"/>
    <w:rsid w:val="00333BAC"/>
    <w:rsid w:val="00333DD5"/>
    <w:rsid w:val="00333EAD"/>
    <w:rsid w:val="003343B8"/>
    <w:rsid w:val="0033450F"/>
    <w:rsid w:val="00334A42"/>
    <w:rsid w:val="00334F2B"/>
    <w:rsid w:val="003351BE"/>
    <w:rsid w:val="00335869"/>
    <w:rsid w:val="0033646C"/>
    <w:rsid w:val="003366C5"/>
    <w:rsid w:val="00336780"/>
    <w:rsid w:val="003368F6"/>
    <w:rsid w:val="00336CFA"/>
    <w:rsid w:val="00337D96"/>
    <w:rsid w:val="00340185"/>
    <w:rsid w:val="00340388"/>
    <w:rsid w:val="00340779"/>
    <w:rsid w:val="00340D33"/>
    <w:rsid w:val="00340D52"/>
    <w:rsid w:val="0034108D"/>
    <w:rsid w:val="0034154D"/>
    <w:rsid w:val="00342476"/>
    <w:rsid w:val="003424FE"/>
    <w:rsid w:val="00342721"/>
    <w:rsid w:val="00342B5F"/>
    <w:rsid w:val="00342C2A"/>
    <w:rsid w:val="00342FFF"/>
    <w:rsid w:val="00343151"/>
    <w:rsid w:val="003431EB"/>
    <w:rsid w:val="0034370C"/>
    <w:rsid w:val="00343B26"/>
    <w:rsid w:val="00344065"/>
    <w:rsid w:val="0034429F"/>
    <w:rsid w:val="003444F2"/>
    <w:rsid w:val="00344E3A"/>
    <w:rsid w:val="00344F5E"/>
    <w:rsid w:val="00345B71"/>
    <w:rsid w:val="00345CB6"/>
    <w:rsid w:val="00345D02"/>
    <w:rsid w:val="003460F5"/>
    <w:rsid w:val="00346169"/>
    <w:rsid w:val="003462C0"/>
    <w:rsid w:val="00346785"/>
    <w:rsid w:val="003467CB"/>
    <w:rsid w:val="00346A9A"/>
    <w:rsid w:val="00346F97"/>
    <w:rsid w:val="00347D7E"/>
    <w:rsid w:val="00350003"/>
    <w:rsid w:val="003506ED"/>
    <w:rsid w:val="00350D30"/>
    <w:rsid w:val="00350EA6"/>
    <w:rsid w:val="00350F19"/>
    <w:rsid w:val="0035129F"/>
    <w:rsid w:val="00351A14"/>
    <w:rsid w:val="00351B68"/>
    <w:rsid w:val="00351C91"/>
    <w:rsid w:val="00351F8D"/>
    <w:rsid w:val="00352390"/>
    <w:rsid w:val="00352923"/>
    <w:rsid w:val="00352930"/>
    <w:rsid w:val="00353285"/>
    <w:rsid w:val="003532A7"/>
    <w:rsid w:val="003536F2"/>
    <w:rsid w:val="003545B3"/>
    <w:rsid w:val="00354BD0"/>
    <w:rsid w:val="00355525"/>
    <w:rsid w:val="00355785"/>
    <w:rsid w:val="003559AC"/>
    <w:rsid w:val="00355B61"/>
    <w:rsid w:val="00356098"/>
    <w:rsid w:val="0035654D"/>
    <w:rsid w:val="0035687B"/>
    <w:rsid w:val="00356C9A"/>
    <w:rsid w:val="0035741D"/>
    <w:rsid w:val="0035799C"/>
    <w:rsid w:val="00357CA2"/>
    <w:rsid w:val="00357E04"/>
    <w:rsid w:val="00357FA3"/>
    <w:rsid w:val="00360003"/>
    <w:rsid w:val="003606F6"/>
    <w:rsid w:val="0036088B"/>
    <w:rsid w:val="00360E10"/>
    <w:rsid w:val="00361215"/>
    <w:rsid w:val="0036127A"/>
    <w:rsid w:val="003618E1"/>
    <w:rsid w:val="00361B92"/>
    <w:rsid w:val="00361C28"/>
    <w:rsid w:val="00361D40"/>
    <w:rsid w:val="00361DEC"/>
    <w:rsid w:val="00361FBE"/>
    <w:rsid w:val="00362178"/>
    <w:rsid w:val="0036231E"/>
    <w:rsid w:val="003623AA"/>
    <w:rsid w:val="003624B6"/>
    <w:rsid w:val="003626AC"/>
    <w:rsid w:val="00362752"/>
    <w:rsid w:val="00362FDF"/>
    <w:rsid w:val="00363089"/>
    <w:rsid w:val="00363119"/>
    <w:rsid w:val="003632E3"/>
    <w:rsid w:val="00363598"/>
    <w:rsid w:val="0036373A"/>
    <w:rsid w:val="00363987"/>
    <w:rsid w:val="00363C21"/>
    <w:rsid w:val="00363D11"/>
    <w:rsid w:val="003645B7"/>
    <w:rsid w:val="00364B56"/>
    <w:rsid w:val="00364B92"/>
    <w:rsid w:val="00364D47"/>
    <w:rsid w:val="00365540"/>
    <w:rsid w:val="00366119"/>
    <w:rsid w:val="0036618B"/>
    <w:rsid w:val="00366242"/>
    <w:rsid w:val="00367137"/>
    <w:rsid w:val="003671D6"/>
    <w:rsid w:val="003678BB"/>
    <w:rsid w:val="00367A10"/>
    <w:rsid w:val="00367DD4"/>
    <w:rsid w:val="00370028"/>
    <w:rsid w:val="003700DD"/>
    <w:rsid w:val="0037012A"/>
    <w:rsid w:val="0037022F"/>
    <w:rsid w:val="0037069A"/>
    <w:rsid w:val="00370C17"/>
    <w:rsid w:val="00370CE5"/>
    <w:rsid w:val="00370D0B"/>
    <w:rsid w:val="00370F28"/>
    <w:rsid w:val="00371817"/>
    <w:rsid w:val="00371848"/>
    <w:rsid w:val="0037253E"/>
    <w:rsid w:val="00372549"/>
    <w:rsid w:val="00372B25"/>
    <w:rsid w:val="00372CC9"/>
    <w:rsid w:val="00372DFB"/>
    <w:rsid w:val="00373671"/>
    <w:rsid w:val="0037386D"/>
    <w:rsid w:val="00373AB3"/>
    <w:rsid w:val="00373C1C"/>
    <w:rsid w:val="00374161"/>
    <w:rsid w:val="00374568"/>
    <w:rsid w:val="00374B62"/>
    <w:rsid w:val="00374BBA"/>
    <w:rsid w:val="00374BCB"/>
    <w:rsid w:val="0037528D"/>
    <w:rsid w:val="003754C0"/>
    <w:rsid w:val="00375B3E"/>
    <w:rsid w:val="00375D26"/>
    <w:rsid w:val="00375D61"/>
    <w:rsid w:val="00375FDA"/>
    <w:rsid w:val="00376595"/>
    <w:rsid w:val="003769CA"/>
    <w:rsid w:val="00376C84"/>
    <w:rsid w:val="00376D7F"/>
    <w:rsid w:val="0037713A"/>
    <w:rsid w:val="003771E8"/>
    <w:rsid w:val="003772FC"/>
    <w:rsid w:val="00377471"/>
    <w:rsid w:val="0037755D"/>
    <w:rsid w:val="0037798C"/>
    <w:rsid w:val="003803C6"/>
    <w:rsid w:val="0038046D"/>
    <w:rsid w:val="003806F2"/>
    <w:rsid w:val="00380DC6"/>
    <w:rsid w:val="00380F43"/>
    <w:rsid w:val="00381091"/>
    <w:rsid w:val="003810B6"/>
    <w:rsid w:val="0038133C"/>
    <w:rsid w:val="003815DE"/>
    <w:rsid w:val="003816B9"/>
    <w:rsid w:val="00381EFC"/>
    <w:rsid w:val="00382215"/>
    <w:rsid w:val="00382662"/>
    <w:rsid w:val="00382798"/>
    <w:rsid w:val="00382962"/>
    <w:rsid w:val="00382A3E"/>
    <w:rsid w:val="003830BE"/>
    <w:rsid w:val="003832DB"/>
    <w:rsid w:val="00383A71"/>
    <w:rsid w:val="00383C36"/>
    <w:rsid w:val="0038407A"/>
    <w:rsid w:val="0038460D"/>
    <w:rsid w:val="003847C8"/>
    <w:rsid w:val="00384BF3"/>
    <w:rsid w:val="00384FFC"/>
    <w:rsid w:val="003857E1"/>
    <w:rsid w:val="00385AF1"/>
    <w:rsid w:val="00385B1F"/>
    <w:rsid w:val="00385C54"/>
    <w:rsid w:val="00385CFD"/>
    <w:rsid w:val="003860C4"/>
    <w:rsid w:val="00386406"/>
    <w:rsid w:val="00386896"/>
    <w:rsid w:val="0038697D"/>
    <w:rsid w:val="00386E27"/>
    <w:rsid w:val="00387326"/>
    <w:rsid w:val="003877BF"/>
    <w:rsid w:val="00387EF7"/>
    <w:rsid w:val="00387FB9"/>
    <w:rsid w:val="0039003F"/>
    <w:rsid w:val="003900D7"/>
    <w:rsid w:val="00390269"/>
    <w:rsid w:val="0039092D"/>
    <w:rsid w:val="0039093B"/>
    <w:rsid w:val="003909BC"/>
    <w:rsid w:val="00391A36"/>
    <w:rsid w:val="00391C63"/>
    <w:rsid w:val="0039238C"/>
    <w:rsid w:val="003926CC"/>
    <w:rsid w:val="003928C8"/>
    <w:rsid w:val="00392D8F"/>
    <w:rsid w:val="00392FC8"/>
    <w:rsid w:val="0039327F"/>
    <w:rsid w:val="00393A2F"/>
    <w:rsid w:val="00393A87"/>
    <w:rsid w:val="00393E84"/>
    <w:rsid w:val="00393F77"/>
    <w:rsid w:val="00393FD8"/>
    <w:rsid w:val="003944D0"/>
    <w:rsid w:val="0039479C"/>
    <w:rsid w:val="003949C4"/>
    <w:rsid w:val="00394A25"/>
    <w:rsid w:val="00394BD6"/>
    <w:rsid w:val="00394CA2"/>
    <w:rsid w:val="00394E56"/>
    <w:rsid w:val="0039503F"/>
    <w:rsid w:val="003951DF"/>
    <w:rsid w:val="003958F9"/>
    <w:rsid w:val="00395B9F"/>
    <w:rsid w:val="00395EF9"/>
    <w:rsid w:val="003960C5"/>
    <w:rsid w:val="003964B6"/>
    <w:rsid w:val="003969B7"/>
    <w:rsid w:val="00396C78"/>
    <w:rsid w:val="003973FB"/>
    <w:rsid w:val="00397671"/>
    <w:rsid w:val="003977B9"/>
    <w:rsid w:val="00397852"/>
    <w:rsid w:val="00397FB3"/>
    <w:rsid w:val="003A0198"/>
    <w:rsid w:val="003A0636"/>
    <w:rsid w:val="003A071B"/>
    <w:rsid w:val="003A0831"/>
    <w:rsid w:val="003A0DCA"/>
    <w:rsid w:val="003A1157"/>
    <w:rsid w:val="003A122C"/>
    <w:rsid w:val="003A1561"/>
    <w:rsid w:val="003A1890"/>
    <w:rsid w:val="003A1CBD"/>
    <w:rsid w:val="003A1D06"/>
    <w:rsid w:val="003A1F6A"/>
    <w:rsid w:val="003A1FA8"/>
    <w:rsid w:val="003A297A"/>
    <w:rsid w:val="003A2AAC"/>
    <w:rsid w:val="003A3269"/>
    <w:rsid w:val="003A3399"/>
    <w:rsid w:val="003A34AC"/>
    <w:rsid w:val="003A37FD"/>
    <w:rsid w:val="003A3CAC"/>
    <w:rsid w:val="003A3CBE"/>
    <w:rsid w:val="003A3DAF"/>
    <w:rsid w:val="003A4123"/>
    <w:rsid w:val="003A4151"/>
    <w:rsid w:val="003A44A9"/>
    <w:rsid w:val="003A4662"/>
    <w:rsid w:val="003A46D3"/>
    <w:rsid w:val="003A4CDF"/>
    <w:rsid w:val="003A4D1E"/>
    <w:rsid w:val="003A5224"/>
    <w:rsid w:val="003A5346"/>
    <w:rsid w:val="003A53B5"/>
    <w:rsid w:val="003A583A"/>
    <w:rsid w:val="003A5D94"/>
    <w:rsid w:val="003A5E9E"/>
    <w:rsid w:val="003A5F88"/>
    <w:rsid w:val="003A5FC9"/>
    <w:rsid w:val="003A6059"/>
    <w:rsid w:val="003A6412"/>
    <w:rsid w:val="003A657C"/>
    <w:rsid w:val="003A6CBD"/>
    <w:rsid w:val="003A715E"/>
    <w:rsid w:val="003A734A"/>
    <w:rsid w:val="003A7672"/>
    <w:rsid w:val="003A79D2"/>
    <w:rsid w:val="003A7A6B"/>
    <w:rsid w:val="003A7B3A"/>
    <w:rsid w:val="003A7C93"/>
    <w:rsid w:val="003A7CBB"/>
    <w:rsid w:val="003A7EA8"/>
    <w:rsid w:val="003B028D"/>
    <w:rsid w:val="003B02E5"/>
    <w:rsid w:val="003B0F9A"/>
    <w:rsid w:val="003B20A3"/>
    <w:rsid w:val="003B21DE"/>
    <w:rsid w:val="003B247B"/>
    <w:rsid w:val="003B24BA"/>
    <w:rsid w:val="003B273D"/>
    <w:rsid w:val="003B2911"/>
    <w:rsid w:val="003B2A2F"/>
    <w:rsid w:val="003B30F8"/>
    <w:rsid w:val="003B3178"/>
    <w:rsid w:val="003B3531"/>
    <w:rsid w:val="003B3D51"/>
    <w:rsid w:val="003B3FA7"/>
    <w:rsid w:val="003B4272"/>
    <w:rsid w:val="003B4FF7"/>
    <w:rsid w:val="003B5492"/>
    <w:rsid w:val="003B5910"/>
    <w:rsid w:val="003B5E86"/>
    <w:rsid w:val="003B5F03"/>
    <w:rsid w:val="003B6142"/>
    <w:rsid w:val="003B65C9"/>
    <w:rsid w:val="003B6C82"/>
    <w:rsid w:val="003B6F57"/>
    <w:rsid w:val="003B7131"/>
    <w:rsid w:val="003B7222"/>
    <w:rsid w:val="003B74B9"/>
    <w:rsid w:val="003B7B61"/>
    <w:rsid w:val="003B7B98"/>
    <w:rsid w:val="003B7C0F"/>
    <w:rsid w:val="003C000C"/>
    <w:rsid w:val="003C0194"/>
    <w:rsid w:val="003C0225"/>
    <w:rsid w:val="003C03FC"/>
    <w:rsid w:val="003C06C0"/>
    <w:rsid w:val="003C0B6C"/>
    <w:rsid w:val="003C0F8A"/>
    <w:rsid w:val="003C13E4"/>
    <w:rsid w:val="003C1D69"/>
    <w:rsid w:val="003C21A3"/>
    <w:rsid w:val="003C279D"/>
    <w:rsid w:val="003C27FD"/>
    <w:rsid w:val="003C2C06"/>
    <w:rsid w:val="003C2E5C"/>
    <w:rsid w:val="003C3725"/>
    <w:rsid w:val="003C380A"/>
    <w:rsid w:val="003C3CAF"/>
    <w:rsid w:val="003C475F"/>
    <w:rsid w:val="003C4E41"/>
    <w:rsid w:val="003C5105"/>
    <w:rsid w:val="003C532C"/>
    <w:rsid w:val="003C5AAA"/>
    <w:rsid w:val="003C607F"/>
    <w:rsid w:val="003C619C"/>
    <w:rsid w:val="003C6561"/>
    <w:rsid w:val="003C68A9"/>
    <w:rsid w:val="003C6B86"/>
    <w:rsid w:val="003C6C79"/>
    <w:rsid w:val="003C6F67"/>
    <w:rsid w:val="003C70F2"/>
    <w:rsid w:val="003C7234"/>
    <w:rsid w:val="003C7362"/>
    <w:rsid w:val="003C736C"/>
    <w:rsid w:val="003C7510"/>
    <w:rsid w:val="003C7546"/>
    <w:rsid w:val="003C7679"/>
    <w:rsid w:val="003C76C4"/>
    <w:rsid w:val="003C780F"/>
    <w:rsid w:val="003C7DB0"/>
    <w:rsid w:val="003D0175"/>
    <w:rsid w:val="003D023A"/>
    <w:rsid w:val="003D070C"/>
    <w:rsid w:val="003D0808"/>
    <w:rsid w:val="003D08F6"/>
    <w:rsid w:val="003D0EAF"/>
    <w:rsid w:val="003D13CA"/>
    <w:rsid w:val="003D195F"/>
    <w:rsid w:val="003D1E55"/>
    <w:rsid w:val="003D1F83"/>
    <w:rsid w:val="003D223E"/>
    <w:rsid w:val="003D27E3"/>
    <w:rsid w:val="003D2FBB"/>
    <w:rsid w:val="003D346A"/>
    <w:rsid w:val="003D398E"/>
    <w:rsid w:val="003D3EA6"/>
    <w:rsid w:val="003D4122"/>
    <w:rsid w:val="003D4264"/>
    <w:rsid w:val="003D4B72"/>
    <w:rsid w:val="003D4D7E"/>
    <w:rsid w:val="003D5173"/>
    <w:rsid w:val="003D5218"/>
    <w:rsid w:val="003D55A3"/>
    <w:rsid w:val="003D5890"/>
    <w:rsid w:val="003D59B2"/>
    <w:rsid w:val="003D65C0"/>
    <w:rsid w:val="003D66BB"/>
    <w:rsid w:val="003D684E"/>
    <w:rsid w:val="003D6FA6"/>
    <w:rsid w:val="003D6FB7"/>
    <w:rsid w:val="003D72D7"/>
    <w:rsid w:val="003D761C"/>
    <w:rsid w:val="003D78F4"/>
    <w:rsid w:val="003D7960"/>
    <w:rsid w:val="003D7B37"/>
    <w:rsid w:val="003D7B6A"/>
    <w:rsid w:val="003E056E"/>
    <w:rsid w:val="003E0E5D"/>
    <w:rsid w:val="003E0F35"/>
    <w:rsid w:val="003E0F70"/>
    <w:rsid w:val="003E1192"/>
    <w:rsid w:val="003E144F"/>
    <w:rsid w:val="003E14DF"/>
    <w:rsid w:val="003E1B4F"/>
    <w:rsid w:val="003E2773"/>
    <w:rsid w:val="003E2813"/>
    <w:rsid w:val="003E2F9D"/>
    <w:rsid w:val="003E2FD2"/>
    <w:rsid w:val="003E3158"/>
    <w:rsid w:val="003E32B2"/>
    <w:rsid w:val="003E374D"/>
    <w:rsid w:val="003E3956"/>
    <w:rsid w:val="003E40E2"/>
    <w:rsid w:val="003E4244"/>
    <w:rsid w:val="003E47FB"/>
    <w:rsid w:val="003E526E"/>
    <w:rsid w:val="003E5694"/>
    <w:rsid w:val="003E5877"/>
    <w:rsid w:val="003E5B98"/>
    <w:rsid w:val="003E5BF2"/>
    <w:rsid w:val="003E5D37"/>
    <w:rsid w:val="003E648A"/>
    <w:rsid w:val="003E6D0C"/>
    <w:rsid w:val="003E6F44"/>
    <w:rsid w:val="003E6FEE"/>
    <w:rsid w:val="003E7135"/>
    <w:rsid w:val="003E77D9"/>
    <w:rsid w:val="003E78D6"/>
    <w:rsid w:val="003E7B77"/>
    <w:rsid w:val="003E7D9D"/>
    <w:rsid w:val="003F02B3"/>
    <w:rsid w:val="003F0424"/>
    <w:rsid w:val="003F060F"/>
    <w:rsid w:val="003F0923"/>
    <w:rsid w:val="003F096B"/>
    <w:rsid w:val="003F136F"/>
    <w:rsid w:val="003F1792"/>
    <w:rsid w:val="003F1E72"/>
    <w:rsid w:val="003F1F79"/>
    <w:rsid w:val="003F2109"/>
    <w:rsid w:val="003F2132"/>
    <w:rsid w:val="003F21E2"/>
    <w:rsid w:val="003F2391"/>
    <w:rsid w:val="003F2545"/>
    <w:rsid w:val="003F2674"/>
    <w:rsid w:val="003F278E"/>
    <w:rsid w:val="003F2ABF"/>
    <w:rsid w:val="003F4B81"/>
    <w:rsid w:val="003F5057"/>
    <w:rsid w:val="003F554F"/>
    <w:rsid w:val="003F5A61"/>
    <w:rsid w:val="003F5D72"/>
    <w:rsid w:val="003F63AA"/>
    <w:rsid w:val="003F67D3"/>
    <w:rsid w:val="003F702B"/>
    <w:rsid w:val="003F7076"/>
    <w:rsid w:val="003F7317"/>
    <w:rsid w:val="003F73A5"/>
    <w:rsid w:val="003F748D"/>
    <w:rsid w:val="003F7CEB"/>
    <w:rsid w:val="003F7F91"/>
    <w:rsid w:val="004000B9"/>
    <w:rsid w:val="004007D1"/>
    <w:rsid w:val="00400A2B"/>
    <w:rsid w:val="00400E56"/>
    <w:rsid w:val="00400EDA"/>
    <w:rsid w:val="004010E1"/>
    <w:rsid w:val="004011F1"/>
    <w:rsid w:val="004012AE"/>
    <w:rsid w:val="00401CB9"/>
    <w:rsid w:val="00401CFB"/>
    <w:rsid w:val="00402248"/>
    <w:rsid w:val="0040235E"/>
    <w:rsid w:val="004026AB"/>
    <w:rsid w:val="0040291D"/>
    <w:rsid w:val="00402E3B"/>
    <w:rsid w:val="00402F90"/>
    <w:rsid w:val="00403328"/>
    <w:rsid w:val="00403425"/>
    <w:rsid w:val="00403748"/>
    <w:rsid w:val="00403D1A"/>
    <w:rsid w:val="0040504C"/>
    <w:rsid w:val="00405130"/>
    <w:rsid w:val="00405393"/>
    <w:rsid w:val="00405463"/>
    <w:rsid w:val="004057EA"/>
    <w:rsid w:val="00405B23"/>
    <w:rsid w:val="00405B25"/>
    <w:rsid w:val="00405CB7"/>
    <w:rsid w:val="004068EB"/>
    <w:rsid w:val="00406B63"/>
    <w:rsid w:val="0040710B"/>
    <w:rsid w:val="00407694"/>
    <w:rsid w:val="00407814"/>
    <w:rsid w:val="00407E94"/>
    <w:rsid w:val="00407F4D"/>
    <w:rsid w:val="00407FC8"/>
    <w:rsid w:val="0041033F"/>
    <w:rsid w:val="00410442"/>
    <w:rsid w:val="004109A9"/>
    <w:rsid w:val="0041131A"/>
    <w:rsid w:val="0041167D"/>
    <w:rsid w:val="00411711"/>
    <w:rsid w:val="00411E4E"/>
    <w:rsid w:val="00412474"/>
    <w:rsid w:val="004128A2"/>
    <w:rsid w:val="00412957"/>
    <w:rsid w:val="00412C70"/>
    <w:rsid w:val="00413309"/>
    <w:rsid w:val="00413A5C"/>
    <w:rsid w:val="00413A7C"/>
    <w:rsid w:val="00413CC4"/>
    <w:rsid w:val="00414017"/>
    <w:rsid w:val="004140B3"/>
    <w:rsid w:val="004142E7"/>
    <w:rsid w:val="0041537B"/>
    <w:rsid w:val="004155C5"/>
    <w:rsid w:val="00415767"/>
    <w:rsid w:val="00415787"/>
    <w:rsid w:val="00415AB4"/>
    <w:rsid w:val="00415BF3"/>
    <w:rsid w:val="00415F84"/>
    <w:rsid w:val="00415FDE"/>
    <w:rsid w:val="00416710"/>
    <w:rsid w:val="004167A5"/>
    <w:rsid w:val="00416BB9"/>
    <w:rsid w:val="00416D86"/>
    <w:rsid w:val="00417285"/>
    <w:rsid w:val="00417626"/>
    <w:rsid w:val="0041792C"/>
    <w:rsid w:val="00417B85"/>
    <w:rsid w:val="00417E62"/>
    <w:rsid w:val="00417E65"/>
    <w:rsid w:val="00417EC5"/>
    <w:rsid w:val="0042027C"/>
    <w:rsid w:val="0042053A"/>
    <w:rsid w:val="00420549"/>
    <w:rsid w:val="00420952"/>
    <w:rsid w:val="004219AA"/>
    <w:rsid w:val="004221E1"/>
    <w:rsid w:val="00422243"/>
    <w:rsid w:val="004223FE"/>
    <w:rsid w:val="004226A0"/>
    <w:rsid w:val="0042271B"/>
    <w:rsid w:val="0042291E"/>
    <w:rsid w:val="004232A5"/>
    <w:rsid w:val="00423914"/>
    <w:rsid w:val="00423D5D"/>
    <w:rsid w:val="004249AB"/>
    <w:rsid w:val="00424B43"/>
    <w:rsid w:val="00424E09"/>
    <w:rsid w:val="00424F6E"/>
    <w:rsid w:val="0042556A"/>
    <w:rsid w:val="00426107"/>
    <w:rsid w:val="00426ADF"/>
    <w:rsid w:val="00426BD0"/>
    <w:rsid w:val="004272BE"/>
    <w:rsid w:val="0042735B"/>
    <w:rsid w:val="00427DD7"/>
    <w:rsid w:val="00427EED"/>
    <w:rsid w:val="00430361"/>
    <w:rsid w:val="00430650"/>
    <w:rsid w:val="00430BAD"/>
    <w:rsid w:val="0043146C"/>
    <w:rsid w:val="0043192D"/>
    <w:rsid w:val="00431AE4"/>
    <w:rsid w:val="00431C28"/>
    <w:rsid w:val="00431C44"/>
    <w:rsid w:val="00431FA4"/>
    <w:rsid w:val="00431FB4"/>
    <w:rsid w:val="0043210D"/>
    <w:rsid w:val="00432DF9"/>
    <w:rsid w:val="00432FD4"/>
    <w:rsid w:val="0043376A"/>
    <w:rsid w:val="004339CB"/>
    <w:rsid w:val="00433D10"/>
    <w:rsid w:val="00433D48"/>
    <w:rsid w:val="00434138"/>
    <w:rsid w:val="00434877"/>
    <w:rsid w:val="00434E6E"/>
    <w:rsid w:val="00434EB1"/>
    <w:rsid w:val="00434F35"/>
    <w:rsid w:val="0043511D"/>
    <w:rsid w:val="004351D5"/>
    <w:rsid w:val="00435672"/>
    <w:rsid w:val="004358BD"/>
    <w:rsid w:val="00435CFD"/>
    <w:rsid w:val="00436613"/>
    <w:rsid w:val="004368A5"/>
    <w:rsid w:val="004369F0"/>
    <w:rsid w:val="00436EF5"/>
    <w:rsid w:val="0043741F"/>
    <w:rsid w:val="00437A03"/>
    <w:rsid w:val="00437FA8"/>
    <w:rsid w:val="004407E7"/>
    <w:rsid w:val="004411B2"/>
    <w:rsid w:val="0044133D"/>
    <w:rsid w:val="0044158E"/>
    <w:rsid w:val="0044186C"/>
    <w:rsid w:val="00441924"/>
    <w:rsid w:val="00441BEB"/>
    <w:rsid w:val="00441D41"/>
    <w:rsid w:val="00441D4C"/>
    <w:rsid w:val="0044216E"/>
    <w:rsid w:val="004428DE"/>
    <w:rsid w:val="00442A57"/>
    <w:rsid w:val="00442B64"/>
    <w:rsid w:val="004432CF"/>
    <w:rsid w:val="004437A2"/>
    <w:rsid w:val="004438E3"/>
    <w:rsid w:val="00443E42"/>
    <w:rsid w:val="00444075"/>
    <w:rsid w:val="00444122"/>
    <w:rsid w:val="00444126"/>
    <w:rsid w:val="00444567"/>
    <w:rsid w:val="0044492B"/>
    <w:rsid w:val="0044494B"/>
    <w:rsid w:val="004449C7"/>
    <w:rsid w:val="00444B5A"/>
    <w:rsid w:val="00444BB9"/>
    <w:rsid w:val="00445B13"/>
    <w:rsid w:val="004460BA"/>
    <w:rsid w:val="00446118"/>
    <w:rsid w:val="0044656C"/>
    <w:rsid w:val="004465C4"/>
    <w:rsid w:val="004467ED"/>
    <w:rsid w:val="00446DA8"/>
    <w:rsid w:val="00446EEB"/>
    <w:rsid w:val="00447155"/>
    <w:rsid w:val="00447235"/>
    <w:rsid w:val="00447357"/>
    <w:rsid w:val="0044760B"/>
    <w:rsid w:val="0044791F"/>
    <w:rsid w:val="00447CAB"/>
    <w:rsid w:val="00447DF0"/>
    <w:rsid w:val="00447F48"/>
    <w:rsid w:val="00450055"/>
    <w:rsid w:val="00450080"/>
    <w:rsid w:val="0045059C"/>
    <w:rsid w:val="00450992"/>
    <w:rsid w:val="00451299"/>
    <w:rsid w:val="004514AD"/>
    <w:rsid w:val="00451C73"/>
    <w:rsid w:val="00452A0B"/>
    <w:rsid w:val="00452FF3"/>
    <w:rsid w:val="00453884"/>
    <w:rsid w:val="0045426A"/>
    <w:rsid w:val="0045453A"/>
    <w:rsid w:val="004549C5"/>
    <w:rsid w:val="00454B73"/>
    <w:rsid w:val="00454DD3"/>
    <w:rsid w:val="004554B8"/>
    <w:rsid w:val="004556C3"/>
    <w:rsid w:val="00456572"/>
    <w:rsid w:val="00456759"/>
    <w:rsid w:val="00456B6C"/>
    <w:rsid w:val="00456CD7"/>
    <w:rsid w:val="00456D3A"/>
    <w:rsid w:val="004575F5"/>
    <w:rsid w:val="004577EB"/>
    <w:rsid w:val="00457C57"/>
    <w:rsid w:val="00457F04"/>
    <w:rsid w:val="00460309"/>
    <w:rsid w:val="00460CFB"/>
    <w:rsid w:val="00460FB7"/>
    <w:rsid w:val="0046111B"/>
    <w:rsid w:val="004612BF"/>
    <w:rsid w:val="004612E8"/>
    <w:rsid w:val="00461537"/>
    <w:rsid w:val="0046173C"/>
    <w:rsid w:val="00461852"/>
    <w:rsid w:val="004618F8"/>
    <w:rsid w:val="00461C60"/>
    <w:rsid w:val="00461CA4"/>
    <w:rsid w:val="004621DA"/>
    <w:rsid w:val="004625A6"/>
    <w:rsid w:val="004625C7"/>
    <w:rsid w:val="0046276D"/>
    <w:rsid w:val="00462868"/>
    <w:rsid w:val="00462925"/>
    <w:rsid w:val="00462A02"/>
    <w:rsid w:val="00462D2E"/>
    <w:rsid w:val="00462E55"/>
    <w:rsid w:val="00462F63"/>
    <w:rsid w:val="004631BF"/>
    <w:rsid w:val="004631C5"/>
    <w:rsid w:val="004634DB"/>
    <w:rsid w:val="004634F1"/>
    <w:rsid w:val="00463B13"/>
    <w:rsid w:val="00463DC4"/>
    <w:rsid w:val="00463DD4"/>
    <w:rsid w:val="00463F9F"/>
    <w:rsid w:val="004643E8"/>
    <w:rsid w:val="0046458A"/>
    <w:rsid w:val="00464694"/>
    <w:rsid w:val="00464B43"/>
    <w:rsid w:val="00464D18"/>
    <w:rsid w:val="0046525C"/>
    <w:rsid w:val="00465536"/>
    <w:rsid w:val="004655D2"/>
    <w:rsid w:val="004656EA"/>
    <w:rsid w:val="00465786"/>
    <w:rsid w:val="004658F2"/>
    <w:rsid w:val="00465C43"/>
    <w:rsid w:val="004661A7"/>
    <w:rsid w:val="00466328"/>
    <w:rsid w:val="0046650E"/>
    <w:rsid w:val="00466D7E"/>
    <w:rsid w:val="00466EAF"/>
    <w:rsid w:val="0046721C"/>
    <w:rsid w:val="004673D8"/>
    <w:rsid w:val="004677C0"/>
    <w:rsid w:val="004677EA"/>
    <w:rsid w:val="0047028D"/>
    <w:rsid w:val="004709E2"/>
    <w:rsid w:val="004710FC"/>
    <w:rsid w:val="00471161"/>
    <w:rsid w:val="004713F1"/>
    <w:rsid w:val="004714B3"/>
    <w:rsid w:val="0047171A"/>
    <w:rsid w:val="00471792"/>
    <w:rsid w:val="00471810"/>
    <w:rsid w:val="00471909"/>
    <w:rsid w:val="00471EF9"/>
    <w:rsid w:val="00471F1F"/>
    <w:rsid w:val="00472754"/>
    <w:rsid w:val="00472AE6"/>
    <w:rsid w:val="00472FE0"/>
    <w:rsid w:val="0047313D"/>
    <w:rsid w:val="00473477"/>
    <w:rsid w:val="00473540"/>
    <w:rsid w:val="00473737"/>
    <w:rsid w:val="00473901"/>
    <w:rsid w:val="00473C04"/>
    <w:rsid w:val="00473DE8"/>
    <w:rsid w:val="00474135"/>
    <w:rsid w:val="00474529"/>
    <w:rsid w:val="004747A4"/>
    <w:rsid w:val="00474A27"/>
    <w:rsid w:val="00474AA6"/>
    <w:rsid w:val="00474F8B"/>
    <w:rsid w:val="00475E11"/>
    <w:rsid w:val="0047658E"/>
    <w:rsid w:val="00477212"/>
    <w:rsid w:val="004772CF"/>
    <w:rsid w:val="00477416"/>
    <w:rsid w:val="00477432"/>
    <w:rsid w:val="0047791F"/>
    <w:rsid w:val="00477BE6"/>
    <w:rsid w:val="00477F5F"/>
    <w:rsid w:val="00480258"/>
    <w:rsid w:val="00480326"/>
    <w:rsid w:val="00480424"/>
    <w:rsid w:val="004804C3"/>
    <w:rsid w:val="00480754"/>
    <w:rsid w:val="00480BE5"/>
    <w:rsid w:val="00480E87"/>
    <w:rsid w:val="00481492"/>
    <w:rsid w:val="0048168E"/>
    <w:rsid w:val="00481904"/>
    <w:rsid w:val="004819F7"/>
    <w:rsid w:val="0048208A"/>
    <w:rsid w:val="004828DC"/>
    <w:rsid w:val="00482966"/>
    <w:rsid w:val="00482C34"/>
    <w:rsid w:val="004831FB"/>
    <w:rsid w:val="004834D6"/>
    <w:rsid w:val="004837A2"/>
    <w:rsid w:val="004837B5"/>
    <w:rsid w:val="00483A7F"/>
    <w:rsid w:val="00483BCB"/>
    <w:rsid w:val="00483C5A"/>
    <w:rsid w:val="0048401F"/>
    <w:rsid w:val="0048415D"/>
    <w:rsid w:val="0048420F"/>
    <w:rsid w:val="00484387"/>
    <w:rsid w:val="00484682"/>
    <w:rsid w:val="00484E08"/>
    <w:rsid w:val="00484E33"/>
    <w:rsid w:val="004855DC"/>
    <w:rsid w:val="00485711"/>
    <w:rsid w:val="00485900"/>
    <w:rsid w:val="00485C43"/>
    <w:rsid w:val="00485EBB"/>
    <w:rsid w:val="00485EF7"/>
    <w:rsid w:val="00485F6B"/>
    <w:rsid w:val="00486474"/>
    <w:rsid w:val="00486B9E"/>
    <w:rsid w:val="00486D0D"/>
    <w:rsid w:val="0048721A"/>
    <w:rsid w:val="004874A6"/>
    <w:rsid w:val="0048759A"/>
    <w:rsid w:val="0048785E"/>
    <w:rsid w:val="00487A6D"/>
    <w:rsid w:val="00487E2C"/>
    <w:rsid w:val="00487EC3"/>
    <w:rsid w:val="004900EA"/>
    <w:rsid w:val="004905C2"/>
    <w:rsid w:val="00490690"/>
    <w:rsid w:val="00490B76"/>
    <w:rsid w:val="00490F55"/>
    <w:rsid w:val="00490FBA"/>
    <w:rsid w:val="00490FCB"/>
    <w:rsid w:val="00491469"/>
    <w:rsid w:val="00491677"/>
    <w:rsid w:val="00491791"/>
    <w:rsid w:val="00491ACD"/>
    <w:rsid w:val="00492158"/>
    <w:rsid w:val="0049227D"/>
    <w:rsid w:val="004929AE"/>
    <w:rsid w:val="00492C41"/>
    <w:rsid w:val="00492D03"/>
    <w:rsid w:val="00492D9B"/>
    <w:rsid w:val="00492F96"/>
    <w:rsid w:val="0049304F"/>
    <w:rsid w:val="00493150"/>
    <w:rsid w:val="0049319B"/>
    <w:rsid w:val="004931E1"/>
    <w:rsid w:val="004933F1"/>
    <w:rsid w:val="00493D55"/>
    <w:rsid w:val="00494277"/>
    <w:rsid w:val="0049449D"/>
    <w:rsid w:val="004946DB"/>
    <w:rsid w:val="0049472E"/>
    <w:rsid w:val="00494820"/>
    <w:rsid w:val="00494BD1"/>
    <w:rsid w:val="00494EEA"/>
    <w:rsid w:val="004953CC"/>
    <w:rsid w:val="00495423"/>
    <w:rsid w:val="0049583A"/>
    <w:rsid w:val="00495ABF"/>
    <w:rsid w:val="00496105"/>
    <w:rsid w:val="0049656C"/>
    <w:rsid w:val="004966F7"/>
    <w:rsid w:val="00496894"/>
    <w:rsid w:val="00496A1E"/>
    <w:rsid w:val="00497A5C"/>
    <w:rsid w:val="004A028D"/>
    <w:rsid w:val="004A0428"/>
    <w:rsid w:val="004A051B"/>
    <w:rsid w:val="004A059C"/>
    <w:rsid w:val="004A05A5"/>
    <w:rsid w:val="004A0600"/>
    <w:rsid w:val="004A0A7C"/>
    <w:rsid w:val="004A0AFD"/>
    <w:rsid w:val="004A0BAD"/>
    <w:rsid w:val="004A0DC4"/>
    <w:rsid w:val="004A0DE1"/>
    <w:rsid w:val="004A0FA8"/>
    <w:rsid w:val="004A1385"/>
    <w:rsid w:val="004A14E6"/>
    <w:rsid w:val="004A169A"/>
    <w:rsid w:val="004A1B58"/>
    <w:rsid w:val="004A1BF9"/>
    <w:rsid w:val="004A1E35"/>
    <w:rsid w:val="004A1E3D"/>
    <w:rsid w:val="004A2160"/>
    <w:rsid w:val="004A2369"/>
    <w:rsid w:val="004A2721"/>
    <w:rsid w:val="004A2825"/>
    <w:rsid w:val="004A28FA"/>
    <w:rsid w:val="004A2BBB"/>
    <w:rsid w:val="004A4212"/>
    <w:rsid w:val="004A42D1"/>
    <w:rsid w:val="004A4547"/>
    <w:rsid w:val="004A4632"/>
    <w:rsid w:val="004A4872"/>
    <w:rsid w:val="004A4B5B"/>
    <w:rsid w:val="004A4C8C"/>
    <w:rsid w:val="004A4DEA"/>
    <w:rsid w:val="004A4DF6"/>
    <w:rsid w:val="004A5148"/>
    <w:rsid w:val="004A523C"/>
    <w:rsid w:val="004A551E"/>
    <w:rsid w:val="004A5A71"/>
    <w:rsid w:val="004A5D7D"/>
    <w:rsid w:val="004A6239"/>
    <w:rsid w:val="004A65CC"/>
    <w:rsid w:val="004A6DB5"/>
    <w:rsid w:val="004A7ACB"/>
    <w:rsid w:val="004B0161"/>
    <w:rsid w:val="004B01C2"/>
    <w:rsid w:val="004B025E"/>
    <w:rsid w:val="004B0303"/>
    <w:rsid w:val="004B0893"/>
    <w:rsid w:val="004B0929"/>
    <w:rsid w:val="004B0B76"/>
    <w:rsid w:val="004B0BA5"/>
    <w:rsid w:val="004B0CC7"/>
    <w:rsid w:val="004B0E04"/>
    <w:rsid w:val="004B1224"/>
    <w:rsid w:val="004B129C"/>
    <w:rsid w:val="004B144F"/>
    <w:rsid w:val="004B14DC"/>
    <w:rsid w:val="004B19FB"/>
    <w:rsid w:val="004B2345"/>
    <w:rsid w:val="004B24CE"/>
    <w:rsid w:val="004B2AB3"/>
    <w:rsid w:val="004B2BB9"/>
    <w:rsid w:val="004B2D3D"/>
    <w:rsid w:val="004B2EEC"/>
    <w:rsid w:val="004B3532"/>
    <w:rsid w:val="004B3906"/>
    <w:rsid w:val="004B3996"/>
    <w:rsid w:val="004B3F6B"/>
    <w:rsid w:val="004B429C"/>
    <w:rsid w:val="004B43A8"/>
    <w:rsid w:val="004B43FF"/>
    <w:rsid w:val="004B44EF"/>
    <w:rsid w:val="004B4739"/>
    <w:rsid w:val="004B4FDC"/>
    <w:rsid w:val="004B52D8"/>
    <w:rsid w:val="004B58E5"/>
    <w:rsid w:val="004B61C9"/>
    <w:rsid w:val="004B6E7C"/>
    <w:rsid w:val="004B6EFA"/>
    <w:rsid w:val="004B6F06"/>
    <w:rsid w:val="004B70F0"/>
    <w:rsid w:val="004B774B"/>
    <w:rsid w:val="004B787D"/>
    <w:rsid w:val="004C0224"/>
    <w:rsid w:val="004C027C"/>
    <w:rsid w:val="004C0325"/>
    <w:rsid w:val="004C06BE"/>
    <w:rsid w:val="004C0D61"/>
    <w:rsid w:val="004C133E"/>
    <w:rsid w:val="004C165B"/>
    <w:rsid w:val="004C1B12"/>
    <w:rsid w:val="004C219F"/>
    <w:rsid w:val="004C25D5"/>
    <w:rsid w:val="004C25DA"/>
    <w:rsid w:val="004C2658"/>
    <w:rsid w:val="004C26EC"/>
    <w:rsid w:val="004C293F"/>
    <w:rsid w:val="004C2D54"/>
    <w:rsid w:val="004C2E3C"/>
    <w:rsid w:val="004C3253"/>
    <w:rsid w:val="004C35CB"/>
    <w:rsid w:val="004C35ED"/>
    <w:rsid w:val="004C4397"/>
    <w:rsid w:val="004C47B1"/>
    <w:rsid w:val="004C4D7E"/>
    <w:rsid w:val="004C4DD2"/>
    <w:rsid w:val="004C4EC0"/>
    <w:rsid w:val="004C50C4"/>
    <w:rsid w:val="004C5688"/>
    <w:rsid w:val="004C56AD"/>
    <w:rsid w:val="004C58DE"/>
    <w:rsid w:val="004C5E6B"/>
    <w:rsid w:val="004C5FC0"/>
    <w:rsid w:val="004C6DB3"/>
    <w:rsid w:val="004C70D7"/>
    <w:rsid w:val="004C7203"/>
    <w:rsid w:val="004C7BD0"/>
    <w:rsid w:val="004C7C58"/>
    <w:rsid w:val="004C7EFD"/>
    <w:rsid w:val="004D1379"/>
    <w:rsid w:val="004D16FD"/>
    <w:rsid w:val="004D18F0"/>
    <w:rsid w:val="004D1DF6"/>
    <w:rsid w:val="004D1F9E"/>
    <w:rsid w:val="004D2755"/>
    <w:rsid w:val="004D2854"/>
    <w:rsid w:val="004D2B77"/>
    <w:rsid w:val="004D3035"/>
    <w:rsid w:val="004D316A"/>
    <w:rsid w:val="004D32DE"/>
    <w:rsid w:val="004D39EE"/>
    <w:rsid w:val="004D3CA0"/>
    <w:rsid w:val="004D3D7D"/>
    <w:rsid w:val="004D3EC4"/>
    <w:rsid w:val="004D4006"/>
    <w:rsid w:val="004D413D"/>
    <w:rsid w:val="004D4801"/>
    <w:rsid w:val="004D4834"/>
    <w:rsid w:val="004D4CC5"/>
    <w:rsid w:val="004D4E4E"/>
    <w:rsid w:val="004D56DB"/>
    <w:rsid w:val="004D58F0"/>
    <w:rsid w:val="004D5931"/>
    <w:rsid w:val="004D5AB5"/>
    <w:rsid w:val="004D5F5B"/>
    <w:rsid w:val="004D6736"/>
    <w:rsid w:val="004D685C"/>
    <w:rsid w:val="004D6E29"/>
    <w:rsid w:val="004D7179"/>
    <w:rsid w:val="004D7272"/>
    <w:rsid w:val="004D7325"/>
    <w:rsid w:val="004D73E7"/>
    <w:rsid w:val="004D7536"/>
    <w:rsid w:val="004E00C2"/>
    <w:rsid w:val="004E03AD"/>
    <w:rsid w:val="004E0748"/>
    <w:rsid w:val="004E07AE"/>
    <w:rsid w:val="004E08BF"/>
    <w:rsid w:val="004E0A8A"/>
    <w:rsid w:val="004E0D3A"/>
    <w:rsid w:val="004E171A"/>
    <w:rsid w:val="004E1797"/>
    <w:rsid w:val="004E1B89"/>
    <w:rsid w:val="004E201F"/>
    <w:rsid w:val="004E20A0"/>
    <w:rsid w:val="004E2156"/>
    <w:rsid w:val="004E27D2"/>
    <w:rsid w:val="004E322A"/>
    <w:rsid w:val="004E32FC"/>
    <w:rsid w:val="004E34CD"/>
    <w:rsid w:val="004E375F"/>
    <w:rsid w:val="004E3952"/>
    <w:rsid w:val="004E44F1"/>
    <w:rsid w:val="004E4676"/>
    <w:rsid w:val="004E469C"/>
    <w:rsid w:val="004E4FD0"/>
    <w:rsid w:val="004E5550"/>
    <w:rsid w:val="004E5679"/>
    <w:rsid w:val="004E58B0"/>
    <w:rsid w:val="004E5A8C"/>
    <w:rsid w:val="004E5EE4"/>
    <w:rsid w:val="004E667B"/>
    <w:rsid w:val="004E7393"/>
    <w:rsid w:val="004E754E"/>
    <w:rsid w:val="004E77D7"/>
    <w:rsid w:val="004E79DA"/>
    <w:rsid w:val="004E7A90"/>
    <w:rsid w:val="004E7E2E"/>
    <w:rsid w:val="004F03C3"/>
    <w:rsid w:val="004F03C9"/>
    <w:rsid w:val="004F1079"/>
    <w:rsid w:val="004F112D"/>
    <w:rsid w:val="004F14E9"/>
    <w:rsid w:val="004F16E7"/>
    <w:rsid w:val="004F1702"/>
    <w:rsid w:val="004F1D24"/>
    <w:rsid w:val="004F1DA0"/>
    <w:rsid w:val="004F1F64"/>
    <w:rsid w:val="004F2163"/>
    <w:rsid w:val="004F219B"/>
    <w:rsid w:val="004F2215"/>
    <w:rsid w:val="004F2335"/>
    <w:rsid w:val="004F25E1"/>
    <w:rsid w:val="004F260D"/>
    <w:rsid w:val="004F2706"/>
    <w:rsid w:val="004F27C2"/>
    <w:rsid w:val="004F29FA"/>
    <w:rsid w:val="004F2B74"/>
    <w:rsid w:val="004F2EDA"/>
    <w:rsid w:val="004F31B7"/>
    <w:rsid w:val="004F33E5"/>
    <w:rsid w:val="004F346F"/>
    <w:rsid w:val="004F34E5"/>
    <w:rsid w:val="004F3682"/>
    <w:rsid w:val="004F3887"/>
    <w:rsid w:val="004F3B36"/>
    <w:rsid w:val="004F3C0D"/>
    <w:rsid w:val="004F3E3F"/>
    <w:rsid w:val="004F4783"/>
    <w:rsid w:val="004F4CC2"/>
    <w:rsid w:val="004F5D58"/>
    <w:rsid w:val="004F5DB5"/>
    <w:rsid w:val="004F6227"/>
    <w:rsid w:val="004F63DF"/>
    <w:rsid w:val="004F64AD"/>
    <w:rsid w:val="004F680B"/>
    <w:rsid w:val="004F6E43"/>
    <w:rsid w:val="004F6EA8"/>
    <w:rsid w:val="004F70AB"/>
    <w:rsid w:val="004F7293"/>
    <w:rsid w:val="004F73ED"/>
    <w:rsid w:val="004F75EC"/>
    <w:rsid w:val="004F7632"/>
    <w:rsid w:val="004F7940"/>
    <w:rsid w:val="004F7B6F"/>
    <w:rsid w:val="004F7BE3"/>
    <w:rsid w:val="004F7D65"/>
    <w:rsid w:val="004F7EC9"/>
    <w:rsid w:val="0050036A"/>
    <w:rsid w:val="00500D51"/>
    <w:rsid w:val="00501444"/>
    <w:rsid w:val="0050146E"/>
    <w:rsid w:val="005020CD"/>
    <w:rsid w:val="005024A3"/>
    <w:rsid w:val="005027B4"/>
    <w:rsid w:val="00502838"/>
    <w:rsid w:val="00502A9D"/>
    <w:rsid w:val="00502B19"/>
    <w:rsid w:val="00502E40"/>
    <w:rsid w:val="00503096"/>
    <w:rsid w:val="00503249"/>
    <w:rsid w:val="0050351C"/>
    <w:rsid w:val="00503DA9"/>
    <w:rsid w:val="00503F10"/>
    <w:rsid w:val="00504C75"/>
    <w:rsid w:val="00504DCB"/>
    <w:rsid w:val="0050500D"/>
    <w:rsid w:val="0050586C"/>
    <w:rsid w:val="005059F1"/>
    <w:rsid w:val="00505E42"/>
    <w:rsid w:val="00505EE3"/>
    <w:rsid w:val="00506031"/>
    <w:rsid w:val="005060FB"/>
    <w:rsid w:val="005061AB"/>
    <w:rsid w:val="005061DF"/>
    <w:rsid w:val="005063C2"/>
    <w:rsid w:val="00506572"/>
    <w:rsid w:val="00506A43"/>
    <w:rsid w:val="00506AAB"/>
    <w:rsid w:val="005072E9"/>
    <w:rsid w:val="0050785B"/>
    <w:rsid w:val="00507D32"/>
    <w:rsid w:val="0051008E"/>
    <w:rsid w:val="0051012A"/>
    <w:rsid w:val="00510834"/>
    <w:rsid w:val="00510940"/>
    <w:rsid w:val="005109CF"/>
    <w:rsid w:val="00511301"/>
    <w:rsid w:val="005114D6"/>
    <w:rsid w:val="00511855"/>
    <w:rsid w:val="00511DA2"/>
    <w:rsid w:val="00512022"/>
    <w:rsid w:val="005123F5"/>
    <w:rsid w:val="0051256F"/>
    <w:rsid w:val="00512C51"/>
    <w:rsid w:val="005130C0"/>
    <w:rsid w:val="00513815"/>
    <w:rsid w:val="005138CA"/>
    <w:rsid w:val="00513B26"/>
    <w:rsid w:val="00513FAD"/>
    <w:rsid w:val="00514989"/>
    <w:rsid w:val="00514A6B"/>
    <w:rsid w:val="00514B9A"/>
    <w:rsid w:val="0051522C"/>
    <w:rsid w:val="005155DE"/>
    <w:rsid w:val="0051563D"/>
    <w:rsid w:val="00515941"/>
    <w:rsid w:val="00515A7C"/>
    <w:rsid w:val="00516245"/>
    <w:rsid w:val="0051774D"/>
    <w:rsid w:val="00517C6E"/>
    <w:rsid w:val="00517C9D"/>
    <w:rsid w:val="00517E94"/>
    <w:rsid w:val="005201FD"/>
    <w:rsid w:val="0052027F"/>
    <w:rsid w:val="00520447"/>
    <w:rsid w:val="00520522"/>
    <w:rsid w:val="00520CC3"/>
    <w:rsid w:val="00520E5B"/>
    <w:rsid w:val="005210EF"/>
    <w:rsid w:val="005211C7"/>
    <w:rsid w:val="005215B6"/>
    <w:rsid w:val="00521A28"/>
    <w:rsid w:val="00521D44"/>
    <w:rsid w:val="00521E9D"/>
    <w:rsid w:val="00521F86"/>
    <w:rsid w:val="00521FB7"/>
    <w:rsid w:val="005227E9"/>
    <w:rsid w:val="00522980"/>
    <w:rsid w:val="00522CB7"/>
    <w:rsid w:val="00522CEA"/>
    <w:rsid w:val="00522F6C"/>
    <w:rsid w:val="0052324D"/>
    <w:rsid w:val="005237AC"/>
    <w:rsid w:val="00523896"/>
    <w:rsid w:val="00523BE0"/>
    <w:rsid w:val="00523BEF"/>
    <w:rsid w:val="005240AA"/>
    <w:rsid w:val="00524478"/>
    <w:rsid w:val="00524732"/>
    <w:rsid w:val="005247BB"/>
    <w:rsid w:val="00524856"/>
    <w:rsid w:val="00524B35"/>
    <w:rsid w:val="00524E22"/>
    <w:rsid w:val="00525E79"/>
    <w:rsid w:val="00525F59"/>
    <w:rsid w:val="0052605D"/>
    <w:rsid w:val="0052611D"/>
    <w:rsid w:val="005267E6"/>
    <w:rsid w:val="005269E3"/>
    <w:rsid w:val="00527002"/>
    <w:rsid w:val="005274EF"/>
    <w:rsid w:val="00527656"/>
    <w:rsid w:val="00530202"/>
    <w:rsid w:val="00530576"/>
    <w:rsid w:val="0053076A"/>
    <w:rsid w:val="005313DB"/>
    <w:rsid w:val="005314B0"/>
    <w:rsid w:val="005315C4"/>
    <w:rsid w:val="005316EB"/>
    <w:rsid w:val="00531761"/>
    <w:rsid w:val="0053187E"/>
    <w:rsid w:val="005318E7"/>
    <w:rsid w:val="00531BA4"/>
    <w:rsid w:val="00531E1C"/>
    <w:rsid w:val="00531F65"/>
    <w:rsid w:val="00532301"/>
    <w:rsid w:val="0053241F"/>
    <w:rsid w:val="00532672"/>
    <w:rsid w:val="00533082"/>
    <w:rsid w:val="005331F5"/>
    <w:rsid w:val="0053351A"/>
    <w:rsid w:val="005338C5"/>
    <w:rsid w:val="005339EB"/>
    <w:rsid w:val="00533A49"/>
    <w:rsid w:val="00533F97"/>
    <w:rsid w:val="005344DC"/>
    <w:rsid w:val="00534972"/>
    <w:rsid w:val="005351B8"/>
    <w:rsid w:val="00535469"/>
    <w:rsid w:val="0053578F"/>
    <w:rsid w:val="00535BBE"/>
    <w:rsid w:val="00535E74"/>
    <w:rsid w:val="005361E4"/>
    <w:rsid w:val="00536434"/>
    <w:rsid w:val="00536892"/>
    <w:rsid w:val="00536C57"/>
    <w:rsid w:val="00537069"/>
    <w:rsid w:val="00537070"/>
    <w:rsid w:val="005371F2"/>
    <w:rsid w:val="00537861"/>
    <w:rsid w:val="00537E2B"/>
    <w:rsid w:val="005401BB"/>
    <w:rsid w:val="005402D1"/>
    <w:rsid w:val="0054092A"/>
    <w:rsid w:val="00541348"/>
    <w:rsid w:val="00541796"/>
    <w:rsid w:val="00541855"/>
    <w:rsid w:val="00541AD4"/>
    <w:rsid w:val="00541FC1"/>
    <w:rsid w:val="00542450"/>
    <w:rsid w:val="005425E4"/>
    <w:rsid w:val="005431AA"/>
    <w:rsid w:val="005434DC"/>
    <w:rsid w:val="0054367B"/>
    <w:rsid w:val="005439F5"/>
    <w:rsid w:val="00543B9E"/>
    <w:rsid w:val="00543CF0"/>
    <w:rsid w:val="00543EAB"/>
    <w:rsid w:val="00543F0A"/>
    <w:rsid w:val="005442B8"/>
    <w:rsid w:val="00544B34"/>
    <w:rsid w:val="00544BCB"/>
    <w:rsid w:val="005453CF"/>
    <w:rsid w:val="00545578"/>
    <w:rsid w:val="005457BF"/>
    <w:rsid w:val="005459A9"/>
    <w:rsid w:val="00545B51"/>
    <w:rsid w:val="00545BB0"/>
    <w:rsid w:val="00545FE8"/>
    <w:rsid w:val="00546165"/>
    <w:rsid w:val="005467E2"/>
    <w:rsid w:val="005476C6"/>
    <w:rsid w:val="005476E6"/>
    <w:rsid w:val="005478C0"/>
    <w:rsid w:val="005479F6"/>
    <w:rsid w:val="00547B49"/>
    <w:rsid w:val="00547B6F"/>
    <w:rsid w:val="00547FC8"/>
    <w:rsid w:val="00550587"/>
    <w:rsid w:val="00550635"/>
    <w:rsid w:val="005513AB"/>
    <w:rsid w:val="00551534"/>
    <w:rsid w:val="00551548"/>
    <w:rsid w:val="00551695"/>
    <w:rsid w:val="005518ED"/>
    <w:rsid w:val="00551929"/>
    <w:rsid w:val="00551DFD"/>
    <w:rsid w:val="00551E1F"/>
    <w:rsid w:val="005521B7"/>
    <w:rsid w:val="00552BA2"/>
    <w:rsid w:val="00553392"/>
    <w:rsid w:val="005536A4"/>
    <w:rsid w:val="00553745"/>
    <w:rsid w:val="005538DD"/>
    <w:rsid w:val="00553B55"/>
    <w:rsid w:val="00553DF3"/>
    <w:rsid w:val="00553DF8"/>
    <w:rsid w:val="00553FC5"/>
    <w:rsid w:val="00554282"/>
    <w:rsid w:val="005543D7"/>
    <w:rsid w:val="00554768"/>
    <w:rsid w:val="005548A7"/>
    <w:rsid w:val="00554D2A"/>
    <w:rsid w:val="00554FC4"/>
    <w:rsid w:val="00555709"/>
    <w:rsid w:val="00555957"/>
    <w:rsid w:val="00555AE4"/>
    <w:rsid w:val="00555F9E"/>
    <w:rsid w:val="0055632A"/>
    <w:rsid w:val="00556491"/>
    <w:rsid w:val="005569EB"/>
    <w:rsid w:val="00556C66"/>
    <w:rsid w:val="0055723F"/>
    <w:rsid w:val="00557323"/>
    <w:rsid w:val="005575F3"/>
    <w:rsid w:val="00557A7C"/>
    <w:rsid w:val="00557AEE"/>
    <w:rsid w:val="00557B34"/>
    <w:rsid w:val="0056021E"/>
    <w:rsid w:val="0056052E"/>
    <w:rsid w:val="00560A15"/>
    <w:rsid w:val="00560BD0"/>
    <w:rsid w:val="00560E0E"/>
    <w:rsid w:val="00560FD6"/>
    <w:rsid w:val="005613F1"/>
    <w:rsid w:val="005616F3"/>
    <w:rsid w:val="00561CF8"/>
    <w:rsid w:val="00561F75"/>
    <w:rsid w:val="005626B3"/>
    <w:rsid w:val="005627BE"/>
    <w:rsid w:val="00562B1D"/>
    <w:rsid w:val="00562E66"/>
    <w:rsid w:val="00563072"/>
    <w:rsid w:val="005637F4"/>
    <w:rsid w:val="00563CC2"/>
    <w:rsid w:val="00563D06"/>
    <w:rsid w:val="00563F56"/>
    <w:rsid w:val="005647DD"/>
    <w:rsid w:val="00564C45"/>
    <w:rsid w:val="00565264"/>
    <w:rsid w:val="0056529B"/>
    <w:rsid w:val="0056539C"/>
    <w:rsid w:val="00565506"/>
    <w:rsid w:val="00565695"/>
    <w:rsid w:val="005659F3"/>
    <w:rsid w:val="00565B9A"/>
    <w:rsid w:val="00566026"/>
    <w:rsid w:val="0056607F"/>
    <w:rsid w:val="0056618D"/>
    <w:rsid w:val="0056621C"/>
    <w:rsid w:val="005663E8"/>
    <w:rsid w:val="00566769"/>
    <w:rsid w:val="005668E0"/>
    <w:rsid w:val="00566956"/>
    <w:rsid w:val="00566C3E"/>
    <w:rsid w:val="005674EA"/>
    <w:rsid w:val="00567F30"/>
    <w:rsid w:val="00570343"/>
    <w:rsid w:val="005704F0"/>
    <w:rsid w:val="00570AF8"/>
    <w:rsid w:val="00570E01"/>
    <w:rsid w:val="00570F6C"/>
    <w:rsid w:val="005710B4"/>
    <w:rsid w:val="005714EB"/>
    <w:rsid w:val="00571501"/>
    <w:rsid w:val="00571649"/>
    <w:rsid w:val="00571727"/>
    <w:rsid w:val="00571DD5"/>
    <w:rsid w:val="005721BC"/>
    <w:rsid w:val="00572447"/>
    <w:rsid w:val="00572AE1"/>
    <w:rsid w:val="00572C95"/>
    <w:rsid w:val="00572F89"/>
    <w:rsid w:val="005732E6"/>
    <w:rsid w:val="005735C2"/>
    <w:rsid w:val="005737DB"/>
    <w:rsid w:val="00573EAC"/>
    <w:rsid w:val="00573ED7"/>
    <w:rsid w:val="0057439F"/>
    <w:rsid w:val="005743B5"/>
    <w:rsid w:val="005744BD"/>
    <w:rsid w:val="00574D93"/>
    <w:rsid w:val="00575514"/>
    <w:rsid w:val="005757D3"/>
    <w:rsid w:val="00575820"/>
    <w:rsid w:val="00575978"/>
    <w:rsid w:val="00575ADC"/>
    <w:rsid w:val="00575C4D"/>
    <w:rsid w:val="00575FCF"/>
    <w:rsid w:val="00576026"/>
    <w:rsid w:val="00576238"/>
    <w:rsid w:val="005765EB"/>
    <w:rsid w:val="00576884"/>
    <w:rsid w:val="005768AA"/>
    <w:rsid w:val="00576B40"/>
    <w:rsid w:val="00576E89"/>
    <w:rsid w:val="00577531"/>
    <w:rsid w:val="00577ACF"/>
    <w:rsid w:val="00577E54"/>
    <w:rsid w:val="0058021A"/>
    <w:rsid w:val="0058035A"/>
    <w:rsid w:val="005805CF"/>
    <w:rsid w:val="005808CC"/>
    <w:rsid w:val="00580CC6"/>
    <w:rsid w:val="0058106A"/>
    <w:rsid w:val="005815FE"/>
    <w:rsid w:val="005816FA"/>
    <w:rsid w:val="00581726"/>
    <w:rsid w:val="00581803"/>
    <w:rsid w:val="00581A18"/>
    <w:rsid w:val="00581A48"/>
    <w:rsid w:val="005820D1"/>
    <w:rsid w:val="005826D0"/>
    <w:rsid w:val="005827A6"/>
    <w:rsid w:val="0058292D"/>
    <w:rsid w:val="00582A50"/>
    <w:rsid w:val="00582F1B"/>
    <w:rsid w:val="00582F43"/>
    <w:rsid w:val="0058340E"/>
    <w:rsid w:val="0058354E"/>
    <w:rsid w:val="005835B6"/>
    <w:rsid w:val="00583669"/>
    <w:rsid w:val="00583D84"/>
    <w:rsid w:val="00583F48"/>
    <w:rsid w:val="00584333"/>
    <w:rsid w:val="0058441F"/>
    <w:rsid w:val="005844B8"/>
    <w:rsid w:val="0058466C"/>
    <w:rsid w:val="00584BE4"/>
    <w:rsid w:val="00584D56"/>
    <w:rsid w:val="00584FFC"/>
    <w:rsid w:val="0058523F"/>
    <w:rsid w:val="0058550E"/>
    <w:rsid w:val="00585764"/>
    <w:rsid w:val="00585777"/>
    <w:rsid w:val="00585A4F"/>
    <w:rsid w:val="00585ADD"/>
    <w:rsid w:val="00585B55"/>
    <w:rsid w:val="00585F2D"/>
    <w:rsid w:val="00586099"/>
    <w:rsid w:val="00586250"/>
    <w:rsid w:val="005863C5"/>
    <w:rsid w:val="00586527"/>
    <w:rsid w:val="0058666D"/>
    <w:rsid w:val="0058720B"/>
    <w:rsid w:val="00587998"/>
    <w:rsid w:val="00587ADD"/>
    <w:rsid w:val="00587B4F"/>
    <w:rsid w:val="00587CE0"/>
    <w:rsid w:val="00587D1E"/>
    <w:rsid w:val="00590344"/>
    <w:rsid w:val="00590413"/>
    <w:rsid w:val="005909CB"/>
    <w:rsid w:val="00590B52"/>
    <w:rsid w:val="005911F2"/>
    <w:rsid w:val="0059125E"/>
    <w:rsid w:val="00591342"/>
    <w:rsid w:val="0059155D"/>
    <w:rsid w:val="00591B62"/>
    <w:rsid w:val="00591F78"/>
    <w:rsid w:val="0059212B"/>
    <w:rsid w:val="00592263"/>
    <w:rsid w:val="00592B0F"/>
    <w:rsid w:val="00592C4E"/>
    <w:rsid w:val="00592C59"/>
    <w:rsid w:val="00592C62"/>
    <w:rsid w:val="00592C9E"/>
    <w:rsid w:val="00592EE7"/>
    <w:rsid w:val="005930DB"/>
    <w:rsid w:val="0059314F"/>
    <w:rsid w:val="00593401"/>
    <w:rsid w:val="00593650"/>
    <w:rsid w:val="005936C0"/>
    <w:rsid w:val="0059379A"/>
    <w:rsid w:val="00593CC3"/>
    <w:rsid w:val="005940AE"/>
    <w:rsid w:val="00594145"/>
    <w:rsid w:val="0059422C"/>
    <w:rsid w:val="00594469"/>
    <w:rsid w:val="005946AD"/>
    <w:rsid w:val="005946E1"/>
    <w:rsid w:val="005949D4"/>
    <w:rsid w:val="00594C4F"/>
    <w:rsid w:val="00595433"/>
    <w:rsid w:val="00595514"/>
    <w:rsid w:val="00595666"/>
    <w:rsid w:val="0059632E"/>
    <w:rsid w:val="00596588"/>
    <w:rsid w:val="00596946"/>
    <w:rsid w:val="005969F2"/>
    <w:rsid w:val="0059704D"/>
    <w:rsid w:val="00597652"/>
    <w:rsid w:val="00597E83"/>
    <w:rsid w:val="005A017F"/>
    <w:rsid w:val="005A0367"/>
    <w:rsid w:val="005A03D4"/>
    <w:rsid w:val="005A0C6A"/>
    <w:rsid w:val="005A0E9B"/>
    <w:rsid w:val="005A10D7"/>
    <w:rsid w:val="005A1759"/>
    <w:rsid w:val="005A1A97"/>
    <w:rsid w:val="005A1AF9"/>
    <w:rsid w:val="005A1B7D"/>
    <w:rsid w:val="005A27C5"/>
    <w:rsid w:val="005A2C09"/>
    <w:rsid w:val="005A31FB"/>
    <w:rsid w:val="005A3AC0"/>
    <w:rsid w:val="005A3F43"/>
    <w:rsid w:val="005A4EEB"/>
    <w:rsid w:val="005A4FB4"/>
    <w:rsid w:val="005A4FE6"/>
    <w:rsid w:val="005A5055"/>
    <w:rsid w:val="005A56BD"/>
    <w:rsid w:val="005A5704"/>
    <w:rsid w:val="005A5A3E"/>
    <w:rsid w:val="005A5D02"/>
    <w:rsid w:val="005A5D8A"/>
    <w:rsid w:val="005A611E"/>
    <w:rsid w:val="005A6654"/>
    <w:rsid w:val="005A69F6"/>
    <w:rsid w:val="005A6B97"/>
    <w:rsid w:val="005A6E86"/>
    <w:rsid w:val="005A6F1B"/>
    <w:rsid w:val="005A7394"/>
    <w:rsid w:val="005A73D4"/>
    <w:rsid w:val="005A783E"/>
    <w:rsid w:val="005A78CC"/>
    <w:rsid w:val="005A7DF5"/>
    <w:rsid w:val="005A7F3B"/>
    <w:rsid w:val="005B0157"/>
    <w:rsid w:val="005B03FB"/>
    <w:rsid w:val="005B07C8"/>
    <w:rsid w:val="005B0981"/>
    <w:rsid w:val="005B0B8C"/>
    <w:rsid w:val="005B0C9B"/>
    <w:rsid w:val="005B11CF"/>
    <w:rsid w:val="005B14CC"/>
    <w:rsid w:val="005B2A4E"/>
    <w:rsid w:val="005B2F07"/>
    <w:rsid w:val="005B39F9"/>
    <w:rsid w:val="005B3A12"/>
    <w:rsid w:val="005B3B15"/>
    <w:rsid w:val="005B3F3F"/>
    <w:rsid w:val="005B408B"/>
    <w:rsid w:val="005B4107"/>
    <w:rsid w:val="005B4327"/>
    <w:rsid w:val="005B4592"/>
    <w:rsid w:val="005B4BBA"/>
    <w:rsid w:val="005B4E6A"/>
    <w:rsid w:val="005B4FFB"/>
    <w:rsid w:val="005B5048"/>
    <w:rsid w:val="005B514F"/>
    <w:rsid w:val="005B52CF"/>
    <w:rsid w:val="005B533E"/>
    <w:rsid w:val="005B56E8"/>
    <w:rsid w:val="005B56F0"/>
    <w:rsid w:val="005B5CB0"/>
    <w:rsid w:val="005B660B"/>
    <w:rsid w:val="005B6724"/>
    <w:rsid w:val="005B6748"/>
    <w:rsid w:val="005B6955"/>
    <w:rsid w:val="005B6D2B"/>
    <w:rsid w:val="005B6D5C"/>
    <w:rsid w:val="005B70C7"/>
    <w:rsid w:val="005B751F"/>
    <w:rsid w:val="005B77E1"/>
    <w:rsid w:val="005B7D89"/>
    <w:rsid w:val="005C0243"/>
    <w:rsid w:val="005C0435"/>
    <w:rsid w:val="005C092E"/>
    <w:rsid w:val="005C0E5C"/>
    <w:rsid w:val="005C1C52"/>
    <w:rsid w:val="005C1E15"/>
    <w:rsid w:val="005C2159"/>
    <w:rsid w:val="005C2491"/>
    <w:rsid w:val="005C3198"/>
    <w:rsid w:val="005C3459"/>
    <w:rsid w:val="005C34D7"/>
    <w:rsid w:val="005C35AC"/>
    <w:rsid w:val="005C3ADA"/>
    <w:rsid w:val="005C3AF9"/>
    <w:rsid w:val="005C3C05"/>
    <w:rsid w:val="005C3C56"/>
    <w:rsid w:val="005C3CA2"/>
    <w:rsid w:val="005C3E50"/>
    <w:rsid w:val="005C46E4"/>
    <w:rsid w:val="005C4A5D"/>
    <w:rsid w:val="005C50C4"/>
    <w:rsid w:val="005C5129"/>
    <w:rsid w:val="005C5335"/>
    <w:rsid w:val="005C5E7C"/>
    <w:rsid w:val="005C5E9A"/>
    <w:rsid w:val="005C5EC7"/>
    <w:rsid w:val="005C60AC"/>
    <w:rsid w:val="005C623E"/>
    <w:rsid w:val="005C6532"/>
    <w:rsid w:val="005C65C6"/>
    <w:rsid w:val="005C67DE"/>
    <w:rsid w:val="005C6B00"/>
    <w:rsid w:val="005C6E1B"/>
    <w:rsid w:val="005C7300"/>
    <w:rsid w:val="005C74D4"/>
    <w:rsid w:val="005C754A"/>
    <w:rsid w:val="005C765B"/>
    <w:rsid w:val="005C779D"/>
    <w:rsid w:val="005C77F1"/>
    <w:rsid w:val="005C7889"/>
    <w:rsid w:val="005C7D91"/>
    <w:rsid w:val="005D0521"/>
    <w:rsid w:val="005D082F"/>
    <w:rsid w:val="005D08DE"/>
    <w:rsid w:val="005D0C79"/>
    <w:rsid w:val="005D1476"/>
    <w:rsid w:val="005D15A5"/>
    <w:rsid w:val="005D1C5E"/>
    <w:rsid w:val="005D1DE6"/>
    <w:rsid w:val="005D1F27"/>
    <w:rsid w:val="005D201E"/>
    <w:rsid w:val="005D24CC"/>
    <w:rsid w:val="005D25F4"/>
    <w:rsid w:val="005D2694"/>
    <w:rsid w:val="005D26E3"/>
    <w:rsid w:val="005D28F6"/>
    <w:rsid w:val="005D2AF3"/>
    <w:rsid w:val="005D2B84"/>
    <w:rsid w:val="005D2E98"/>
    <w:rsid w:val="005D3577"/>
    <w:rsid w:val="005D3BED"/>
    <w:rsid w:val="005D4892"/>
    <w:rsid w:val="005D551A"/>
    <w:rsid w:val="005D5605"/>
    <w:rsid w:val="005D5DBF"/>
    <w:rsid w:val="005D5DF9"/>
    <w:rsid w:val="005D6047"/>
    <w:rsid w:val="005D636C"/>
    <w:rsid w:val="005D71B2"/>
    <w:rsid w:val="005D7C25"/>
    <w:rsid w:val="005D7CDA"/>
    <w:rsid w:val="005E0192"/>
    <w:rsid w:val="005E0A81"/>
    <w:rsid w:val="005E1069"/>
    <w:rsid w:val="005E1498"/>
    <w:rsid w:val="005E1C13"/>
    <w:rsid w:val="005E21BC"/>
    <w:rsid w:val="005E2231"/>
    <w:rsid w:val="005E256D"/>
    <w:rsid w:val="005E2A05"/>
    <w:rsid w:val="005E2B56"/>
    <w:rsid w:val="005E2B5E"/>
    <w:rsid w:val="005E2C22"/>
    <w:rsid w:val="005E3576"/>
    <w:rsid w:val="005E3D0B"/>
    <w:rsid w:val="005E3FC5"/>
    <w:rsid w:val="005E4026"/>
    <w:rsid w:val="005E4284"/>
    <w:rsid w:val="005E46E6"/>
    <w:rsid w:val="005E4CB4"/>
    <w:rsid w:val="005E5079"/>
    <w:rsid w:val="005E55F7"/>
    <w:rsid w:val="005E5E6B"/>
    <w:rsid w:val="005E5F2C"/>
    <w:rsid w:val="005E630A"/>
    <w:rsid w:val="005E67D4"/>
    <w:rsid w:val="005E685D"/>
    <w:rsid w:val="005E6B0F"/>
    <w:rsid w:val="005E6D95"/>
    <w:rsid w:val="005E6E79"/>
    <w:rsid w:val="005E6EE3"/>
    <w:rsid w:val="005E6F44"/>
    <w:rsid w:val="005E712A"/>
    <w:rsid w:val="005E7319"/>
    <w:rsid w:val="005E7712"/>
    <w:rsid w:val="005E78DA"/>
    <w:rsid w:val="005E7902"/>
    <w:rsid w:val="005E7C95"/>
    <w:rsid w:val="005F0A48"/>
    <w:rsid w:val="005F0BD0"/>
    <w:rsid w:val="005F0E5C"/>
    <w:rsid w:val="005F13DC"/>
    <w:rsid w:val="005F16F9"/>
    <w:rsid w:val="005F1731"/>
    <w:rsid w:val="005F1F0D"/>
    <w:rsid w:val="005F205F"/>
    <w:rsid w:val="005F2247"/>
    <w:rsid w:val="005F22D4"/>
    <w:rsid w:val="005F2311"/>
    <w:rsid w:val="005F26F7"/>
    <w:rsid w:val="005F2DEB"/>
    <w:rsid w:val="005F2E54"/>
    <w:rsid w:val="005F30B8"/>
    <w:rsid w:val="005F320E"/>
    <w:rsid w:val="005F3295"/>
    <w:rsid w:val="005F3495"/>
    <w:rsid w:val="005F406F"/>
    <w:rsid w:val="005F4545"/>
    <w:rsid w:val="005F4687"/>
    <w:rsid w:val="005F49F4"/>
    <w:rsid w:val="005F4A0F"/>
    <w:rsid w:val="005F4CB6"/>
    <w:rsid w:val="005F4E0B"/>
    <w:rsid w:val="005F4ED8"/>
    <w:rsid w:val="005F5021"/>
    <w:rsid w:val="005F50C6"/>
    <w:rsid w:val="005F59EF"/>
    <w:rsid w:val="005F6369"/>
    <w:rsid w:val="005F6375"/>
    <w:rsid w:val="005F63BE"/>
    <w:rsid w:val="005F667A"/>
    <w:rsid w:val="005F66CE"/>
    <w:rsid w:val="005F66DB"/>
    <w:rsid w:val="005F688E"/>
    <w:rsid w:val="005F713E"/>
    <w:rsid w:val="005F746C"/>
    <w:rsid w:val="005F75D8"/>
    <w:rsid w:val="005F77E7"/>
    <w:rsid w:val="005F77FB"/>
    <w:rsid w:val="005F7815"/>
    <w:rsid w:val="005F794A"/>
    <w:rsid w:val="005F7C82"/>
    <w:rsid w:val="005F7CFF"/>
    <w:rsid w:val="005F7E0E"/>
    <w:rsid w:val="0060001C"/>
    <w:rsid w:val="00600720"/>
    <w:rsid w:val="00600CF7"/>
    <w:rsid w:val="00600DE3"/>
    <w:rsid w:val="00601CC7"/>
    <w:rsid w:val="00601E05"/>
    <w:rsid w:val="0060244F"/>
    <w:rsid w:val="006025C9"/>
    <w:rsid w:val="00602876"/>
    <w:rsid w:val="00602E63"/>
    <w:rsid w:val="00602F7F"/>
    <w:rsid w:val="006031F0"/>
    <w:rsid w:val="006036AA"/>
    <w:rsid w:val="0060382A"/>
    <w:rsid w:val="00603913"/>
    <w:rsid w:val="00603A4D"/>
    <w:rsid w:val="00603FE1"/>
    <w:rsid w:val="0060412C"/>
    <w:rsid w:val="00604535"/>
    <w:rsid w:val="006046DD"/>
    <w:rsid w:val="00604A3D"/>
    <w:rsid w:val="00604BA1"/>
    <w:rsid w:val="00604BCF"/>
    <w:rsid w:val="00604EC7"/>
    <w:rsid w:val="00605100"/>
    <w:rsid w:val="006051F9"/>
    <w:rsid w:val="00605337"/>
    <w:rsid w:val="00605466"/>
    <w:rsid w:val="0060561B"/>
    <w:rsid w:val="0060565F"/>
    <w:rsid w:val="00605A3C"/>
    <w:rsid w:val="00605CE6"/>
    <w:rsid w:val="00605FFC"/>
    <w:rsid w:val="00606114"/>
    <w:rsid w:val="0060645B"/>
    <w:rsid w:val="0060698B"/>
    <w:rsid w:val="00606BC7"/>
    <w:rsid w:val="006072EA"/>
    <w:rsid w:val="00607352"/>
    <w:rsid w:val="0060757C"/>
    <w:rsid w:val="00607607"/>
    <w:rsid w:val="0060775A"/>
    <w:rsid w:val="00607882"/>
    <w:rsid w:val="006078D2"/>
    <w:rsid w:val="00607B1C"/>
    <w:rsid w:val="00607ED8"/>
    <w:rsid w:val="00607EF4"/>
    <w:rsid w:val="00607F7A"/>
    <w:rsid w:val="0061007D"/>
    <w:rsid w:val="006101D1"/>
    <w:rsid w:val="00610BE3"/>
    <w:rsid w:val="00610BE7"/>
    <w:rsid w:val="00610CFB"/>
    <w:rsid w:val="00610E2A"/>
    <w:rsid w:val="00611771"/>
    <w:rsid w:val="006119EC"/>
    <w:rsid w:val="00611BEC"/>
    <w:rsid w:val="00612B5F"/>
    <w:rsid w:val="00613680"/>
    <w:rsid w:val="00613778"/>
    <w:rsid w:val="00613B87"/>
    <w:rsid w:val="00613C76"/>
    <w:rsid w:val="00613CF1"/>
    <w:rsid w:val="00613E54"/>
    <w:rsid w:val="0061410F"/>
    <w:rsid w:val="00614704"/>
    <w:rsid w:val="00614A4D"/>
    <w:rsid w:val="00614D53"/>
    <w:rsid w:val="006150A4"/>
    <w:rsid w:val="00615178"/>
    <w:rsid w:val="006151B1"/>
    <w:rsid w:val="0061535C"/>
    <w:rsid w:val="006159F7"/>
    <w:rsid w:val="00615B28"/>
    <w:rsid w:val="00615E12"/>
    <w:rsid w:val="006163D8"/>
    <w:rsid w:val="0061644C"/>
    <w:rsid w:val="006167AC"/>
    <w:rsid w:val="006169B4"/>
    <w:rsid w:val="00616D63"/>
    <w:rsid w:val="00616E54"/>
    <w:rsid w:val="00616F8A"/>
    <w:rsid w:val="00617004"/>
    <w:rsid w:val="006173F9"/>
    <w:rsid w:val="00617616"/>
    <w:rsid w:val="006176D3"/>
    <w:rsid w:val="00617EBB"/>
    <w:rsid w:val="00617F9C"/>
    <w:rsid w:val="006200BD"/>
    <w:rsid w:val="0062035A"/>
    <w:rsid w:val="006203D5"/>
    <w:rsid w:val="00620499"/>
    <w:rsid w:val="00620593"/>
    <w:rsid w:val="00620E16"/>
    <w:rsid w:val="00620E8C"/>
    <w:rsid w:val="00621212"/>
    <w:rsid w:val="0062146D"/>
    <w:rsid w:val="00621517"/>
    <w:rsid w:val="006218AC"/>
    <w:rsid w:val="00621D3C"/>
    <w:rsid w:val="00621D69"/>
    <w:rsid w:val="00621FAF"/>
    <w:rsid w:val="0062240E"/>
    <w:rsid w:val="006226D2"/>
    <w:rsid w:val="00622703"/>
    <w:rsid w:val="00622772"/>
    <w:rsid w:val="00622965"/>
    <w:rsid w:val="00622A6A"/>
    <w:rsid w:val="00622B94"/>
    <w:rsid w:val="00622E64"/>
    <w:rsid w:val="006231FC"/>
    <w:rsid w:val="006236B7"/>
    <w:rsid w:val="00623A40"/>
    <w:rsid w:val="00623F56"/>
    <w:rsid w:val="00624630"/>
    <w:rsid w:val="00624C70"/>
    <w:rsid w:val="00624F90"/>
    <w:rsid w:val="00625E9B"/>
    <w:rsid w:val="00625EEB"/>
    <w:rsid w:val="0062617D"/>
    <w:rsid w:val="006264D5"/>
    <w:rsid w:val="006265C7"/>
    <w:rsid w:val="006266F3"/>
    <w:rsid w:val="006267F7"/>
    <w:rsid w:val="00626E5B"/>
    <w:rsid w:val="00627168"/>
    <w:rsid w:val="006272E4"/>
    <w:rsid w:val="006278D2"/>
    <w:rsid w:val="00627B91"/>
    <w:rsid w:val="00627C22"/>
    <w:rsid w:val="00630056"/>
    <w:rsid w:val="0063017B"/>
    <w:rsid w:val="00630E98"/>
    <w:rsid w:val="0063124B"/>
    <w:rsid w:val="0063156F"/>
    <w:rsid w:val="0063166A"/>
    <w:rsid w:val="006317D6"/>
    <w:rsid w:val="00631F2F"/>
    <w:rsid w:val="00632412"/>
    <w:rsid w:val="006327B1"/>
    <w:rsid w:val="006327EA"/>
    <w:rsid w:val="00632922"/>
    <w:rsid w:val="00632AA3"/>
    <w:rsid w:val="00632D13"/>
    <w:rsid w:val="00632DB8"/>
    <w:rsid w:val="00633079"/>
    <w:rsid w:val="0063334A"/>
    <w:rsid w:val="006337BD"/>
    <w:rsid w:val="00633C02"/>
    <w:rsid w:val="00634028"/>
    <w:rsid w:val="00634072"/>
    <w:rsid w:val="0063408D"/>
    <w:rsid w:val="00634237"/>
    <w:rsid w:val="00634603"/>
    <w:rsid w:val="00634AA0"/>
    <w:rsid w:val="00634BA5"/>
    <w:rsid w:val="00634CC0"/>
    <w:rsid w:val="00634E04"/>
    <w:rsid w:val="006355EB"/>
    <w:rsid w:val="0063597D"/>
    <w:rsid w:val="00635FA0"/>
    <w:rsid w:val="00635FA6"/>
    <w:rsid w:val="00636770"/>
    <w:rsid w:val="0063680B"/>
    <w:rsid w:val="0063725D"/>
    <w:rsid w:val="0063788D"/>
    <w:rsid w:val="006378F5"/>
    <w:rsid w:val="00637C99"/>
    <w:rsid w:val="00637E11"/>
    <w:rsid w:val="00640237"/>
    <w:rsid w:val="00640425"/>
    <w:rsid w:val="00640480"/>
    <w:rsid w:val="0064063E"/>
    <w:rsid w:val="006408C2"/>
    <w:rsid w:val="00640B5D"/>
    <w:rsid w:val="00640DA2"/>
    <w:rsid w:val="0064104F"/>
    <w:rsid w:val="0064156D"/>
    <w:rsid w:val="00641778"/>
    <w:rsid w:val="00641888"/>
    <w:rsid w:val="00641941"/>
    <w:rsid w:val="00641DBA"/>
    <w:rsid w:val="0064277B"/>
    <w:rsid w:val="00642C33"/>
    <w:rsid w:val="00642F36"/>
    <w:rsid w:val="00643085"/>
    <w:rsid w:val="006431C9"/>
    <w:rsid w:val="0064335A"/>
    <w:rsid w:val="00643B38"/>
    <w:rsid w:val="00643BD5"/>
    <w:rsid w:val="00643D8E"/>
    <w:rsid w:val="0064405B"/>
    <w:rsid w:val="0064454C"/>
    <w:rsid w:val="006447AB"/>
    <w:rsid w:val="00644AC9"/>
    <w:rsid w:val="00644F85"/>
    <w:rsid w:val="0064502A"/>
    <w:rsid w:val="0064523D"/>
    <w:rsid w:val="0064523F"/>
    <w:rsid w:val="0064529F"/>
    <w:rsid w:val="006453BD"/>
    <w:rsid w:val="006454B6"/>
    <w:rsid w:val="006457F4"/>
    <w:rsid w:val="00645888"/>
    <w:rsid w:val="00645AB3"/>
    <w:rsid w:val="00645CDF"/>
    <w:rsid w:val="00646065"/>
    <w:rsid w:val="00646192"/>
    <w:rsid w:val="006468C9"/>
    <w:rsid w:val="00646E5A"/>
    <w:rsid w:val="00646F8E"/>
    <w:rsid w:val="006471AC"/>
    <w:rsid w:val="0064731F"/>
    <w:rsid w:val="0064764C"/>
    <w:rsid w:val="006477DE"/>
    <w:rsid w:val="0064799C"/>
    <w:rsid w:val="00647E5C"/>
    <w:rsid w:val="00647F26"/>
    <w:rsid w:val="00647F92"/>
    <w:rsid w:val="0065043E"/>
    <w:rsid w:val="006509E4"/>
    <w:rsid w:val="00650AA3"/>
    <w:rsid w:val="00650C90"/>
    <w:rsid w:val="00650FA2"/>
    <w:rsid w:val="0065170B"/>
    <w:rsid w:val="0065184E"/>
    <w:rsid w:val="00652049"/>
    <w:rsid w:val="00652272"/>
    <w:rsid w:val="00652293"/>
    <w:rsid w:val="00652A1A"/>
    <w:rsid w:val="00652B32"/>
    <w:rsid w:val="00652D1E"/>
    <w:rsid w:val="00653719"/>
    <w:rsid w:val="0065378E"/>
    <w:rsid w:val="00653B77"/>
    <w:rsid w:val="00653D0A"/>
    <w:rsid w:val="00654450"/>
    <w:rsid w:val="00654946"/>
    <w:rsid w:val="00654A5C"/>
    <w:rsid w:val="00655035"/>
    <w:rsid w:val="0065524B"/>
    <w:rsid w:val="006552C2"/>
    <w:rsid w:val="00655837"/>
    <w:rsid w:val="00655CBD"/>
    <w:rsid w:val="00656134"/>
    <w:rsid w:val="0065625F"/>
    <w:rsid w:val="00656304"/>
    <w:rsid w:val="00656D80"/>
    <w:rsid w:val="00657534"/>
    <w:rsid w:val="006577B4"/>
    <w:rsid w:val="00657D14"/>
    <w:rsid w:val="00657DD8"/>
    <w:rsid w:val="00660250"/>
    <w:rsid w:val="0066082E"/>
    <w:rsid w:val="00661045"/>
    <w:rsid w:val="006611B6"/>
    <w:rsid w:val="0066142F"/>
    <w:rsid w:val="00661899"/>
    <w:rsid w:val="00661933"/>
    <w:rsid w:val="00661B79"/>
    <w:rsid w:val="00661DE7"/>
    <w:rsid w:val="00661FB3"/>
    <w:rsid w:val="00661FB6"/>
    <w:rsid w:val="00662BF2"/>
    <w:rsid w:val="00662C78"/>
    <w:rsid w:val="00662CE3"/>
    <w:rsid w:val="00662E3B"/>
    <w:rsid w:val="00662ED4"/>
    <w:rsid w:val="00663022"/>
    <w:rsid w:val="0066303C"/>
    <w:rsid w:val="00663247"/>
    <w:rsid w:val="00663C8D"/>
    <w:rsid w:val="006641E8"/>
    <w:rsid w:val="00664E08"/>
    <w:rsid w:val="00664EAA"/>
    <w:rsid w:val="00665136"/>
    <w:rsid w:val="00665137"/>
    <w:rsid w:val="006652B5"/>
    <w:rsid w:val="0066551B"/>
    <w:rsid w:val="00665779"/>
    <w:rsid w:val="00665A9B"/>
    <w:rsid w:val="00665F04"/>
    <w:rsid w:val="0066617E"/>
    <w:rsid w:val="0066623F"/>
    <w:rsid w:val="00666435"/>
    <w:rsid w:val="0066679C"/>
    <w:rsid w:val="00666ACA"/>
    <w:rsid w:val="00666CE4"/>
    <w:rsid w:val="006672F8"/>
    <w:rsid w:val="0066747A"/>
    <w:rsid w:val="0066774C"/>
    <w:rsid w:val="006678C3"/>
    <w:rsid w:val="00667C18"/>
    <w:rsid w:val="00667D09"/>
    <w:rsid w:val="00667DC8"/>
    <w:rsid w:val="00667E9D"/>
    <w:rsid w:val="00667EB9"/>
    <w:rsid w:val="006704DD"/>
    <w:rsid w:val="006707D8"/>
    <w:rsid w:val="00670CC5"/>
    <w:rsid w:val="00671349"/>
    <w:rsid w:val="00671698"/>
    <w:rsid w:val="00671989"/>
    <w:rsid w:val="00672139"/>
    <w:rsid w:val="00672427"/>
    <w:rsid w:val="00672428"/>
    <w:rsid w:val="00672686"/>
    <w:rsid w:val="00672693"/>
    <w:rsid w:val="00672A21"/>
    <w:rsid w:val="00672B01"/>
    <w:rsid w:val="00673072"/>
    <w:rsid w:val="006737BF"/>
    <w:rsid w:val="0067391E"/>
    <w:rsid w:val="00673AF1"/>
    <w:rsid w:val="00673D34"/>
    <w:rsid w:val="00673EAB"/>
    <w:rsid w:val="0067408A"/>
    <w:rsid w:val="00674188"/>
    <w:rsid w:val="00674240"/>
    <w:rsid w:val="0067488E"/>
    <w:rsid w:val="00674CC6"/>
    <w:rsid w:val="0067534D"/>
    <w:rsid w:val="006753EF"/>
    <w:rsid w:val="006757B9"/>
    <w:rsid w:val="00675D8A"/>
    <w:rsid w:val="00675ECF"/>
    <w:rsid w:val="00675EDB"/>
    <w:rsid w:val="00675EE6"/>
    <w:rsid w:val="0067615A"/>
    <w:rsid w:val="0067625D"/>
    <w:rsid w:val="006764FC"/>
    <w:rsid w:val="00676526"/>
    <w:rsid w:val="00676603"/>
    <w:rsid w:val="00676638"/>
    <w:rsid w:val="00676A2C"/>
    <w:rsid w:val="00676B29"/>
    <w:rsid w:val="00676B4A"/>
    <w:rsid w:val="0067741C"/>
    <w:rsid w:val="006774DD"/>
    <w:rsid w:val="00677573"/>
    <w:rsid w:val="00677706"/>
    <w:rsid w:val="00677756"/>
    <w:rsid w:val="00677B3B"/>
    <w:rsid w:val="00677C76"/>
    <w:rsid w:val="00677C7E"/>
    <w:rsid w:val="00677F32"/>
    <w:rsid w:val="00677FC0"/>
    <w:rsid w:val="0068011B"/>
    <w:rsid w:val="0068030C"/>
    <w:rsid w:val="00680B79"/>
    <w:rsid w:val="00681448"/>
    <w:rsid w:val="006814BA"/>
    <w:rsid w:val="0068186B"/>
    <w:rsid w:val="0068219B"/>
    <w:rsid w:val="006821A8"/>
    <w:rsid w:val="006821FF"/>
    <w:rsid w:val="00682564"/>
    <w:rsid w:val="006825E1"/>
    <w:rsid w:val="00682633"/>
    <w:rsid w:val="006828D3"/>
    <w:rsid w:val="006829A2"/>
    <w:rsid w:val="00683322"/>
    <w:rsid w:val="00683A13"/>
    <w:rsid w:val="00683FE6"/>
    <w:rsid w:val="00684C13"/>
    <w:rsid w:val="00684DA0"/>
    <w:rsid w:val="00684E6C"/>
    <w:rsid w:val="00684F65"/>
    <w:rsid w:val="006854FF"/>
    <w:rsid w:val="006855EC"/>
    <w:rsid w:val="00685B07"/>
    <w:rsid w:val="00685C9D"/>
    <w:rsid w:val="00685F4C"/>
    <w:rsid w:val="00685F9D"/>
    <w:rsid w:val="00685FEA"/>
    <w:rsid w:val="0068611C"/>
    <w:rsid w:val="006861DE"/>
    <w:rsid w:val="006866F5"/>
    <w:rsid w:val="00687216"/>
    <w:rsid w:val="006875DC"/>
    <w:rsid w:val="00687942"/>
    <w:rsid w:val="00690582"/>
    <w:rsid w:val="0069086B"/>
    <w:rsid w:val="006911CF"/>
    <w:rsid w:val="00691342"/>
    <w:rsid w:val="0069141E"/>
    <w:rsid w:val="006914AA"/>
    <w:rsid w:val="00691E71"/>
    <w:rsid w:val="006924C1"/>
    <w:rsid w:val="006925E0"/>
    <w:rsid w:val="006928A2"/>
    <w:rsid w:val="006928F3"/>
    <w:rsid w:val="00692B5D"/>
    <w:rsid w:val="00692B77"/>
    <w:rsid w:val="00692CD7"/>
    <w:rsid w:val="00693142"/>
    <w:rsid w:val="0069347A"/>
    <w:rsid w:val="0069385C"/>
    <w:rsid w:val="00693931"/>
    <w:rsid w:val="00693E81"/>
    <w:rsid w:val="0069408B"/>
    <w:rsid w:val="00694568"/>
    <w:rsid w:val="006951C2"/>
    <w:rsid w:val="0069525E"/>
    <w:rsid w:val="006953F1"/>
    <w:rsid w:val="006954E8"/>
    <w:rsid w:val="00695AE1"/>
    <w:rsid w:val="00695BB9"/>
    <w:rsid w:val="00695D5D"/>
    <w:rsid w:val="00695E4F"/>
    <w:rsid w:val="00696AF1"/>
    <w:rsid w:val="00696B82"/>
    <w:rsid w:val="00696C09"/>
    <w:rsid w:val="00696D0E"/>
    <w:rsid w:val="00697288"/>
    <w:rsid w:val="006972D7"/>
    <w:rsid w:val="006973BE"/>
    <w:rsid w:val="006A0014"/>
    <w:rsid w:val="006A01E2"/>
    <w:rsid w:val="006A07C6"/>
    <w:rsid w:val="006A0B96"/>
    <w:rsid w:val="006A1103"/>
    <w:rsid w:val="006A151C"/>
    <w:rsid w:val="006A1614"/>
    <w:rsid w:val="006A1678"/>
    <w:rsid w:val="006A1C2E"/>
    <w:rsid w:val="006A1F8A"/>
    <w:rsid w:val="006A27FF"/>
    <w:rsid w:val="006A2A46"/>
    <w:rsid w:val="006A2B51"/>
    <w:rsid w:val="006A2F08"/>
    <w:rsid w:val="006A2F29"/>
    <w:rsid w:val="006A332B"/>
    <w:rsid w:val="006A362E"/>
    <w:rsid w:val="006A365A"/>
    <w:rsid w:val="006A3EA3"/>
    <w:rsid w:val="006A40F9"/>
    <w:rsid w:val="006A41B1"/>
    <w:rsid w:val="006A4285"/>
    <w:rsid w:val="006A4332"/>
    <w:rsid w:val="006A4874"/>
    <w:rsid w:val="006A4B11"/>
    <w:rsid w:val="006A502D"/>
    <w:rsid w:val="006A5202"/>
    <w:rsid w:val="006A5365"/>
    <w:rsid w:val="006A5EB4"/>
    <w:rsid w:val="006A63DF"/>
    <w:rsid w:val="006A63FD"/>
    <w:rsid w:val="006A68AE"/>
    <w:rsid w:val="006A6AF9"/>
    <w:rsid w:val="006A6B0C"/>
    <w:rsid w:val="006A6E37"/>
    <w:rsid w:val="006A6EDE"/>
    <w:rsid w:val="006A6EEC"/>
    <w:rsid w:val="006A705A"/>
    <w:rsid w:val="006A7DB7"/>
    <w:rsid w:val="006A7EF5"/>
    <w:rsid w:val="006B003F"/>
    <w:rsid w:val="006B0412"/>
    <w:rsid w:val="006B04A1"/>
    <w:rsid w:val="006B059E"/>
    <w:rsid w:val="006B0639"/>
    <w:rsid w:val="006B089D"/>
    <w:rsid w:val="006B0B2B"/>
    <w:rsid w:val="006B0C51"/>
    <w:rsid w:val="006B0DB6"/>
    <w:rsid w:val="006B101D"/>
    <w:rsid w:val="006B12E3"/>
    <w:rsid w:val="006B15E6"/>
    <w:rsid w:val="006B1631"/>
    <w:rsid w:val="006B1661"/>
    <w:rsid w:val="006B1672"/>
    <w:rsid w:val="006B17D8"/>
    <w:rsid w:val="006B198C"/>
    <w:rsid w:val="006B1999"/>
    <w:rsid w:val="006B1FEB"/>
    <w:rsid w:val="006B2003"/>
    <w:rsid w:val="006B2057"/>
    <w:rsid w:val="006B2075"/>
    <w:rsid w:val="006B21EE"/>
    <w:rsid w:val="006B2326"/>
    <w:rsid w:val="006B2506"/>
    <w:rsid w:val="006B27CF"/>
    <w:rsid w:val="006B2862"/>
    <w:rsid w:val="006B2CAA"/>
    <w:rsid w:val="006B2DDA"/>
    <w:rsid w:val="006B30CD"/>
    <w:rsid w:val="006B327C"/>
    <w:rsid w:val="006B3914"/>
    <w:rsid w:val="006B3EB9"/>
    <w:rsid w:val="006B3FF3"/>
    <w:rsid w:val="006B4309"/>
    <w:rsid w:val="006B451E"/>
    <w:rsid w:val="006B454E"/>
    <w:rsid w:val="006B48B8"/>
    <w:rsid w:val="006B4D0F"/>
    <w:rsid w:val="006B4E6F"/>
    <w:rsid w:val="006B4ECE"/>
    <w:rsid w:val="006B4F18"/>
    <w:rsid w:val="006B51F7"/>
    <w:rsid w:val="006B5314"/>
    <w:rsid w:val="006B54F3"/>
    <w:rsid w:val="006B553A"/>
    <w:rsid w:val="006B5A4F"/>
    <w:rsid w:val="006B61DF"/>
    <w:rsid w:val="006B6885"/>
    <w:rsid w:val="006B6A17"/>
    <w:rsid w:val="006B7329"/>
    <w:rsid w:val="006B7480"/>
    <w:rsid w:val="006B77ED"/>
    <w:rsid w:val="006B795F"/>
    <w:rsid w:val="006B7A3B"/>
    <w:rsid w:val="006B7D4F"/>
    <w:rsid w:val="006B7F89"/>
    <w:rsid w:val="006C0250"/>
    <w:rsid w:val="006C032E"/>
    <w:rsid w:val="006C038A"/>
    <w:rsid w:val="006C0B2A"/>
    <w:rsid w:val="006C0D98"/>
    <w:rsid w:val="006C0F76"/>
    <w:rsid w:val="006C11E5"/>
    <w:rsid w:val="006C1A7B"/>
    <w:rsid w:val="006C1C73"/>
    <w:rsid w:val="006C21C6"/>
    <w:rsid w:val="006C34D3"/>
    <w:rsid w:val="006C3B06"/>
    <w:rsid w:val="006C3DBC"/>
    <w:rsid w:val="006C3F39"/>
    <w:rsid w:val="006C41F2"/>
    <w:rsid w:val="006C47C1"/>
    <w:rsid w:val="006C494F"/>
    <w:rsid w:val="006C4AD9"/>
    <w:rsid w:val="006C4E00"/>
    <w:rsid w:val="006C5772"/>
    <w:rsid w:val="006C59F7"/>
    <w:rsid w:val="006C6260"/>
    <w:rsid w:val="006C634B"/>
    <w:rsid w:val="006C6422"/>
    <w:rsid w:val="006C6491"/>
    <w:rsid w:val="006C6976"/>
    <w:rsid w:val="006C69ED"/>
    <w:rsid w:val="006C6B11"/>
    <w:rsid w:val="006C6DB4"/>
    <w:rsid w:val="006C6E96"/>
    <w:rsid w:val="006C6EA7"/>
    <w:rsid w:val="006C73A0"/>
    <w:rsid w:val="006C77BE"/>
    <w:rsid w:val="006C79AD"/>
    <w:rsid w:val="006C7AE1"/>
    <w:rsid w:val="006D0194"/>
    <w:rsid w:val="006D02A2"/>
    <w:rsid w:val="006D068C"/>
    <w:rsid w:val="006D138B"/>
    <w:rsid w:val="006D152F"/>
    <w:rsid w:val="006D1871"/>
    <w:rsid w:val="006D18B0"/>
    <w:rsid w:val="006D1936"/>
    <w:rsid w:val="006D1AD7"/>
    <w:rsid w:val="006D1BF2"/>
    <w:rsid w:val="006D2057"/>
    <w:rsid w:val="006D211F"/>
    <w:rsid w:val="006D21DA"/>
    <w:rsid w:val="006D2340"/>
    <w:rsid w:val="006D24D0"/>
    <w:rsid w:val="006D2804"/>
    <w:rsid w:val="006D29AB"/>
    <w:rsid w:val="006D2AE8"/>
    <w:rsid w:val="006D2B7E"/>
    <w:rsid w:val="006D2EAF"/>
    <w:rsid w:val="006D3829"/>
    <w:rsid w:val="006D393B"/>
    <w:rsid w:val="006D3A43"/>
    <w:rsid w:val="006D3C01"/>
    <w:rsid w:val="006D3E6F"/>
    <w:rsid w:val="006D413D"/>
    <w:rsid w:val="006D46D0"/>
    <w:rsid w:val="006D4E60"/>
    <w:rsid w:val="006D5AC1"/>
    <w:rsid w:val="006D5C36"/>
    <w:rsid w:val="006D60C5"/>
    <w:rsid w:val="006D611A"/>
    <w:rsid w:val="006D6336"/>
    <w:rsid w:val="006D669A"/>
    <w:rsid w:val="006D66E9"/>
    <w:rsid w:val="006D6A72"/>
    <w:rsid w:val="006D7EF7"/>
    <w:rsid w:val="006E050C"/>
    <w:rsid w:val="006E0B12"/>
    <w:rsid w:val="006E0E4E"/>
    <w:rsid w:val="006E143A"/>
    <w:rsid w:val="006E1D12"/>
    <w:rsid w:val="006E1DDF"/>
    <w:rsid w:val="006E2492"/>
    <w:rsid w:val="006E2518"/>
    <w:rsid w:val="006E2575"/>
    <w:rsid w:val="006E2758"/>
    <w:rsid w:val="006E2829"/>
    <w:rsid w:val="006E28AC"/>
    <w:rsid w:val="006E2B56"/>
    <w:rsid w:val="006E2D20"/>
    <w:rsid w:val="006E346D"/>
    <w:rsid w:val="006E38C9"/>
    <w:rsid w:val="006E3E4D"/>
    <w:rsid w:val="006E416C"/>
    <w:rsid w:val="006E4323"/>
    <w:rsid w:val="006E4513"/>
    <w:rsid w:val="006E4B66"/>
    <w:rsid w:val="006E4C01"/>
    <w:rsid w:val="006E4DFB"/>
    <w:rsid w:val="006E5302"/>
    <w:rsid w:val="006E53A4"/>
    <w:rsid w:val="006E559B"/>
    <w:rsid w:val="006E57CE"/>
    <w:rsid w:val="006E593B"/>
    <w:rsid w:val="006E5A00"/>
    <w:rsid w:val="006E618B"/>
    <w:rsid w:val="006E633C"/>
    <w:rsid w:val="006E6D3B"/>
    <w:rsid w:val="006E6FB3"/>
    <w:rsid w:val="006E72D6"/>
    <w:rsid w:val="006E73C9"/>
    <w:rsid w:val="006E755C"/>
    <w:rsid w:val="006E7B0C"/>
    <w:rsid w:val="006E7F56"/>
    <w:rsid w:val="006F07B1"/>
    <w:rsid w:val="006F07F3"/>
    <w:rsid w:val="006F0970"/>
    <w:rsid w:val="006F09C0"/>
    <w:rsid w:val="006F0D4E"/>
    <w:rsid w:val="006F10CF"/>
    <w:rsid w:val="006F1384"/>
    <w:rsid w:val="006F1481"/>
    <w:rsid w:val="006F1487"/>
    <w:rsid w:val="006F15BF"/>
    <w:rsid w:val="006F167E"/>
    <w:rsid w:val="006F1717"/>
    <w:rsid w:val="006F1D0F"/>
    <w:rsid w:val="006F2009"/>
    <w:rsid w:val="006F20E2"/>
    <w:rsid w:val="006F2129"/>
    <w:rsid w:val="006F30F1"/>
    <w:rsid w:val="006F3461"/>
    <w:rsid w:val="006F3CEF"/>
    <w:rsid w:val="006F3D58"/>
    <w:rsid w:val="006F3D7F"/>
    <w:rsid w:val="006F3F98"/>
    <w:rsid w:val="006F4033"/>
    <w:rsid w:val="006F48C8"/>
    <w:rsid w:val="006F4A28"/>
    <w:rsid w:val="006F5000"/>
    <w:rsid w:val="006F50A8"/>
    <w:rsid w:val="006F54C8"/>
    <w:rsid w:val="006F574D"/>
    <w:rsid w:val="006F576C"/>
    <w:rsid w:val="006F5AC6"/>
    <w:rsid w:val="006F60B9"/>
    <w:rsid w:val="006F61D4"/>
    <w:rsid w:val="006F64BC"/>
    <w:rsid w:val="006F698B"/>
    <w:rsid w:val="006F737B"/>
    <w:rsid w:val="006F7465"/>
    <w:rsid w:val="006F7545"/>
    <w:rsid w:val="006F7927"/>
    <w:rsid w:val="006F7A3D"/>
    <w:rsid w:val="006F7E69"/>
    <w:rsid w:val="00700516"/>
    <w:rsid w:val="007007F5"/>
    <w:rsid w:val="007008D6"/>
    <w:rsid w:val="00700C77"/>
    <w:rsid w:val="00700E30"/>
    <w:rsid w:val="00700F54"/>
    <w:rsid w:val="00701198"/>
    <w:rsid w:val="00701BA1"/>
    <w:rsid w:val="00701C8D"/>
    <w:rsid w:val="00701D62"/>
    <w:rsid w:val="00701DC8"/>
    <w:rsid w:val="00702C49"/>
    <w:rsid w:val="00702FBC"/>
    <w:rsid w:val="0070329D"/>
    <w:rsid w:val="007035B5"/>
    <w:rsid w:val="0070361C"/>
    <w:rsid w:val="00703D98"/>
    <w:rsid w:val="00703FEA"/>
    <w:rsid w:val="0070405D"/>
    <w:rsid w:val="0070412A"/>
    <w:rsid w:val="00704322"/>
    <w:rsid w:val="00704348"/>
    <w:rsid w:val="00704464"/>
    <w:rsid w:val="00704487"/>
    <w:rsid w:val="0070452A"/>
    <w:rsid w:val="00704FE4"/>
    <w:rsid w:val="007050B8"/>
    <w:rsid w:val="00705408"/>
    <w:rsid w:val="007054B7"/>
    <w:rsid w:val="00705720"/>
    <w:rsid w:val="00706470"/>
    <w:rsid w:val="00706873"/>
    <w:rsid w:val="00706A7B"/>
    <w:rsid w:val="00706DF8"/>
    <w:rsid w:val="00706E19"/>
    <w:rsid w:val="007072A2"/>
    <w:rsid w:val="0070734B"/>
    <w:rsid w:val="00707A1D"/>
    <w:rsid w:val="00707A94"/>
    <w:rsid w:val="00707C84"/>
    <w:rsid w:val="00707CBF"/>
    <w:rsid w:val="00707FEF"/>
    <w:rsid w:val="007103A6"/>
    <w:rsid w:val="0071041A"/>
    <w:rsid w:val="00710436"/>
    <w:rsid w:val="0071067F"/>
    <w:rsid w:val="00710D93"/>
    <w:rsid w:val="0071173B"/>
    <w:rsid w:val="00711875"/>
    <w:rsid w:val="00711C43"/>
    <w:rsid w:val="0071210B"/>
    <w:rsid w:val="0071224D"/>
    <w:rsid w:val="00712323"/>
    <w:rsid w:val="007129E3"/>
    <w:rsid w:val="00713065"/>
    <w:rsid w:val="007131F4"/>
    <w:rsid w:val="007138BD"/>
    <w:rsid w:val="00713A74"/>
    <w:rsid w:val="0071457C"/>
    <w:rsid w:val="00714838"/>
    <w:rsid w:val="00715388"/>
    <w:rsid w:val="00716380"/>
    <w:rsid w:val="007163A9"/>
    <w:rsid w:val="00716B4C"/>
    <w:rsid w:val="00716C90"/>
    <w:rsid w:val="00716F31"/>
    <w:rsid w:val="00717478"/>
    <w:rsid w:val="007174AB"/>
    <w:rsid w:val="00717622"/>
    <w:rsid w:val="00717670"/>
    <w:rsid w:val="00717F22"/>
    <w:rsid w:val="007200AD"/>
    <w:rsid w:val="0072045A"/>
    <w:rsid w:val="007204B8"/>
    <w:rsid w:val="007208E1"/>
    <w:rsid w:val="00720EDB"/>
    <w:rsid w:val="00721013"/>
    <w:rsid w:val="00721158"/>
    <w:rsid w:val="007212B8"/>
    <w:rsid w:val="0072187B"/>
    <w:rsid w:val="007218CC"/>
    <w:rsid w:val="0072196E"/>
    <w:rsid w:val="00721A82"/>
    <w:rsid w:val="00721AA1"/>
    <w:rsid w:val="00721BFC"/>
    <w:rsid w:val="00721F37"/>
    <w:rsid w:val="0072200B"/>
    <w:rsid w:val="007224A8"/>
    <w:rsid w:val="007230C6"/>
    <w:rsid w:val="007232B9"/>
    <w:rsid w:val="0072342D"/>
    <w:rsid w:val="00723936"/>
    <w:rsid w:val="00723A45"/>
    <w:rsid w:val="00723AC5"/>
    <w:rsid w:val="00723FF4"/>
    <w:rsid w:val="0072412E"/>
    <w:rsid w:val="007241F7"/>
    <w:rsid w:val="0072473A"/>
    <w:rsid w:val="00724D54"/>
    <w:rsid w:val="00725009"/>
    <w:rsid w:val="007251C1"/>
    <w:rsid w:val="007254E2"/>
    <w:rsid w:val="00726ABF"/>
    <w:rsid w:val="00727150"/>
    <w:rsid w:val="00727480"/>
    <w:rsid w:val="00730344"/>
    <w:rsid w:val="0073044B"/>
    <w:rsid w:val="007307DD"/>
    <w:rsid w:val="00731765"/>
    <w:rsid w:val="00732191"/>
    <w:rsid w:val="00732347"/>
    <w:rsid w:val="00732508"/>
    <w:rsid w:val="00732782"/>
    <w:rsid w:val="00732B33"/>
    <w:rsid w:val="00732D28"/>
    <w:rsid w:val="00732D5C"/>
    <w:rsid w:val="00732E50"/>
    <w:rsid w:val="007331FD"/>
    <w:rsid w:val="007336D1"/>
    <w:rsid w:val="007337E4"/>
    <w:rsid w:val="00733AE7"/>
    <w:rsid w:val="0073438B"/>
    <w:rsid w:val="00734420"/>
    <w:rsid w:val="007344EF"/>
    <w:rsid w:val="00734700"/>
    <w:rsid w:val="00734DE3"/>
    <w:rsid w:val="0073529B"/>
    <w:rsid w:val="00735582"/>
    <w:rsid w:val="0073598D"/>
    <w:rsid w:val="007359E7"/>
    <w:rsid w:val="007359F0"/>
    <w:rsid w:val="00735CD7"/>
    <w:rsid w:val="00735E2E"/>
    <w:rsid w:val="00735FD9"/>
    <w:rsid w:val="00736A50"/>
    <w:rsid w:val="00736B5C"/>
    <w:rsid w:val="007374BE"/>
    <w:rsid w:val="0073768A"/>
    <w:rsid w:val="007377B6"/>
    <w:rsid w:val="0073794C"/>
    <w:rsid w:val="0074008B"/>
    <w:rsid w:val="00740EA5"/>
    <w:rsid w:val="0074110D"/>
    <w:rsid w:val="007414B4"/>
    <w:rsid w:val="00741874"/>
    <w:rsid w:val="0074230A"/>
    <w:rsid w:val="007426B1"/>
    <w:rsid w:val="00742C86"/>
    <w:rsid w:val="00742E85"/>
    <w:rsid w:val="007433EB"/>
    <w:rsid w:val="00743783"/>
    <w:rsid w:val="00743D75"/>
    <w:rsid w:val="007441AD"/>
    <w:rsid w:val="0074483C"/>
    <w:rsid w:val="00744F80"/>
    <w:rsid w:val="0074536D"/>
    <w:rsid w:val="00745A2F"/>
    <w:rsid w:val="00745C40"/>
    <w:rsid w:val="00745E9B"/>
    <w:rsid w:val="007461D6"/>
    <w:rsid w:val="00746A87"/>
    <w:rsid w:val="00746EE3"/>
    <w:rsid w:val="00746F1F"/>
    <w:rsid w:val="007479ED"/>
    <w:rsid w:val="00747BA5"/>
    <w:rsid w:val="00747CC1"/>
    <w:rsid w:val="0075038A"/>
    <w:rsid w:val="00750685"/>
    <w:rsid w:val="00750701"/>
    <w:rsid w:val="007507CA"/>
    <w:rsid w:val="00751213"/>
    <w:rsid w:val="007518C3"/>
    <w:rsid w:val="007519C7"/>
    <w:rsid w:val="00752138"/>
    <w:rsid w:val="00752185"/>
    <w:rsid w:val="0075238E"/>
    <w:rsid w:val="00752478"/>
    <w:rsid w:val="0075290E"/>
    <w:rsid w:val="00752CE2"/>
    <w:rsid w:val="00752DCE"/>
    <w:rsid w:val="00753059"/>
    <w:rsid w:val="00753644"/>
    <w:rsid w:val="00753D40"/>
    <w:rsid w:val="00753EAD"/>
    <w:rsid w:val="00754799"/>
    <w:rsid w:val="00754820"/>
    <w:rsid w:val="00754890"/>
    <w:rsid w:val="00755224"/>
    <w:rsid w:val="00755EF2"/>
    <w:rsid w:val="00756077"/>
    <w:rsid w:val="007560BD"/>
    <w:rsid w:val="007566CB"/>
    <w:rsid w:val="00756801"/>
    <w:rsid w:val="00756B6E"/>
    <w:rsid w:val="00756B97"/>
    <w:rsid w:val="00756FAB"/>
    <w:rsid w:val="0075740C"/>
    <w:rsid w:val="0075780C"/>
    <w:rsid w:val="0075786F"/>
    <w:rsid w:val="0075794D"/>
    <w:rsid w:val="00757F66"/>
    <w:rsid w:val="0076069B"/>
    <w:rsid w:val="0076080A"/>
    <w:rsid w:val="0076096C"/>
    <w:rsid w:val="0076166A"/>
    <w:rsid w:val="007619EC"/>
    <w:rsid w:val="00761E43"/>
    <w:rsid w:val="00761E73"/>
    <w:rsid w:val="00762067"/>
    <w:rsid w:val="007624FD"/>
    <w:rsid w:val="00762685"/>
    <w:rsid w:val="0076309F"/>
    <w:rsid w:val="00763316"/>
    <w:rsid w:val="0076343A"/>
    <w:rsid w:val="0076358D"/>
    <w:rsid w:val="00763C30"/>
    <w:rsid w:val="00763D5B"/>
    <w:rsid w:val="00764744"/>
    <w:rsid w:val="00764A94"/>
    <w:rsid w:val="00764AB3"/>
    <w:rsid w:val="00764B9F"/>
    <w:rsid w:val="0076525A"/>
    <w:rsid w:val="007652E1"/>
    <w:rsid w:val="0076586C"/>
    <w:rsid w:val="00765D1B"/>
    <w:rsid w:val="00765DBF"/>
    <w:rsid w:val="00766139"/>
    <w:rsid w:val="0076643A"/>
    <w:rsid w:val="0076671C"/>
    <w:rsid w:val="00766AC5"/>
    <w:rsid w:val="00766D28"/>
    <w:rsid w:val="00766D8C"/>
    <w:rsid w:val="0076746A"/>
    <w:rsid w:val="00767828"/>
    <w:rsid w:val="007678BF"/>
    <w:rsid w:val="00767D92"/>
    <w:rsid w:val="00767DFB"/>
    <w:rsid w:val="007700AA"/>
    <w:rsid w:val="007700D6"/>
    <w:rsid w:val="007704A4"/>
    <w:rsid w:val="00770537"/>
    <w:rsid w:val="007705D0"/>
    <w:rsid w:val="00770670"/>
    <w:rsid w:val="00770A28"/>
    <w:rsid w:val="00770BAD"/>
    <w:rsid w:val="00770DD4"/>
    <w:rsid w:val="00771238"/>
    <w:rsid w:val="00771239"/>
    <w:rsid w:val="00771706"/>
    <w:rsid w:val="0077196C"/>
    <w:rsid w:val="00772097"/>
    <w:rsid w:val="007725F7"/>
    <w:rsid w:val="007727E0"/>
    <w:rsid w:val="00772BD0"/>
    <w:rsid w:val="00773844"/>
    <w:rsid w:val="00773855"/>
    <w:rsid w:val="0077463D"/>
    <w:rsid w:val="007747B4"/>
    <w:rsid w:val="00774861"/>
    <w:rsid w:val="00775934"/>
    <w:rsid w:val="00775A51"/>
    <w:rsid w:val="00775BAB"/>
    <w:rsid w:val="00775DAA"/>
    <w:rsid w:val="007760B2"/>
    <w:rsid w:val="00776713"/>
    <w:rsid w:val="00776B6A"/>
    <w:rsid w:val="00776EDF"/>
    <w:rsid w:val="00777011"/>
    <w:rsid w:val="00777233"/>
    <w:rsid w:val="00777560"/>
    <w:rsid w:val="00777D1E"/>
    <w:rsid w:val="0078006C"/>
    <w:rsid w:val="007800E0"/>
    <w:rsid w:val="00780182"/>
    <w:rsid w:val="007802EF"/>
    <w:rsid w:val="00780316"/>
    <w:rsid w:val="007811B9"/>
    <w:rsid w:val="007815DC"/>
    <w:rsid w:val="00781A25"/>
    <w:rsid w:val="00781BC6"/>
    <w:rsid w:val="0078244C"/>
    <w:rsid w:val="007824AA"/>
    <w:rsid w:val="007826F0"/>
    <w:rsid w:val="007827B6"/>
    <w:rsid w:val="00782829"/>
    <w:rsid w:val="0078291A"/>
    <w:rsid w:val="007829C3"/>
    <w:rsid w:val="00782F2A"/>
    <w:rsid w:val="00783A1D"/>
    <w:rsid w:val="007841A3"/>
    <w:rsid w:val="007847A0"/>
    <w:rsid w:val="00785908"/>
    <w:rsid w:val="00785AB3"/>
    <w:rsid w:val="00785B79"/>
    <w:rsid w:val="00785F2E"/>
    <w:rsid w:val="00785F5D"/>
    <w:rsid w:val="00786104"/>
    <w:rsid w:val="0078615E"/>
    <w:rsid w:val="00786378"/>
    <w:rsid w:val="00786526"/>
    <w:rsid w:val="00786745"/>
    <w:rsid w:val="007868F8"/>
    <w:rsid w:val="007869D4"/>
    <w:rsid w:val="00786D8E"/>
    <w:rsid w:val="00787B10"/>
    <w:rsid w:val="00790FA1"/>
    <w:rsid w:val="00791147"/>
    <w:rsid w:val="00791555"/>
    <w:rsid w:val="00791C84"/>
    <w:rsid w:val="00791D1A"/>
    <w:rsid w:val="00791F29"/>
    <w:rsid w:val="00791F57"/>
    <w:rsid w:val="00791FA7"/>
    <w:rsid w:val="007920F2"/>
    <w:rsid w:val="00792206"/>
    <w:rsid w:val="00792273"/>
    <w:rsid w:val="00792350"/>
    <w:rsid w:val="007929E0"/>
    <w:rsid w:val="00792C61"/>
    <w:rsid w:val="00792CE2"/>
    <w:rsid w:val="00792E99"/>
    <w:rsid w:val="00793532"/>
    <w:rsid w:val="0079368A"/>
    <w:rsid w:val="007939A7"/>
    <w:rsid w:val="007939D7"/>
    <w:rsid w:val="00793B7F"/>
    <w:rsid w:val="0079429D"/>
    <w:rsid w:val="00794446"/>
    <w:rsid w:val="00794982"/>
    <w:rsid w:val="00794A9C"/>
    <w:rsid w:val="007951F3"/>
    <w:rsid w:val="007957D1"/>
    <w:rsid w:val="00795A28"/>
    <w:rsid w:val="00795E04"/>
    <w:rsid w:val="007960E4"/>
    <w:rsid w:val="0079622A"/>
    <w:rsid w:val="007963E4"/>
    <w:rsid w:val="0079689F"/>
    <w:rsid w:val="00796C32"/>
    <w:rsid w:val="00796CA4"/>
    <w:rsid w:val="00796DA0"/>
    <w:rsid w:val="00796F55"/>
    <w:rsid w:val="007970EB"/>
    <w:rsid w:val="00797165"/>
    <w:rsid w:val="007972D3"/>
    <w:rsid w:val="0079736B"/>
    <w:rsid w:val="007976BD"/>
    <w:rsid w:val="00797EC5"/>
    <w:rsid w:val="007A08B9"/>
    <w:rsid w:val="007A09E9"/>
    <w:rsid w:val="007A0CD1"/>
    <w:rsid w:val="007A0EAB"/>
    <w:rsid w:val="007A0F11"/>
    <w:rsid w:val="007A10B4"/>
    <w:rsid w:val="007A1368"/>
    <w:rsid w:val="007A1508"/>
    <w:rsid w:val="007A185B"/>
    <w:rsid w:val="007A187C"/>
    <w:rsid w:val="007A1DEC"/>
    <w:rsid w:val="007A21F7"/>
    <w:rsid w:val="007A223B"/>
    <w:rsid w:val="007A2744"/>
    <w:rsid w:val="007A298B"/>
    <w:rsid w:val="007A2B57"/>
    <w:rsid w:val="007A2E10"/>
    <w:rsid w:val="007A2E4E"/>
    <w:rsid w:val="007A2F5A"/>
    <w:rsid w:val="007A33DA"/>
    <w:rsid w:val="007A358C"/>
    <w:rsid w:val="007A399D"/>
    <w:rsid w:val="007A41E3"/>
    <w:rsid w:val="007A4361"/>
    <w:rsid w:val="007A436B"/>
    <w:rsid w:val="007A4419"/>
    <w:rsid w:val="007A44E5"/>
    <w:rsid w:val="007A47D9"/>
    <w:rsid w:val="007A4930"/>
    <w:rsid w:val="007A49F8"/>
    <w:rsid w:val="007A4C8D"/>
    <w:rsid w:val="007A4F6B"/>
    <w:rsid w:val="007A538C"/>
    <w:rsid w:val="007A5638"/>
    <w:rsid w:val="007A5785"/>
    <w:rsid w:val="007A5B72"/>
    <w:rsid w:val="007A675C"/>
    <w:rsid w:val="007A684B"/>
    <w:rsid w:val="007A6C51"/>
    <w:rsid w:val="007A6E68"/>
    <w:rsid w:val="007A6FC4"/>
    <w:rsid w:val="007A7066"/>
    <w:rsid w:val="007A769E"/>
    <w:rsid w:val="007A7A93"/>
    <w:rsid w:val="007A7CD7"/>
    <w:rsid w:val="007B04F7"/>
    <w:rsid w:val="007B0CCD"/>
    <w:rsid w:val="007B0EFC"/>
    <w:rsid w:val="007B0F39"/>
    <w:rsid w:val="007B1970"/>
    <w:rsid w:val="007B209A"/>
    <w:rsid w:val="007B214A"/>
    <w:rsid w:val="007B2490"/>
    <w:rsid w:val="007B284C"/>
    <w:rsid w:val="007B2953"/>
    <w:rsid w:val="007B2AF7"/>
    <w:rsid w:val="007B2E21"/>
    <w:rsid w:val="007B30ED"/>
    <w:rsid w:val="007B36F0"/>
    <w:rsid w:val="007B3FC8"/>
    <w:rsid w:val="007B4158"/>
    <w:rsid w:val="007B4843"/>
    <w:rsid w:val="007B48C5"/>
    <w:rsid w:val="007B4C61"/>
    <w:rsid w:val="007B4F17"/>
    <w:rsid w:val="007B507D"/>
    <w:rsid w:val="007B586D"/>
    <w:rsid w:val="007B58BA"/>
    <w:rsid w:val="007B5E49"/>
    <w:rsid w:val="007B5E7E"/>
    <w:rsid w:val="007B5F8C"/>
    <w:rsid w:val="007B5FDF"/>
    <w:rsid w:val="007B6035"/>
    <w:rsid w:val="007B69D8"/>
    <w:rsid w:val="007B726E"/>
    <w:rsid w:val="007B7334"/>
    <w:rsid w:val="007B7492"/>
    <w:rsid w:val="007B76FC"/>
    <w:rsid w:val="007B78E7"/>
    <w:rsid w:val="007B79AD"/>
    <w:rsid w:val="007B7AED"/>
    <w:rsid w:val="007C000D"/>
    <w:rsid w:val="007C00ED"/>
    <w:rsid w:val="007C076B"/>
    <w:rsid w:val="007C0FBC"/>
    <w:rsid w:val="007C11DF"/>
    <w:rsid w:val="007C12AC"/>
    <w:rsid w:val="007C14A1"/>
    <w:rsid w:val="007C18B9"/>
    <w:rsid w:val="007C19BB"/>
    <w:rsid w:val="007C1A4A"/>
    <w:rsid w:val="007C1BDE"/>
    <w:rsid w:val="007C1C22"/>
    <w:rsid w:val="007C1CFD"/>
    <w:rsid w:val="007C222B"/>
    <w:rsid w:val="007C23F5"/>
    <w:rsid w:val="007C2476"/>
    <w:rsid w:val="007C25B0"/>
    <w:rsid w:val="007C2878"/>
    <w:rsid w:val="007C2E30"/>
    <w:rsid w:val="007C37C7"/>
    <w:rsid w:val="007C3CC2"/>
    <w:rsid w:val="007C4032"/>
    <w:rsid w:val="007C40ED"/>
    <w:rsid w:val="007C4156"/>
    <w:rsid w:val="007C438A"/>
    <w:rsid w:val="007C496C"/>
    <w:rsid w:val="007C5AD9"/>
    <w:rsid w:val="007C5B6F"/>
    <w:rsid w:val="007C6CAA"/>
    <w:rsid w:val="007C6CC7"/>
    <w:rsid w:val="007C71D2"/>
    <w:rsid w:val="007C76AB"/>
    <w:rsid w:val="007C7C91"/>
    <w:rsid w:val="007D00F2"/>
    <w:rsid w:val="007D00FC"/>
    <w:rsid w:val="007D04D2"/>
    <w:rsid w:val="007D0842"/>
    <w:rsid w:val="007D0DF9"/>
    <w:rsid w:val="007D0E70"/>
    <w:rsid w:val="007D0FC2"/>
    <w:rsid w:val="007D139C"/>
    <w:rsid w:val="007D143A"/>
    <w:rsid w:val="007D193A"/>
    <w:rsid w:val="007D1A39"/>
    <w:rsid w:val="007D1CAE"/>
    <w:rsid w:val="007D1D6B"/>
    <w:rsid w:val="007D1FBA"/>
    <w:rsid w:val="007D23A9"/>
    <w:rsid w:val="007D2B85"/>
    <w:rsid w:val="007D2BD2"/>
    <w:rsid w:val="007D2E9C"/>
    <w:rsid w:val="007D33D6"/>
    <w:rsid w:val="007D35D0"/>
    <w:rsid w:val="007D3AFE"/>
    <w:rsid w:val="007D3C36"/>
    <w:rsid w:val="007D3FD8"/>
    <w:rsid w:val="007D4054"/>
    <w:rsid w:val="007D45AA"/>
    <w:rsid w:val="007D466A"/>
    <w:rsid w:val="007D46FB"/>
    <w:rsid w:val="007D47E6"/>
    <w:rsid w:val="007D5379"/>
    <w:rsid w:val="007D55BB"/>
    <w:rsid w:val="007D5881"/>
    <w:rsid w:val="007D58F6"/>
    <w:rsid w:val="007D5A3D"/>
    <w:rsid w:val="007D689D"/>
    <w:rsid w:val="007D69D0"/>
    <w:rsid w:val="007D6A94"/>
    <w:rsid w:val="007D6D23"/>
    <w:rsid w:val="007D6D6C"/>
    <w:rsid w:val="007D6DB6"/>
    <w:rsid w:val="007D713A"/>
    <w:rsid w:val="007D7775"/>
    <w:rsid w:val="007D7A6C"/>
    <w:rsid w:val="007D7CD5"/>
    <w:rsid w:val="007D7F0D"/>
    <w:rsid w:val="007E02A2"/>
    <w:rsid w:val="007E02ED"/>
    <w:rsid w:val="007E067B"/>
    <w:rsid w:val="007E0905"/>
    <w:rsid w:val="007E099D"/>
    <w:rsid w:val="007E0A73"/>
    <w:rsid w:val="007E0FCE"/>
    <w:rsid w:val="007E138A"/>
    <w:rsid w:val="007E1AAA"/>
    <w:rsid w:val="007E1ECA"/>
    <w:rsid w:val="007E2037"/>
    <w:rsid w:val="007E21B3"/>
    <w:rsid w:val="007E2219"/>
    <w:rsid w:val="007E265D"/>
    <w:rsid w:val="007E2762"/>
    <w:rsid w:val="007E2995"/>
    <w:rsid w:val="007E2ADD"/>
    <w:rsid w:val="007E2C08"/>
    <w:rsid w:val="007E2E15"/>
    <w:rsid w:val="007E2F5A"/>
    <w:rsid w:val="007E30FF"/>
    <w:rsid w:val="007E3100"/>
    <w:rsid w:val="007E34D9"/>
    <w:rsid w:val="007E3560"/>
    <w:rsid w:val="007E35F1"/>
    <w:rsid w:val="007E37FA"/>
    <w:rsid w:val="007E39F5"/>
    <w:rsid w:val="007E4628"/>
    <w:rsid w:val="007E53A3"/>
    <w:rsid w:val="007E5A63"/>
    <w:rsid w:val="007E5C34"/>
    <w:rsid w:val="007E5F36"/>
    <w:rsid w:val="007E5FD0"/>
    <w:rsid w:val="007E673D"/>
    <w:rsid w:val="007E69DD"/>
    <w:rsid w:val="007E6B05"/>
    <w:rsid w:val="007E6E35"/>
    <w:rsid w:val="007E70E4"/>
    <w:rsid w:val="007E74F2"/>
    <w:rsid w:val="007E7850"/>
    <w:rsid w:val="007E78CB"/>
    <w:rsid w:val="007F00E6"/>
    <w:rsid w:val="007F04A4"/>
    <w:rsid w:val="007F082A"/>
    <w:rsid w:val="007F0978"/>
    <w:rsid w:val="007F0998"/>
    <w:rsid w:val="007F0F79"/>
    <w:rsid w:val="007F1006"/>
    <w:rsid w:val="007F1444"/>
    <w:rsid w:val="007F1A9C"/>
    <w:rsid w:val="007F1D06"/>
    <w:rsid w:val="007F1E91"/>
    <w:rsid w:val="007F202A"/>
    <w:rsid w:val="007F23BC"/>
    <w:rsid w:val="007F2D9A"/>
    <w:rsid w:val="007F2EF6"/>
    <w:rsid w:val="007F2FD9"/>
    <w:rsid w:val="007F31C1"/>
    <w:rsid w:val="007F3603"/>
    <w:rsid w:val="007F4520"/>
    <w:rsid w:val="007F48A4"/>
    <w:rsid w:val="007F4F78"/>
    <w:rsid w:val="007F54B4"/>
    <w:rsid w:val="007F554D"/>
    <w:rsid w:val="007F57F1"/>
    <w:rsid w:val="007F5B10"/>
    <w:rsid w:val="007F5BFB"/>
    <w:rsid w:val="007F5CB1"/>
    <w:rsid w:val="007F6101"/>
    <w:rsid w:val="007F6120"/>
    <w:rsid w:val="007F64B8"/>
    <w:rsid w:val="007F6626"/>
    <w:rsid w:val="007F6851"/>
    <w:rsid w:val="007F7476"/>
    <w:rsid w:val="007F75C4"/>
    <w:rsid w:val="007F7C47"/>
    <w:rsid w:val="007F7D37"/>
    <w:rsid w:val="00800828"/>
    <w:rsid w:val="008009DB"/>
    <w:rsid w:val="00800CC3"/>
    <w:rsid w:val="00801151"/>
    <w:rsid w:val="00801418"/>
    <w:rsid w:val="0080217F"/>
    <w:rsid w:val="008026BD"/>
    <w:rsid w:val="008027E1"/>
    <w:rsid w:val="00802888"/>
    <w:rsid w:val="00802985"/>
    <w:rsid w:val="008029F5"/>
    <w:rsid w:val="00802BA6"/>
    <w:rsid w:val="00802FB5"/>
    <w:rsid w:val="00803061"/>
    <w:rsid w:val="00803139"/>
    <w:rsid w:val="008031F5"/>
    <w:rsid w:val="00803505"/>
    <w:rsid w:val="008035C5"/>
    <w:rsid w:val="00803978"/>
    <w:rsid w:val="00803CE2"/>
    <w:rsid w:val="00803DB6"/>
    <w:rsid w:val="0080407D"/>
    <w:rsid w:val="008044FD"/>
    <w:rsid w:val="0080457B"/>
    <w:rsid w:val="008045AE"/>
    <w:rsid w:val="008056A2"/>
    <w:rsid w:val="00805D33"/>
    <w:rsid w:val="00806FAA"/>
    <w:rsid w:val="008070BB"/>
    <w:rsid w:val="008070C4"/>
    <w:rsid w:val="008071A1"/>
    <w:rsid w:val="00807240"/>
    <w:rsid w:val="00807DDC"/>
    <w:rsid w:val="00807E84"/>
    <w:rsid w:val="0081011C"/>
    <w:rsid w:val="00810E72"/>
    <w:rsid w:val="00811004"/>
    <w:rsid w:val="0081149A"/>
    <w:rsid w:val="008114F0"/>
    <w:rsid w:val="008116E4"/>
    <w:rsid w:val="00811EB1"/>
    <w:rsid w:val="00812214"/>
    <w:rsid w:val="0081255D"/>
    <w:rsid w:val="008125A1"/>
    <w:rsid w:val="00812F02"/>
    <w:rsid w:val="00813046"/>
    <w:rsid w:val="008130F2"/>
    <w:rsid w:val="00813478"/>
    <w:rsid w:val="0081348B"/>
    <w:rsid w:val="00813584"/>
    <w:rsid w:val="0081362F"/>
    <w:rsid w:val="00813F78"/>
    <w:rsid w:val="008141AB"/>
    <w:rsid w:val="00814309"/>
    <w:rsid w:val="008144EF"/>
    <w:rsid w:val="00814CE3"/>
    <w:rsid w:val="00814D25"/>
    <w:rsid w:val="00814ED2"/>
    <w:rsid w:val="008150E2"/>
    <w:rsid w:val="00815459"/>
    <w:rsid w:val="00815588"/>
    <w:rsid w:val="008156F9"/>
    <w:rsid w:val="00815C5C"/>
    <w:rsid w:val="0081631C"/>
    <w:rsid w:val="008163B3"/>
    <w:rsid w:val="008169D8"/>
    <w:rsid w:val="00816C08"/>
    <w:rsid w:val="00816D91"/>
    <w:rsid w:val="00816F80"/>
    <w:rsid w:val="00817118"/>
    <w:rsid w:val="00817333"/>
    <w:rsid w:val="00817414"/>
    <w:rsid w:val="00817587"/>
    <w:rsid w:val="00817603"/>
    <w:rsid w:val="00817714"/>
    <w:rsid w:val="0081785E"/>
    <w:rsid w:val="00817EA3"/>
    <w:rsid w:val="008201C0"/>
    <w:rsid w:val="00820236"/>
    <w:rsid w:val="00821C1C"/>
    <w:rsid w:val="00821C68"/>
    <w:rsid w:val="00821D9F"/>
    <w:rsid w:val="00821E75"/>
    <w:rsid w:val="008222D1"/>
    <w:rsid w:val="008222E4"/>
    <w:rsid w:val="0082257B"/>
    <w:rsid w:val="008227C0"/>
    <w:rsid w:val="00822A36"/>
    <w:rsid w:val="00822F37"/>
    <w:rsid w:val="008236DD"/>
    <w:rsid w:val="00823A18"/>
    <w:rsid w:val="00823A3D"/>
    <w:rsid w:val="00823E27"/>
    <w:rsid w:val="0082425C"/>
    <w:rsid w:val="0082440D"/>
    <w:rsid w:val="008244CD"/>
    <w:rsid w:val="0082494D"/>
    <w:rsid w:val="00824AD4"/>
    <w:rsid w:val="00824E23"/>
    <w:rsid w:val="00824E70"/>
    <w:rsid w:val="00824FCF"/>
    <w:rsid w:val="00825245"/>
    <w:rsid w:val="00825314"/>
    <w:rsid w:val="00825366"/>
    <w:rsid w:val="008255C5"/>
    <w:rsid w:val="00825B3B"/>
    <w:rsid w:val="00825D22"/>
    <w:rsid w:val="00825FA9"/>
    <w:rsid w:val="008262F2"/>
    <w:rsid w:val="00826865"/>
    <w:rsid w:val="00826C04"/>
    <w:rsid w:val="00826D5F"/>
    <w:rsid w:val="00826EB9"/>
    <w:rsid w:val="0082709B"/>
    <w:rsid w:val="0082724D"/>
    <w:rsid w:val="008272D6"/>
    <w:rsid w:val="008277DD"/>
    <w:rsid w:val="00827931"/>
    <w:rsid w:val="00827BA2"/>
    <w:rsid w:val="00827D40"/>
    <w:rsid w:val="00827E4B"/>
    <w:rsid w:val="0083030E"/>
    <w:rsid w:val="00830377"/>
    <w:rsid w:val="00830393"/>
    <w:rsid w:val="008303D5"/>
    <w:rsid w:val="00831487"/>
    <w:rsid w:val="008317BB"/>
    <w:rsid w:val="00831A75"/>
    <w:rsid w:val="00831AE5"/>
    <w:rsid w:val="00831BC0"/>
    <w:rsid w:val="00831CA6"/>
    <w:rsid w:val="00831D72"/>
    <w:rsid w:val="00831DD3"/>
    <w:rsid w:val="00831E51"/>
    <w:rsid w:val="00831F5D"/>
    <w:rsid w:val="00832124"/>
    <w:rsid w:val="00832165"/>
    <w:rsid w:val="008321E8"/>
    <w:rsid w:val="008327E5"/>
    <w:rsid w:val="00832CD9"/>
    <w:rsid w:val="00832D49"/>
    <w:rsid w:val="00832EC9"/>
    <w:rsid w:val="00832FB8"/>
    <w:rsid w:val="00832FCF"/>
    <w:rsid w:val="00832FDA"/>
    <w:rsid w:val="008337BC"/>
    <w:rsid w:val="00834136"/>
    <w:rsid w:val="008351D4"/>
    <w:rsid w:val="008352ED"/>
    <w:rsid w:val="00835378"/>
    <w:rsid w:val="00835542"/>
    <w:rsid w:val="0083574B"/>
    <w:rsid w:val="00835B91"/>
    <w:rsid w:val="00835E0D"/>
    <w:rsid w:val="008362D8"/>
    <w:rsid w:val="00836347"/>
    <w:rsid w:val="008363A1"/>
    <w:rsid w:val="008365A4"/>
    <w:rsid w:val="008365F4"/>
    <w:rsid w:val="008366F6"/>
    <w:rsid w:val="00836B76"/>
    <w:rsid w:val="00836BA0"/>
    <w:rsid w:val="00836C49"/>
    <w:rsid w:val="008371C3"/>
    <w:rsid w:val="00837370"/>
    <w:rsid w:val="00837638"/>
    <w:rsid w:val="00837CF0"/>
    <w:rsid w:val="00837D31"/>
    <w:rsid w:val="00837F81"/>
    <w:rsid w:val="008405E0"/>
    <w:rsid w:val="00840AAE"/>
    <w:rsid w:val="00840B3A"/>
    <w:rsid w:val="00840D28"/>
    <w:rsid w:val="00841627"/>
    <w:rsid w:val="00841692"/>
    <w:rsid w:val="008417BC"/>
    <w:rsid w:val="0084187C"/>
    <w:rsid w:val="00841B72"/>
    <w:rsid w:val="00841CE2"/>
    <w:rsid w:val="00841D26"/>
    <w:rsid w:val="00841E45"/>
    <w:rsid w:val="00842296"/>
    <w:rsid w:val="00842408"/>
    <w:rsid w:val="00842AF4"/>
    <w:rsid w:val="00842CBD"/>
    <w:rsid w:val="008430A2"/>
    <w:rsid w:val="0084322A"/>
    <w:rsid w:val="008436FB"/>
    <w:rsid w:val="00843978"/>
    <w:rsid w:val="00843D5F"/>
    <w:rsid w:val="00843F19"/>
    <w:rsid w:val="00844DF1"/>
    <w:rsid w:val="00845161"/>
    <w:rsid w:val="008451BB"/>
    <w:rsid w:val="00845342"/>
    <w:rsid w:val="00845599"/>
    <w:rsid w:val="0084574B"/>
    <w:rsid w:val="00845934"/>
    <w:rsid w:val="008461B9"/>
    <w:rsid w:val="008465D0"/>
    <w:rsid w:val="00846633"/>
    <w:rsid w:val="00846B68"/>
    <w:rsid w:val="00846C0A"/>
    <w:rsid w:val="00847043"/>
    <w:rsid w:val="008471C3"/>
    <w:rsid w:val="0084783C"/>
    <w:rsid w:val="0084793A"/>
    <w:rsid w:val="00847BC7"/>
    <w:rsid w:val="00847EB1"/>
    <w:rsid w:val="00850252"/>
    <w:rsid w:val="008503A1"/>
    <w:rsid w:val="0085094A"/>
    <w:rsid w:val="008509AB"/>
    <w:rsid w:val="008509E9"/>
    <w:rsid w:val="00850DEF"/>
    <w:rsid w:val="00850EA8"/>
    <w:rsid w:val="008510C9"/>
    <w:rsid w:val="00851296"/>
    <w:rsid w:val="008516D7"/>
    <w:rsid w:val="00851B5B"/>
    <w:rsid w:val="00851F08"/>
    <w:rsid w:val="008524E9"/>
    <w:rsid w:val="008525CF"/>
    <w:rsid w:val="00852FF0"/>
    <w:rsid w:val="00853082"/>
    <w:rsid w:val="00853176"/>
    <w:rsid w:val="0085338E"/>
    <w:rsid w:val="008534D8"/>
    <w:rsid w:val="0085368C"/>
    <w:rsid w:val="00853AB8"/>
    <w:rsid w:val="00853C24"/>
    <w:rsid w:val="00854848"/>
    <w:rsid w:val="00854AFA"/>
    <w:rsid w:val="00854B77"/>
    <w:rsid w:val="008550D6"/>
    <w:rsid w:val="00855BE1"/>
    <w:rsid w:val="00855F1C"/>
    <w:rsid w:val="00855FCB"/>
    <w:rsid w:val="0085643E"/>
    <w:rsid w:val="00856519"/>
    <w:rsid w:val="00856527"/>
    <w:rsid w:val="008567DD"/>
    <w:rsid w:val="00856884"/>
    <w:rsid w:val="00857170"/>
    <w:rsid w:val="008576B5"/>
    <w:rsid w:val="008576F4"/>
    <w:rsid w:val="0086066A"/>
    <w:rsid w:val="00860932"/>
    <w:rsid w:val="00860951"/>
    <w:rsid w:val="008610D8"/>
    <w:rsid w:val="00861211"/>
    <w:rsid w:val="008612C8"/>
    <w:rsid w:val="008619BA"/>
    <w:rsid w:val="00861E77"/>
    <w:rsid w:val="00862872"/>
    <w:rsid w:val="0086298A"/>
    <w:rsid w:val="00862D56"/>
    <w:rsid w:val="00862FDB"/>
    <w:rsid w:val="00863706"/>
    <w:rsid w:val="00863B13"/>
    <w:rsid w:val="00863D09"/>
    <w:rsid w:val="00863E1F"/>
    <w:rsid w:val="00864107"/>
    <w:rsid w:val="00864573"/>
    <w:rsid w:val="00864842"/>
    <w:rsid w:val="00864D45"/>
    <w:rsid w:val="00864DB5"/>
    <w:rsid w:val="0086530E"/>
    <w:rsid w:val="0086536B"/>
    <w:rsid w:val="0086540A"/>
    <w:rsid w:val="0086611F"/>
    <w:rsid w:val="0086700F"/>
    <w:rsid w:val="008673D1"/>
    <w:rsid w:val="00867EDD"/>
    <w:rsid w:val="00867F53"/>
    <w:rsid w:val="0087052F"/>
    <w:rsid w:val="00870693"/>
    <w:rsid w:val="00870E67"/>
    <w:rsid w:val="00871102"/>
    <w:rsid w:val="00871299"/>
    <w:rsid w:val="008715D2"/>
    <w:rsid w:val="008715D4"/>
    <w:rsid w:val="00871B33"/>
    <w:rsid w:val="00871C62"/>
    <w:rsid w:val="00871EFD"/>
    <w:rsid w:val="008728DD"/>
    <w:rsid w:val="008732D1"/>
    <w:rsid w:val="0087336E"/>
    <w:rsid w:val="008736F3"/>
    <w:rsid w:val="008740B8"/>
    <w:rsid w:val="008743EB"/>
    <w:rsid w:val="008747B6"/>
    <w:rsid w:val="008747FE"/>
    <w:rsid w:val="008748B9"/>
    <w:rsid w:val="008749E4"/>
    <w:rsid w:val="00874EBF"/>
    <w:rsid w:val="00875041"/>
    <w:rsid w:val="008752EA"/>
    <w:rsid w:val="0087564E"/>
    <w:rsid w:val="008756C5"/>
    <w:rsid w:val="00875E99"/>
    <w:rsid w:val="00875ED2"/>
    <w:rsid w:val="00876648"/>
    <w:rsid w:val="00876913"/>
    <w:rsid w:val="00876954"/>
    <w:rsid w:val="00876C9C"/>
    <w:rsid w:val="00876D41"/>
    <w:rsid w:val="00877B66"/>
    <w:rsid w:val="00877B9F"/>
    <w:rsid w:val="0088024F"/>
    <w:rsid w:val="008806E6"/>
    <w:rsid w:val="00880888"/>
    <w:rsid w:val="00880928"/>
    <w:rsid w:val="00880AE5"/>
    <w:rsid w:val="00881140"/>
    <w:rsid w:val="00881363"/>
    <w:rsid w:val="00881476"/>
    <w:rsid w:val="00881A42"/>
    <w:rsid w:val="00881D15"/>
    <w:rsid w:val="00881F19"/>
    <w:rsid w:val="00882119"/>
    <w:rsid w:val="008821CB"/>
    <w:rsid w:val="0088223B"/>
    <w:rsid w:val="00882410"/>
    <w:rsid w:val="0088269B"/>
    <w:rsid w:val="008827E9"/>
    <w:rsid w:val="0088280A"/>
    <w:rsid w:val="00882E6C"/>
    <w:rsid w:val="00883115"/>
    <w:rsid w:val="008831E3"/>
    <w:rsid w:val="00883771"/>
    <w:rsid w:val="00883EF2"/>
    <w:rsid w:val="00884766"/>
    <w:rsid w:val="00885034"/>
    <w:rsid w:val="00885448"/>
    <w:rsid w:val="00885534"/>
    <w:rsid w:val="00885B0D"/>
    <w:rsid w:val="00885EAD"/>
    <w:rsid w:val="00885F0E"/>
    <w:rsid w:val="00885F89"/>
    <w:rsid w:val="0088609D"/>
    <w:rsid w:val="00886171"/>
    <w:rsid w:val="0088618E"/>
    <w:rsid w:val="008862BB"/>
    <w:rsid w:val="00886401"/>
    <w:rsid w:val="008866F4"/>
    <w:rsid w:val="00886CD7"/>
    <w:rsid w:val="008876A2"/>
    <w:rsid w:val="008876F8"/>
    <w:rsid w:val="00887DDF"/>
    <w:rsid w:val="00887EBB"/>
    <w:rsid w:val="0089055E"/>
    <w:rsid w:val="008908FB"/>
    <w:rsid w:val="00890C4C"/>
    <w:rsid w:val="0089102D"/>
    <w:rsid w:val="0089130D"/>
    <w:rsid w:val="008914B3"/>
    <w:rsid w:val="00891765"/>
    <w:rsid w:val="00891B1F"/>
    <w:rsid w:val="00891BDF"/>
    <w:rsid w:val="00891BE6"/>
    <w:rsid w:val="00891FBD"/>
    <w:rsid w:val="00892001"/>
    <w:rsid w:val="0089220C"/>
    <w:rsid w:val="00892708"/>
    <w:rsid w:val="00892886"/>
    <w:rsid w:val="00893227"/>
    <w:rsid w:val="0089371B"/>
    <w:rsid w:val="00893E67"/>
    <w:rsid w:val="008942E6"/>
    <w:rsid w:val="00894345"/>
    <w:rsid w:val="00894E74"/>
    <w:rsid w:val="0089522D"/>
    <w:rsid w:val="00895347"/>
    <w:rsid w:val="00896163"/>
    <w:rsid w:val="00896205"/>
    <w:rsid w:val="00896A09"/>
    <w:rsid w:val="00896FAB"/>
    <w:rsid w:val="008971E8"/>
    <w:rsid w:val="008977BD"/>
    <w:rsid w:val="00897BB8"/>
    <w:rsid w:val="00897C13"/>
    <w:rsid w:val="008A01C2"/>
    <w:rsid w:val="008A03F5"/>
    <w:rsid w:val="008A16AD"/>
    <w:rsid w:val="008A188F"/>
    <w:rsid w:val="008A1ACE"/>
    <w:rsid w:val="008A1EDB"/>
    <w:rsid w:val="008A24C5"/>
    <w:rsid w:val="008A25F2"/>
    <w:rsid w:val="008A2947"/>
    <w:rsid w:val="008A2A74"/>
    <w:rsid w:val="008A2BB9"/>
    <w:rsid w:val="008A306B"/>
    <w:rsid w:val="008A30F7"/>
    <w:rsid w:val="008A3DED"/>
    <w:rsid w:val="008A3FAB"/>
    <w:rsid w:val="008A43E6"/>
    <w:rsid w:val="008A541E"/>
    <w:rsid w:val="008A5553"/>
    <w:rsid w:val="008A56E6"/>
    <w:rsid w:val="008A57AA"/>
    <w:rsid w:val="008A58E4"/>
    <w:rsid w:val="008A60A4"/>
    <w:rsid w:val="008A6133"/>
    <w:rsid w:val="008A62AE"/>
    <w:rsid w:val="008A641D"/>
    <w:rsid w:val="008A6534"/>
    <w:rsid w:val="008A67D6"/>
    <w:rsid w:val="008A6E15"/>
    <w:rsid w:val="008A6FDE"/>
    <w:rsid w:val="008A701E"/>
    <w:rsid w:val="008A7101"/>
    <w:rsid w:val="008A7263"/>
    <w:rsid w:val="008A7533"/>
    <w:rsid w:val="008A755E"/>
    <w:rsid w:val="008A75CA"/>
    <w:rsid w:val="008A75DA"/>
    <w:rsid w:val="008A7DD3"/>
    <w:rsid w:val="008B0D19"/>
    <w:rsid w:val="008B0E86"/>
    <w:rsid w:val="008B11D1"/>
    <w:rsid w:val="008B17C0"/>
    <w:rsid w:val="008B1A41"/>
    <w:rsid w:val="008B1C9C"/>
    <w:rsid w:val="008B1F6E"/>
    <w:rsid w:val="008B22F1"/>
    <w:rsid w:val="008B2764"/>
    <w:rsid w:val="008B293D"/>
    <w:rsid w:val="008B2C18"/>
    <w:rsid w:val="008B2C64"/>
    <w:rsid w:val="008B2E94"/>
    <w:rsid w:val="008B2EA5"/>
    <w:rsid w:val="008B3C6E"/>
    <w:rsid w:val="008B3E84"/>
    <w:rsid w:val="008B4466"/>
    <w:rsid w:val="008B494B"/>
    <w:rsid w:val="008B4A93"/>
    <w:rsid w:val="008B4D83"/>
    <w:rsid w:val="008B4EF5"/>
    <w:rsid w:val="008B5116"/>
    <w:rsid w:val="008B5193"/>
    <w:rsid w:val="008B5412"/>
    <w:rsid w:val="008B5789"/>
    <w:rsid w:val="008B57A6"/>
    <w:rsid w:val="008B5826"/>
    <w:rsid w:val="008B593C"/>
    <w:rsid w:val="008B5986"/>
    <w:rsid w:val="008B5CB7"/>
    <w:rsid w:val="008B5F25"/>
    <w:rsid w:val="008B64B0"/>
    <w:rsid w:val="008B64E8"/>
    <w:rsid w:val="008B6D1B"/>
    <w:rsid w:val="008B71F6"/>
    <w:rsid w:val="008B730A"/>
    <w:rsid w:val="008B731A"/>
    <w:rsid w:val="008B74A0"/>
    <w:rsid w:val="008B7691"/>
    <w:rsid w:val="008B7F86"/>
    <w:rsid w:val="008C0104"/>
    <w:rsid w:val="008C0189"/>
    <w:rsid w:val="008C02E8"/>
    <w:rsid w:val="008C03CF"/>
    <w:rsid w:val="008C0412"/>
    <w:rsid w:val="008C058A"/>
    <w:rsid w:val="008C05D3"/>
    <w:rsid w:val="008C0DFB"/>
    <w:rsid w:val="008C0F6C"/>
    <w:rsid w:val="008C1077"/>
    <w:rsid w:val="008C15FC"/>
    <w:rsid w:val="008C16F3"/>
    <w:rsid w:val="008C1714"/>
    <w:rsid w:val="008C1BCE"/>
    <w:rsid w:val="008C2018"/>
    <w:rsid w:val="008C233D"/>
    <w:rsid w:val="008C2536"/>
    <w:rsid w:val="008C25EC"/>
    <w:rsid w:val="008C26E3"/>
    <w:rsid w:val="008C2847"/>
    <w:rsid w:val="008C2B55"/>
    <w:rsid w:val="008C2E73"/>
    <w:rsid w:val="008C2FAB"/>
    <w:rsid w:val="008C32FA"/>
    <w:rsid w:val="008C33C6"/>
    <w:rsid w:val="008C3755"/>
    <w:rsid w:val="008C38D6"/>
    <w:rsid w:val="008C3A07"/>
    <w:rsid w:val="008C4757"/>
    <w:rsid w:val="008C4D3E"/>
    <w:rsid w:val="008C4E3D"/>
    <w:rsid w:val="008C4F06"/>
    <w:rsid w:val="008C4FA1"/>
    <w:rsid w:val="008C52B0"/>
    <w:rsid w:val="008C5CC6"/>
    <w:rsid w:val="008C5F15"/>
    <w:rsid w:val="008C6129"/>
    <w:rsid w:val="008C6801"/>
    <w:rsid w:val="008C6EFD"/>
    <w:rsid w:val="008C7217"/>
    <w:rsid w:val="008C75EA"/>
    <w:rsid w:val="008C77E7"/>
    <w:rsid w:val="008C7CA4"/>
    <w:rsid w:val="008C7F9D"/>
    <w:rsid w:val="008D0212"/>
    <w:rsid w:val="008D0773"/>
    <w:rsid w:val="008D078A"/>
    <w:rsid w:val="008D0E24"/>
    <w:rsid w:val="008D1274"/>
    <w:rsid w:val="008D14D6"/>
    <w:rsid w:val="008D1940"/>
    <w:rsid w:val="008D1B3A"/>
    <w:rsid w:val="008D258F"/>
    <w:rsid w:val="008D26D5"/>
    <w:rsid w:val="008D296B"/>
    <w:rsid w:val="008D2BD2"/>
    <w:rsid w:val="008D2C23"/>
    <w:rsid w:val="008D2E07"/>
    <w:rsid w:val="008D3445"/>
    <w:rsid w:val="008D3D71"/>
    <w:rsid w:val="008D40DB"/>
    <w:rsid w:val="008D43B9"/>
    <w:rsid w:val="008D4493"/>
    <w:rsid w:val="008D4635"/>
    <w:rsid w:val="008D4BC2"/>
    <w:rsid w:val="008D4D03"/>
    <w:rsid w:val="008D4ED6"/>
    <w:rsid w:val="008D4F0E"/>
    <w:rsid w:val="008D505D"/>
    <w:rsid w:val="008D51A6"/>
    <w:rsid w:val="008D5663"/>
    <w:rsid w:val="008D57E2"/>
    <w:rsid w:val="008D57E3"/>
    <w:rsid w:val="008D57EA"/>
    <w:rsid w:val="008D5B08"/>
    <w:rsid w:val="008D5E12"/>
    <w:rsid w:val="008D5E26"/>
    <w:rsid w:val="008D6165"/>
    <w:rsid w:val="008D6389"/>
    <w:rsid w:val="008D6A43"/>
    <w:rsid w:val="008D6A63"/>
    <w:rsid w:val="008D6B38"/>
    <w:rsid w:val="008D74FF"/>
    <w:rsid w:val="008D75A3"/>
    <w:rsid w:val="008D7BB9"/>
    <w:rsid w:val="008E02DE"/>
    <w:rsid w:val="008E0478"/>
    <w:rsid w:val="008E0A3A"/>
    <w:rsid w:val="008E0C13"/>
    <w:rsid w:val="008E0F50"/>
    <w:rsid w:val="008E1026"/>
    <w:rsid w:val="008E108F"/>
    <w:rsid w:val="008E131A"/>
    <w:rsid w:val="008E17FD"/>
    <w:rsid w:val="008E1B66"/>
    <w:rsid w:val="008E1BE0"/>
    <w:rsid w:val="008E226E"/>
    <w:rsid w:val="008E2289"/>
    <w:rsid w:val="008E2436"/>
    <w:rsid w:val="008E24EB"/>
    <w:rsid w:val="008E2524"/>
    <w:rsid w:val="008E2EDC"/>
    <w:rsid w:val="008E30D8"/>
    <w:rsid w:val="008E33F7"/>
    <w:rsid w:val="008E4456"/>
    <w:rsid w:val="008E463B"/>
    <w:rsid w:val="008E470E"/>
    <w:rsid w:val="008E4B47"/>
    <w:rsid w:val="008E4C0D"/>
    <w:rsid w:val="008E4E80"/>
    <w:rsid w:val="008E4F69"/>
    <w:rsid w:val="008E4FDE"/>
    <w:rsid w:val="008E5025"/>
    <w:rsid w:val="008E5282"/>
    <w:rsid w:val="008E52A4"/>
    <w:rsid w:val="008E604F"/>
    <w:rsid w:val="008E6B71"/>
    <w:rsid w:val="008E6D43"/>
    <w:rsid w:val="008E6ED0"/>
    <w:rsid w:val="008E70C3"/>
    <w:rsid w:val="008E75A9"/>
    <w:rsid w:val="008E7A22"/>
    <w:rsid w:val="008E7E7F"/>
    <w:rsid w:val="008E7ECC"/>
    <w:rsid w:val="008F057A"/>
    <w:rsid w:val="008F0A32"/>
    <w:rsid w:val="008F0AE2"/>
    <w:rsid w:val="008F0E92"/>
    <w:rsid w:val="008F0F9A"/>
    <w:rsid w:val="008F127E"/>
    <w:rsid w:val="008F1597"/>
    <w:rsid w:val="008F15D5"/>
    <w:rsid w:val="008F1AA8"/>
    <w:rsid w:val="008F1CAA"/>
    <w:rsid w:val="008F1E9B"/>
    <w:rsid w:val="008F230B"/>
    <w:rsid w:val="008F26B2"/>
    <w:rsid w:val="008F2890"/>
    <w:rsid w:val="008F2B61"/>
    <w:rsid w:val="008F3059"/>
    <w:rsid w:val="008F3076"/>
    <w:rsid w:val="008F327D"/>
    <w:rsid w:val="008F38D6"/>
    <w:rsid w:val="008F3936"/>
    <w:rsid w:val="008F3A17"/>
    <w:rsid w:val="008F3F52"/>
    <w:rsid w:val="008F4040"/>
    <w:rsid w:val="008F4220"/>
    <w:rsid w:val="008F4433"/>
    <w:rsid w:val="008F46E6"/>
    <w:rsid w:val="008F4AEE"/>
    <w:rsid w:val="008F5107"/>
    <w:rsid w:val="008F55A2"/>
    <w:rsid w:val="008F56A4"/>
    <w:rsid w:val="008F5985"/>
    <w:rsid w:val="008F641A"/>
    <w:rsid w:val="008F65D0"/>
    <w:rsid w:val="008F67C5"/>
    <w:rsid w:val="008F6E1B"/>
    <w:rsid w:val="008F782C"/>
    <w:rsid w:val="008F78DE"/>
    <w:rsid w:val="008F7B34"/>
    <w:rsid w:val="008F7BD1"/>
    <w:rsid w:val="008F7C77"/>
    <w:rsid w:val="00900062"/>
    <w:rsid w:val="00900137"/>
    <w:rsid w:val="009002EF"/>
    <w:rsid w:val="00900470"/>
    <w:rsid w:val="00900746"/>
    <w:rsid w:val="009007E8"/>
    <w:rsid w:val="009008EF"/>
    <w:rsid w:val="00900C42"/>
    <w:rsid w:val="00900E0A"/>
    <w:rsid w:val="009012A8"/>
    <w:rsid w:val="009012F2"/>
    <w:rsid w:val="00901639"/>
    <w:rsid w:val="00901B39"/>
    <w:rsid w:val="00901EB6"/>
    <w:rsid w:val="009028F4"/>
    <w:rsid w:val="00902C3E"/>
    <w:rsid w:val="00902DF8"/>
    <w:rsid w:val="00902FA5"/>
    <w:rsid w:val="00903A88"/>
    <w:rsid w:val="009042D4"/>
    <w:rsid w:val="00904531"/>
    <w:rsid w:val="00904941"/>
    <w:rsid w:val="00904A1E"/>
    <w:rsid w:val="00904A2E"/>
    <w:rsid w:val="00904BCC"/>
    <w:rsid w:val="00904F79"/>
    <w:rsid w:val="00905031"/>
    <w:rsid w:val="00905175"/>
    <w:rsid w:val="009053BB"/>
    <w:rsid w:val="0090549A"/>
    <w:rsid w:val="009054CD"/>
    <w:rsid w:val="00905BD0"/>
    <w:rsid w:val="00905E35"/>
    <w:rsid w:val="0090601D"/>
    <w:rsid w:val="009061BE"/>
    <w:rsid w:val="0090691C"/>
    <w:rsid w:val="00906B53"/>
    <w:rsid w:val="0090717C"/>
    <w:rsid w:val="009073A6"/>
    <w:rsid w:val="009073B0"/>
    <w:rsid w:val="00907CCD"/>
    <w:rsid w:val="00907D7E"/>
    <w:rsid w:val="00907D98"/>
    <w:rsid w:val="00910AD8"/>
    <w:rsid w:val="00910BDD"/>
    <w:rsid w:val="00910BF4"/>
    <w:rsid w:val="00910CCC"/>
    <w:rsid w:val="00910EF2"/>
    <w:rsid w:val="00910FC7"/>
    <w:rsid w:val="00910FE9"/>
    <w:rsid w:val="0091184D"/>
    <w:rsid w:val="00911AEC"/>
    <w:rsid w:val="00911F8B"/>
    <w:rsid w:val="0091234F"/>
    <w:rsid w:val="00912411"/>
    <w:rsid w:val="009125EF"/>
    <w:rsid w:val="00912BDE"/>
    <w:rsid w:val="00912F37"/>
    <w:rsid w:val="00912F9C"/>
    <w:rsid w:val="0091324C"/>
    <w:rsid w:val="00913299"/>
    <w:rsid w:val="009136CD"/>
    <w:rsid w:val="0091392A"/>
    <w:rsid w:val="00913C5C"/>
    <w:rsid w:val="0091450E"/>
    <w:rsid w:val="009146F5"/>
    <w:rsid w:val="009148CF"/>
    <w:rsid w:val="00914D5E"/>
    <w:rsid w:val="00915601"/>
    <w:rsid w:val="009159A6"/>
    <w:rsid w:val="00915A7C"/>
    <w:rsid w:val="00915D96"/>
    <w:rsid w:val="0091612E"/>
    <w:rsid w:val="009163AD"/>
    <w:rsid w:val="0091655F"/>
    <w:rsid w:val="0091693A"/>
    <w:rsid w:val="00916AF4"/>
    <w:rsid w:val="00916E51"/>
    <w:rsid w:val="00916F49"/>
    <w:rsid w:val="009171A7"/>
    <w:rsid w:val="00917664"/>
    <w:rsid w:val="00917AAA"/>
    <w:rsid w:val="00917BA1"/>
    <w:rsid w:val="00917E6B"/>
    <w:rsid w:val="00917F14"/>
    <w:rsid w:val="00917F8D"/>
    <w:rsid w:val="00920320"/>
    <w:rsid w:val="00920527"/>
    <w:rsid w:val="00920643"/>
    <w:rsid w:val="00920A85"/>
    <w:rsid w:val="00920AD6"/>
    <w:rsid w:val="00920C05"/>
    <w:rsid w:val="00920C36"/>
    <w:rsid w:val="00920E9B"/>
    <w:rsid w:val="00920F6C"/>
    <w:rsid w:val="00920FE2"/>
    <w:rsid w:val="009216E2"/>
    <w:rsid w:val="00921B69"/>
    <w:rsid w:val="00921DA5"/>
    <w:rsid w:val="00921F33"/>
    <w:rsid w:val="00921F42"/>
    <w:rsid w:val="00921F6A"/>
    <w:rsid w:val="00922002"/>
    <w:rsid w:val="009226D5"/>
    <w:rsid w:val="0092280E"/>
    <w:rsid w:val="00922C18"/>
    <w:rsid w:val="009230BE"/>
    <w:rsid w:val="009238A4"/>
    <w:rsid w:val="00923C12"/>
    <w:rsid w:val="00924076"/>
    <w:rsid w:val="009240EF"/>
    <w:rsid w:val="0092418E"/>
    <w:rsid w:val="009244B7"/>
    <w:rsid w:val="009246E8"/>
    <w:rsid w:val="00924B5E"/>
    <w:rsid w:val="0092508F"/>
    <w:rsid w:val="00925A55"/>
    <w:rsid w:val="00925C36"/>
    <w:rsid w:val="00926079"/>
    <w:rsid w:val="009263FD"/>
    <w:rsid w:val="0092684E"/>
    <w:rsid w:val="00926BD3"/>
    <w:rsid w:val="009272AF"/>
    <w:rsid w:val="0092744E"/>
    <w:rsid w:val="00927BAF"/>
    <w:rsid w:val="00930346"/>
    <w:rsid w:val="009305A3"/>
    <w:rsid w:val="00930714"/>
    <w:rsid w:val="00930A46"/>
    <w:rsid w:val="00930A61"/>
    <w:rsid w:val="00931242"/>
    <w:rsid w:val="009314FB"/>
    <w:rsid w:val="0093155E"/>
    <w:rsid w:val="00931983"/>
    <w:rsid w:val="0093198B"/>
    <w:rsid w:val="00931990"/>
    <w:rsid w:val="00931ABF"/>
    <w:rsid w:val="00931B84"/>
    <w:rsid w:val="00931F82"/>
    <w:rsid w:val="0093217B"/>
    <w:rsid w:val="00932A7E"/>
    <w:rsid w:val="00932D1D"/>
    <w:rsid w:val="0093300D"/>
    <w:rsid w:val="00933223"/>
    <w:rsid w:val="00933EFE"/>
    <w:rsid w:val="009341C2"/>
    <w:rsid w:val="00934B5A"/>
    <w:rsid w:val="00934BCA"/>
    <w:rsid w:val="00934CB5"/>
    <w:rsid w:val="00934F42"/>
    <w:rsid w:val="009358B4"/>
    <w:rsid w:val="00935E26"/>
    <w:rsid w:val="00936022"/>
    <w:rsid w:val="009363B6"/>
    <w:rsid w:val="00936968"/>
    <w:rsid w:val="00936A3B"/>
    <w:rsid w:val="00936B73"/>
    <w:rsid w:val="009372AF"/>
    <w:rsid w:val="009372F0"/>
    <w:rsid w:val="00937590"/>
    <w:rsid w:val="0093761E"/>
    <w:rsid w:val="0093765A"/>
    <w:rsid w:val="00937ABB"/>
    <w:rsid w:val="00937E0B"/>
    <w:rsid w:val="00940134"/>
    <w:rsid w:val="009402B2"/>
    <w:rsid w:val="00940A12"/>
    <w:rsid w:val="00940A92"/>
    <w:rsid w:val="00940D18"/>
    <w:rsid w:val="0094101A"/>
    <w:rsid w:val="009418E5"/>
    <w:rsid w:val="00941D53"/>
    <w:rsid w:val="00941DFE"/>
    <w:rsid w:val="009421FD"/>
    <w:rsid w:val="00942988"/>
    <w:rsid w:val="00942E0E"/>
    <w:rsid w:val="009434FC"/>
    <w:rsid w:val="009438C0"/>
    <w:rsid w:val="00943D06"/>
    <w:rsid w:val="00943ED7"/>
    <w:rsid w:val="00943F44"/>
    <w:rsid w:val="0094414E"/>
    <w:rsid w:val="009441EB"/>
    <w:rsid w:val="009444BE"/>
    <w:rsid w:val="00944AB0"/>
    <w:rsid w:val="00944CD5"/>
    <w:rsid w:val="00944E38"/>
    <w:rsid w:val="009451D3"/>
    <w:rsid w:val="009454D9"/>
    <w:rsid w:val="00945569"/>
    <w:rsid w:val="009455DD"/>
    <w:rsid w:val="00945901"/>
    <w:rsid w:val="00945D76"/>
    <w:rsid w:val="0094630C"/>
    <w:rsid w:val="0094634C"/>
    <w:rsid w:val="00946384"/>
    <w:rsid w:val="009469B4"/>
    <w:rsid w:val="009469EF"/>
    <w:rsid w:val="00946A54"/>
    <w:rsid w:val="00946C07"/>
    <w:rsid w:val="00946C26"/>
    <w:rsid w:val="00946F8E"/>
    <w:rsid w:val="0094719D"/>
    <w:rsid w:val="0094786C"/>
    <w:rsid w:val="00947CA7"/>
    <w:rsid w:val="009502B7"/>
    <w:rsid w:val="00950335"/>
    <w:rsid w:val="00950417"/>
    <w:rsid w:val="009507D4"/>
    <w:rsid w:val="00950B9C"/>
    <w:rsid w:val="00950CD2"/>
    <w:rsid w:val="00950D76"/>
    <w:rsid w:val="00950E0A"/>
    <w:rsid w:val="00950EA2"/>
    <w:rsid w:val="009511B3"/>
    <w:rsid w:val="00951631"/>
    <w:rsid w:val="00951B34"/>
    <w:rsid w:val="00951B86"/>
    <w:rsid w:val="00951BC0"/>
    <w:rsid w:val="00951CAE"/>
    <w:rsid w:val="00951EB6"/>
    <w:rsid w:val="0095234C"/>
    <w:rsid w:val="00952654"/>
    <w:rsid w:val="009529DD"/>
    <w:rsid w:val="00952A91"/>
    <w:rsid w:val="00953203"/>
    <w:rsid w:val="00953298"/>
    <w:rsid w:val="009532FB"/>
    <w:rsid w:val="00953535"/>
    <w:rsid w:val="00953752"/>
    <w:rsid w:val="009537BE"/>
    <w:rsid w:val="00953BF2"/>
    <w:rsid w:val="0095431C"/>
    <w:rsid w:val="00954F05"/>
    <w:rsid w:val="00954FB2"/>
    <w:rsid w:val="009551EF"/>
    <w:rsid w:val="00955764"/>
    <w:rsid w:val="00955945"/>
    <w:rsid w:val="00955E9C"/>
    <w:rsid w:val="00956020"/>
    <w:rsid w:val="009561F3"/>
    <w:rsid w:val="0095652A"/>
    <w:rsid w:val="00956753"/>
    <w:rsid w:val="009568F8"/>
    <w:rsid w:val="00956D80"/>
    <w:rsid w:val="009572A1"/>
    <w:rsid w:val="009578FD"/>
    <w:rsid w:val="00957A62"/>
    <w:rsid w:val="00957C58"/>
    <w:rsid w:val="00957C64"/>
    <w:rsid w:val="009600C1"/>
    <w:rsid w:val="00960358"/>
    <w:rsid w:val="009603E6"/>
    <w:rsid w:val="00960417"/>
    <w:rsid w:val="0096073E"/>
    <w:rsid w:val="00960A9D"/>
    <w:rsid w:val="00960AF4"/>
    <w:rsid w:val="00960B74"/>
    <w:rsid w:val="00960B83"/>
    <w:rsid w:val="00960BC4"/>
    <w:rsid w:val="00960F65"/>
    <w:rsid w:val="009618D7"/>
    <w:rsid w:val="00961967"/>
    <w:rsid w:val="00961B03"/>
    <w:rsid w:val="00961EF9"/>
    <w:rsid w:val="00962311"/>
    <w:rsid w:val="0096262C"/>
    <w:rsid w:val="00962AD9"/>
    <w:rsid w:val="009634D8"/>
    <w:rsid w:val="00963D8B"/>
    <w:rsid w:val="0096441E"/>
    <w:rsid w:val="009645CC"/>
    <w:rsid w:val="00964647"/>
    <w:rsid w:val="009648AC"/>
    <w:rsid w:val="0096496B"/>
    <w:rsid w:val="00964AFE"/>
    <w:rsid w:val="00964C8C"/>
    <w:rsid w:val="00964CF4"/>
    <w:rsid w:val="00965191"/>
    <w:rsid w:val="009654DD"/>
    <w:rsid w:val="00965C6B"/>
    <w:rsid w:val="00965D91"/>
    <w:rsid w:val="009660CD"/>
    <w:rsid w:val="00966349"/>
    <w:rsid w:val="00967200"/>
    <w:rsid w:val="009675EA"/>
    <w:rsid w:val="009679B3"/>
    <w:rsid w:val="00967C0B"/>
    <w:rsid w:val="00967C19"/>
    <w:rsid w:val="00970405"/>
    <w:rsid w:val="0097069E"/>
    <w:rsid w:val="00970D2E"/>
    <w:rsid w:val="00970DC9"/>
    <w:rsid w:val="0097117D"/>
    <w:rsid w:val="0097165A"/>
    <w:rsid w:val="00971B9C"/>
    <w:rsid w:val="00972038"/>
    <w:rsid w:val="0097212C"/>
    <w:rsid w:val="009721F2"/>
    <w:rsid w:val="009723C4"/>
    <w:rsid w:val="009724C7"/>
    <w:rsid w:val="0097256F"/>
    <w:rsid w:val="009725A2"/>
    <w:rsid w:val="0097268D"/>
    <w:rsid w:val="00972BF0"/>
    <w:rsid w:val="00972CFB"/>
    <w:rsid w:val="0097344A"/>
    <w:rsid w:val="009737E9"/>
    <w:rsid w:val="00973B6A"/>
    <w:rsid w:val="00973E61"/>
    <w:rsid w:val="00973F02"/>
    <w:rsid w:val="00974601"/>
    <w:rsid w:val="00974AFD"/>
    <w:rsid w:val="00974C02"/>
    <w:rsid w:val="00974EB3"/>
    <w:rsid w:val="00974EFB"/>
    <w:rsid w:val="0097504F"/>
    <w:rsid w:val="00975173"/>
    <w:rsid w:val="00975468"/>
    <w:rsid w:val="00975507"/>
    <w:rsid w:val="00975606"/>
    <w:rsid w:val="0097576C"/>
    <w:rsid w:val="00975D81"/>
    <w:rsid w:val="00976251"/>
    <w:rsid w:val="00976471"/>
    <w:rsid w:val="00976D72"/>
    <w:rsid w:val="00976EDA"/>
    <w:rsid w:val="0097707C"/>
    <w:rsid w:val="009771FC"/>
    <w:rsid w:val="00980109"/>
    <w:rsid w:val="009801F4"/>
    <w:rsid w:val="00980205"/>
    <w:rsid w:val="009802FE"/>
    <w:rsid w:val="00980319"/>
    <w:rsid w:val="00980598"/>
    <w:rsid w:val="009807CF"/>
    <w:rsid w:val="009808DD"/>
    <w:rsid w:val="00980D1B"/>
    <w:rsid w:val="00981B4E"/>
    <w:rsid w:val="009823ED"/>
    <w:rsid w:val="00982ECC"/>
    <w:rsid w:val="00983022"/>
    <w:rsid w:val="0098302E"/>
    <w:rsid w:val="00983066"/>
    <w:rsid w:val="009832C5"/>
    <w:rsid w:val="00983DD2"/>
    <w:rsid w:val="009840C5"/>
    <w:rsid w:val="0098413B"/>
    <w:rsid w:val="00984812"/>
    <w:rsid w:val="00984833"/>
    <w:rsid w:val="0098489A"/>
    <w:rsid w:val="00984906"/>
    <w:rsid w:val="00984920"/>
    <w:rsid w:val="00984B4E"/>
    <w:rsid w:val="00984C0A"/>
    <w:rsid w:val="00984C25"/>
    <w:rsid w:val="00984FD0"/>
    <w:rsid w:val="009851A9"/>
    <w:rsid w:val="00985A20"/>
    <w:rsid w:val="00986068"/>
    <w:rsid w:val="009860EA"/>
    <w:rsid w:val="009863C3"/>
    <w:rsid w:val="00986FA6"/>
    <w:rsid w:val="00986FDB"/>
    <w:rsid w:val="0098715A"/>
    <w:rsid w:val="009906FD"/>
    <w:rsid w:val="0099086B"/>
    <w:rsid w:val="009908A8"/>
    <w:rsid w:val="009908E1"/>
    <w:rsid w:val="0099094D"/>
    <w:rsid w:val="00990FB0"/>
    <w:rsid w:val="00991350"/>
    <w:rsid w:val="009914F4"/>
    <w:rsid w:val="009915A9"/>
    <w:rsid w:val="0099199B"/>
    <w:rsid w:val="00991C12"/>
    <w:rsid w:val="00991EBF"/>
    <w:rsid w:val="00992092"/>
    <w:rsid w:val="009920FE"/>
    <w:rsid w:val="0099222F"/>
    <w:rsid w:val="00992446"/>
    <w:rsid w:val="009927BC"/>
    <w:rsid w:val="00992A70"/>
    <w:rsid w:val="009935E1"/>
    <w:rsid w:val="009936FA"/>
    <w:rsid w:val="009937B1"/>
    <w:rsid w:val="00994285"/>
    <w:rsid w:val="00994BEC"/>
    <w:rsid w:val="00994FB3"/>
    <w:rsid w:val="0099505F"/>
    <w:rsid w:val="00995400"/>
    <w:rsid w:val="00995D36"/>
    <w:rsid w:val="0099602D"/>
    <w:rsid w:val="009964FD"/>
    <w:rsid w:val="00996B1E"/>
    <w:rsid w:val="00996C7C"/>
    <w:rsid w:val="00996FEA"/>
    <w:rsid w:val="0099709D"/>
    <w:rsid w:val="0099744F"/>
    <w:rsid w:val="00997912"/>
    <w:rsid w:val="0099791E"/>
    <w:rsid w:val="00997B08"/>
    <w:rsid w:val="00997B9D"/>
    <w:rsid w:val="00997C77"/>
    <w:rsid w:val="00997F3F"/>
    <w:rsid w:val="009A0002"/>
    <w:rsid w:val="009A00AC"/>
    <w:rsid w:val="009A0108"/>
    <w:rsid w:val="009A0863"/>
    <w:rsid w:val="009A08DD"/>
    <w:rsid w:val="009A0DA8"/>
    <w:rsid w:val="009A0DF3"/>
    <w:rsid w:val="009A177A"/>
    <w:rsid w:val="009A1B5A"/>
    <w:rsid w:val="009A1E0E"/>
    <w:rsid w:val="009A2A57"/>
    <w:rsid w:val="009A2BB2"/>
    <w:rsid w:val="009A3162"/>
    <w:rsid w:val="009A379C"/>
    <w:rsid w:val="009A3904"/>
    <w:rsid w:val="009A3AA2"/>
    <w:rsid w:val="009A3AD5"/>
    <w:rsid w:val="009A3F09"/>
    <w:rsid w:val="009A406D"/>
    <w:rsid w:val="009A40BE"/>
    <w:rsid w:val="009A44D2"/>
    <w:rsid w:val="009A470F"/>
    <w:rsid w:val="009A4895"/>
    <w:rsid w:val="009A4C18"/>
    <w:rsid w:val="009A54BE"/>
    <w:rsid w:val="009A57AA"/>
    <w:rsid w:val="009A5A82"/>
    <w:rsid w:val="009A60C0"/>
    <w:rsid w:val="009A6155"/>
    <w:rsid w:val="009A64E2"/>
    <w:rsid w:val="009A7559"/>
    <w:rsid w:val="009A7DBF"/>
    <w:rsid w:val="009B012C"/>
    <w:rsid w:val="009B015B"/>
    <w:rsid w:val="009B0172"/>
    <w:rsid w:val="009B020D"/>
    <w:rsid w:val="009B08D5"/>
    <w:rsid w:val="009B08E3"/>
    <w:rsid w:val="009B0932"/>
    <w:rsid w:val="009B0E9D"/>
    <w:rsid w:val="009B1464"/>
    <w:rsid w:val="009B160C"/>
    <w:rsid w:val="009B17D5"/>
    <w:rsid w:val="009B18B3"/>
    <w:rsid w:val="009B1A78"/>
    <w:rsid w:val="009B1CA6"/>
    <w:rsid w:val="009B1D3E"/>
    <w:rsid w:val="009B2140"/>
    <w:rsid w:val="009B21BC"/>
    <w:rsid w:val="009B220E"/>
    <w:rsid w:val="009B2588"/>
    <w:rsid w:val="009B2669"/>
    <w:rsid w:val="009B279E"/>
    <w:rsid w:val="009B27F7"/>
    <w:rsid w:val="009B291C"/>
    <w:rsid w:val="009B29C2"/>
    <w:rsid w:val="009B2BE5"/>
    <w:rsid w:val="009B30CA"/>
    <w:rsid w:val="009B3152"/>
    <w:rsid w:val="009B3157"/>
    <w:rsid w:val="009B328A"/>
    <w:rsid w:val="009B3398"/>
    <w:rsid w:val="009B34AF"/>
    <w:rsid w:val="009B35E4"/>
    <w:rsid w:val="009B3987"/>
    <w:rsid w:val="009B3C3D"/>
    <w:rsid w:val="009B3D3A"/>
    <w:rsid w:val="009B3F95"/>
    <w:rsid w:val="009B43B6"/>
    <w:rsid w:val="009B4568"/>
    <w:rsid w:val="009B461B"/>
    <w:rsid w:val="009B4746"/>
    <w:rsid w:val="009B4EC1"/>
    <w:rsid w:val="009B525B"/>
    <w:rsid w:val="009B580D"/>
    <w:rsid w:val="009B6038"/>
    <w:rsid w:val="009B64FB"/>
    <w:rsid w:val="009B6D6C"/>
    <w:rsid w:val="009B6DBE"/>
    <w:rsid w:val="009B710C"/>
    <w:rsid w:val="009B71D0"/>
    <w:rsid w:val="009B7A3B"/>
    <w:rsid w:val="009B7BE2"/>
    <w:rsid w:val="009B7C29"/>
    <w:rsid w:val="009B7E2C"/>
    <w:rsid w:val="009C012E"/>
    <w:rsid w:val="009C03DD"/>
    <w:rsid w:val="009C0717"/>
    <w:rsid w:val="009C083C"/>
    <w:rsid w:val="009C0A2E"/>
    <w:rsid w:val="009C0A7B"/>
    <w:rsid w:val="009C0E63"/>
    <w:rsid w:val="009C0EB5"/>
    <w:rsid w:val="009C0EDB"/>
    <w:rsid w:val="009C1310"/>
    <w:rsid w:val="009C1434"/>
    <w:rsid w:val="009C179A"/>
    <w:rsid w:val="009C1B66"/>
    <w:rsid w:val="009C1ED7"/>
    <w:rsid w:val="009C1F89"/>
    <w:rsid w:val="009C227C"/>
    <w:rsid w:val="009C2B38"/>
    <w:rsid w:val="009C2EE2"/>
    <w:rsid w:val="009C30B5"/>
    <w:rsid w:val="009C329A"/>
    <w:rsid w:val="009C33B3"/>
    <w:rsid w:val="009C39AE"/>
    <w:rsid w:val="009C3B54"/>
    <w:rsid w:val="009C3C8B"/>
    <w:rsid w:val="009C42F4"/>
    <w:rsid w:val="009C4C86"/>
    <w:rsid w:val="009C4E01"/>
    <w:rsid w:val="009C4E46"/>
    <w:rsid w:val="009C5504"/>
    <w:rsid w:val="009C559B"/>
    <w:rsid w:val="009C58A5"/>
    <w:rsid w:val="009C601C"/>
    <w:rsid w:val="009C6A4D"/>
    <w:rsid w:val="009C7574"/>
    <w:rsid w:val="009C7E47"/>
    <w:rsid w:val="009D017A"/>
    <w:rsid w:val="009D029D"/>
    <w:rsid w:val="009D047E"/>
    <w:rsid w:val="009D05FB"/>
    <w:rsid w:val="009D0907"/>
    <w:rsid w:val="009D0980"/>
    <w:rsid w:val="009D0AAF"/>
    <w:rsid w:val="009D0B93"/>
    <w:rsid w:val="009D0DA4"/>
    <w:rsid w:val="009D0E85"/>
    <w:rsid w:val="009D0F4A"/>
    <w:rsid w:val="009D0FB1"/>
    <w:rsid w:val="009D11DE"/>
    <w:rsid w:val="009D131A"/>
    <w:rsid w:val="009D159F"/>
    <w:rsid w:val="009D1787"/>
    <w:rsid w:val="009D17CF"/>
    <w:rsid w:val="009D17F9"/>
    <w:rsid w:val="009D1923"/>
    <w:rsid w:val="009D2A63"/>
    <w:rsid w:val="009D2B6F"/>
    <w:rsid w:val="009D2F43"/>
    <w:rsid w:val="009D374C"/>
    <w:rsid w:val="009D38A7"/>
    <w:rsid w:val="009D39A9"/>
    <w:rsid w:val="009D4155"/>
    <w:rsid w:val="009D4386"/>
    <w:rsid w:val="009D4B5C"/>
    <w:rsid w:val="009D5D08"/>
    <w:rsid w:val="009D5EAB"/>
    <w:rsid w:val="009D5FBD"/>
    <w:rsid w:val="009D6118"/>
    <w:rsid w:val="009D6235"/>
    <w:rsid w:val="009D66BB"/>
    <w:rsid w:val="009D6964"/>
    <w:rsid w:val="009D6E71"/>
    <w:rsid w:val="009D6E7B"/>
    <w:rsid w:val="009D7061"/>
    <w:rsid w:val="009D73AA"/>
    <w:rsid w:val="009D74D8"/>
    <w:rsid w:val="009D7520"/>
    <w:rsid w:val="009D7C38"/>
    <w:rsid w:val="009D7F91"/>
    <w:rsid w:val="009E0494"/>
    <w:rsid w:val="009E0509"/>
    <w:rsid w:val="009E0709"/>
    <w:rsid w:val="009E0792"/>
    <w:rsid w:val="009E07E3"/>
    <w:rsid w:val="009E0831"/>
    <w:rsid w:val="009E0ABD"/>
    <w:rsid w:val="009E1310"/>
    <w:rsid w:val="009E14E0"/>
    <w:rsid w:val="009E17C5"/>
    <w:rsid w:val="009E18B3"/>
    <w:rsid w:val="009E1D02"/>
    <w:rsid w:val="009E1DBF"/>
    <w:rsid w:val="009E2231"/>
    <w:rsid w:val="009E239B"/>
    <w:rsid w:val="009E2775"/>
    <w:rsid w:val="009E2B6D"/>
    <w:rsid w:val="009E2C1B"/>
    <w:rsid w:val="009E2CC3"/>
    <w:rsid w:val="009E34D9"/>
    <w:rsid w:val="009E397B"/>
    <w:rsid w:val="009E3AC2"/>
    <w:rsid w:val="009E3F86"/>
    <w:rsid w:val="009E41DA"/>
    <w:rsid w:val="009E41E0"/>
    <w:rsid w:val="009E44C2"/>
    <w:rsid w:val="009E46E5"/>
    <w:rsid w:val="009E5A96"/>
    <w:rsid w:val="009E5B15"/>
    <w:rsid w:val="009E5EDE"/>
    <w:rsid w:val="009E6336"/>
    <w:rsid w:val="009E667E"/>
    <w:rsid w:val="009E67AB"/>
    <w:rsid w:val="009E6AAE"/>
    <w:rsid w:val="009E721F"/>
    <w:rsid w:val="009E7534"/>
    <w:rsid w:val="009E773E"/>
    <w:rsid w:val="009E798F"/>
    <w:rsid w:val="009E7C4E"/>
    <w:rsid w:val="009E7E82"/>
    <w:rsid w:val="009F027D"/>
    <w:rsid w:val="009F02E9"/>
    <w:rsid w:val="009F039E"/>
    <w:rsid w:val="009F074F"/>
    <w:rsid w:val="009F076E"/>
    <w:rsid w:val="009F08D9"/>
    <w:rsid w:val="009F09E9"/>
    <w:rsid w:val="009F1214"/>
    <w:rsid w:val="009F13C4"/>
    <w:rsid w:val="009F18F0"/>
    <w:rsid w:val="009F1A37"/>
    <w:rsid w:val="009F20B8"/>
    <w:rsid w:val="009F2210"/>
    <w:rsid w:val="009F2272"/>
    <w:rsid w:val="009F2790"/>
    <w:rsid w:val="009F2817"/>
    <w:rsid w:val="009F2AEA"/>
    <w:rsid w:val="009F2C3D"/>
    <w:rsid w:val="009F2FCA"/>
    <w:rsid w:val="009F370E"/>
    <w:rsid w:val="009F396C"/>
    <w:rsid w:val="009F3C2A"/>
    <w:rsid w:val="009F3E57"/>
    <w:rsid w:val="009F41AC"/>
    <w:rsid w:val="009F49A7"/>
    <w:rsid w:val="009F4DB9"/>
    <w:rsid w:val="009F4E99"/>
    <w:rsid w:val="009F5038"/>
    <w:rsid w:val="009F52A5"/>
    <w:rsid w:val="009F54B4"/>
    <w:rsid w:val="009F5611"/>
    <w:rsid w:val="009F5DCD"/>
    <w:rsid w:val="009F5F60"/>
    <w:rsid w:val="009F5F8A"/>
    <w:rsid w:val="009F674C"/>
    <w:rsid w:val="009F6BF7"/>
    <w:rsid w:val="009F704B"/>
    <w:rsid w:val="009F7144"/>
    <w:rsid w:val="009F7442"/>
    <w:rsid w:val="009F7491"/>
    <w:rsid w:val="009F76E6"/>
    <w:rsid w:val="009F7721"/>
    <w:rsid w:val="009F7754"/>
    <w:rsid w:val="009F77FA"/>
    <w:rsid w:val="009F7B8C"/>
    <w:rsid w:val="009F7B92"/>
    <w:rsid w:val="009F7C9A"/>
    <w:rsid w:val="009F7DCF"/>
    <w:rsid w:val="009F7F26"/>
    <w:rsid w:val="00A005A2"/>
    <w:rsid w:val="00A0066C"/>
    <w:rsid w:val="00A008D3"/>
    <w:rsid w:val="00A00A57"/>
    <w:rsid w:val="00A01243"/>
    <w:rsid w:val="00A01C6F"/>
    <w:rsid w:val="00A01DCA"/>
    <w:rsid w:val="00A01EE8"/>
    <w:rsid w:val="00A02066"/>
    <w:rsid w:val="00A022A7"/>
    <w:rsid w:val="00A0242C"/>
    <w:rsid w:val="00A02867"/>
    <w:rsid w:val="00A028E2"/>
    <w:rsid w:val="00A028FA"/>
    <w:rsid w:val="00A03211"/>
    <w:rsid w:val="00A03643"/>
    <w:rsid w:val="00A037E2"/>
    <w:rsid w:val="00A03BEE"/>
    <w:rsid w:val="00A03DDF"/>
    <w:rsid w:val="00A03F11"/>
    <w:rsid w:val="00A04199"/>
    <w:rsid w:val="00A04286"/>
    <w:rsid w:val="00A045DE"/>
    <w:rsid w:val="00A04EAB"/>
    <w:rsid w:val="00A050BB"/>
    <w:rsid w:val="00A05331"/>
    <w:rsid w:val="00A05732"/>
    <w:rsid w:val="00A05927"/>
    <w:rsid w:val="00A05A66"/>
    <w:rsid w:val="00A05C28"/>
    <w:rsid w:val="00A05D6E"/>
    <w:rsid w:val="00A05D7F"/>
    <w:rsid w:val="00A05EC3"/>
    <w:rsid w:val="00A062A6"/>
    <w:rsid w:val="00A066C9"/>
    <w:rsid w:val="00A06A9D"/>
    <w:rsid w:val="00A06A9F"/>
    <w:rsid w:val="00A06BE3"/>
    <w:rsid w:val="00A073E1"/>
    <w:rsid w:val="00A1003D"/>
    <w:rsid w:val="00A101E7"/>
    <w:rsid w:val="00A10961"/>
    <w:rsid w:val="00A10A59"/>
    <w:rsid w:val="00A10F64"/>
    <w:rsid w:val="00A1149B"/>
    <w:rsid w:val="00A1183E"/>
    <w:rsid w:val="00A11A55"/>
    <w:rsid w:val="00A11B20"/>
    <w:rsid w:val="00A11FD5"/>
    <w:rsid w:val="00A12031"/>
    <w:rsid w:val="00A12373"/>
    <w:rsid w:val="00A12396"/>
    <w:rsid w:val="00A127D6"/>
    <w:rsid w:val="00A12BCC"/>
    <w:rsid w:val="00A12C0A"/>
    <w:rsid w:val="00A12EDC"/>
    <w:rsid w:val="00A12F0A"/>
    <w:rsid w:val="00A132A9"/>
    <w:rsid w:val="00A1352E"/>
    <w:rsid w:val="00A137C1"/>
    <w:rsid w:val="00A13F84"/>
    <w:rsid w:val="00A1425D"/>
    <w:rsid w:val="00A14714"/>
    <w:rsid w:val="00A149DF"/>
    <w:rsid w:val="00A14F89"/>
    <w:rsid w:val="00A1505E"/>
    <w:rsid w:val="00A15092"/>
    <w:rsid w:val="00A156AB"/>
    <w:rsid w:val="00A156C0"/>
    <w:rsid w:val="00A157BC"/>
    <w:rsid w:val="00A15997"/>
    <w:rsid w:val="00A15A13"/>
    <w:rsid w:val="00A15EE7"/>
    <w:rsid w:val="00A15FA4"/>
    <w:rsid w:val="00A160CB"/>
    <w:rsid w:val="00A16244"/>
    <w:rsid w:val="00A1634E"/>
    <w:rsid w:val="00A1653A"/>
    <w:rsid w:val="00A165C9"/>
    <w:rsid w:val="00A16B6E"/>
    <w:rsid w:val="00A16DF2"/>
    <w:rsid w:val="00A1721A"/>
    <w:rsid w:val="00A1721E"/>
    <w:rsid w:val="00A17724"/>
    <w:rsid w:val="00A178EC"/>
    <w:rsid w:val="00A17F93"/>
    <w:rsid w:val="00A201A3"/>
    <w:rsid w:val="00A205F6"/>
    <w:rsid w:val="00A20764"/>
    <w:rsid w:val="00A20B71"/>
    <w:rsid w:val="00A20B7A"/>
    <w:rsid w:val="00A20BCC"/>
    <w:rsid w:val="00A20C55"/>
    <w:rsid w:val="00A20E23"/>
    <w:rsid w:val="00A210BE"/>
    <w:rsid w:val="00A2179D"/>
    <w:rsid w:val="00A21E26"/>
    <w:rsid w:val="00A21EEC"/>
    <w:rsid w:val="00A223BE"/>
    <w:rsid w:val="00A225AF"/>
    <w:rsid w:val="00A22613"/>
    <w:rsid w:val="00A2299A"/>
    <w:rsid w:val="00A2328C"/>
    <w:rsid w:val="00A233E5"/>
    <w:rsid w:val="00A23942"/>
    <w:rsid w:val="00A23BC5"/>
    <w:rsid w:val="00A23D37"/>
    <w:rsid w:val="00A23F95"/>
    <w:rsid w:val="00A240CA"/>
    <w:rsid w:val="00A24797"/>
    <w:rsid w:val="00A24BCA"/>
    <w:rsid w:val="00A24E6E"/>
    <w:rsid w:val="00A251D5"/>
    <w:rsid w:val="00A252D3"/>
    <w:rsid w:val="00A25439"/>
    <w:rsid w:val="00A256FA"/>
    <w:rsid w:val="00A25743"/>
    <w:rsid w:val="00A2596C"/>
    <w:rsid w:val="00A25BD5"/>
    <w:rsid w:val="00A2605D"/>
    <w:rsid w:val="00A261E0"/>
    <w:rsid w:val="00A26677"/>
    <w:rsid w:val="00A26FA5"/>
    <w:rsid w:val="00A270E8"/>
    <w:rsid w:val="00A2711C"/>
    <w:rsid w:val="00A2762E"/>
    <w:rsid w:val="00A27833"/>
    <w:rsid w:val="00A2794B"/>
    <w:rsid w:val="00A27AE5"/>
    <w:rsid w:val="00A30026"/>
    <w:rsid w:val="00A305A9"/>
    <w:rsid w:val="00A30D18"/>
    <w:rsid w:val="00A30F05"/>
    <w:rsid w:val="00A30FC2"/>
    <w:rsid w:val="00A310BB"/>
    <w:rsid w:val="00A316F3"/>
    <w:rsid w:val="00A31A6B"/>
    <w:rsid w:val="00A31FC1"/>
    <w:rsid w:val="00A3216D"/>
    <w:rsid w:val="00A32588"/>
    <w:rsid w:val="00A32E16"/>
    <w:rsid w:val="00A330E0"/>
    <w:rsid w:val="00A335EA"/>
    <w:rsid w:val="00A33839"/>
    <w:rsid w:val="00A341D5"/>
    <w:rsid w:val="00A346AD"/>
    <w:rsid w:val="00A34972"/>
    <w:rsid w:val="00A34F91"/>
    <w:rsid w:val="00A3521B"/>
    <w:rsid w:val="00A35349"/>
    <w:rsid w:val="00A35A87"/>
    <w:rsid w:val="00A3605A"/>
    <w:rsid w:val="00A361C5"/>
    <w:rsid w:val="00A36CEB"/>
    <w:rsid w:val="00A36D57"/>
    <w:rsid w:val="00A374EA"/>
    <w:rsid w:val="00A375B8"/>
    <w:rsid w:val="00A3782C"/>
    <w:rsid w:val="00A37E41"/>
    <w:rsid w:val="00A40070"/>
    <w:rsid w:val="00A40580"/>
    <w:rsid w:val="00A405AF"/>
    <w:rsid w:val="00A406B7"/>
    <w:rsid w:val="00A40AAB"/>
    <w:rsid w:val="00A40DE2"/>
    <w:rsid w:val="00A41065"/>
    <w:rsid w:val="00A4153F"/>
    <w:rsid w:val="00A41A58"/>
    <w:rsid w:val="00A41DAC"/>
    <w:rsid w:val="00A41E4A"/>
    <w:rsid w:val="00A428F9"/>
    <w:rsid w:val="00A42D97"/>
    <w:rsid w:val="00A42EAC"/>
    <w:rsid w:val="00A43501"/>
    <w:rsid w:val="00A435E7"/>
    <w:rsid w:val="00A4393B"/>
    <w:rsid w:val="00A43AD2"/>
    <w:rsid w:val="00A43E2B"/>
    <w:rsid w:val="00A43F67"/>
    <w:rsid w:val="00A4410E"/>
    <w:rsid w:val="00A449C7"/>
    <w:rsid w:val="00A454BC"/>
    <w:rsid w:val="00A45E1D"/>
    <w:rsid w:val="00A46188"/>
    <w:rsid w:val="00A4624C"/>
    <w:rsid w:val="00A462D7"/>
    <w:rsid w:val="00A467C9"/>
    <w:rsid w:val="00A46C6E"/>
    <w:rsid w:val="00A46E14"/>
    <w:rsid w:val="00A4718C"/>
    <w:rsid w:val="00A47596"/>
    <w:rsid w:val="00A47CCC"/>
    <w:rsid w:val="00A47EE1"/>
    <w:rsid w:val="00A47F40"/>
    <w:rsid w:val="00A504D8"/>
    <w:rsid w:val="00A50633"/>
    <w:rsid w:val="00A506A0"/>
    <w:rsid w:val="00A50735"/>
    <w:rsid w:val="00A5077B"/>
    <w:rsid w:val="00A50A68"/>
    <w:rsid w:val="00A50C56"/>
    <w:rsid w:val="00A50D92"/>
    <w:rsid w:val="00A50FD2"/>
    <w:rsid w:val="00A50FFA"/>
    <w:rsid w:val="00A513F2"/>
    <w:rsid w:val="00A516F1"/>
    <w:rsid w:val="00A51999"/>
    <w:rsid w:val="00A5235A"/>
    <w:rsid w:val="00A5235E"/>
    <w:rsid w:val="00A52606"/>
    <w:rsid w:val="00A52EDD"/>
    <w:rsid w:val="00A53425"/>
    <w:rsid w:val="00A5342B"/>
    <w:rsid w:val="00A53595"/>
    <w:rsid w:val="00A53632"/>
    <w:rsid w:val="00A53A89"/>
    <w:rsid w:val="00A53F81"/>
    <w:rsid w:val="00A54701"/>
    <w:rsid w:val="00A54AFB"/>
    <w:rsid w:val="00A54F33"/>
    <w:rsid w:val="00A54F53"/>
    <w:rsid w:val="00A54F9C"/>
    <w:rsid w:val="00A551D3"/>
    <w:rsid w:val="00A5521E"/>
    <w:rsid w:val="00A552AA"/>
    <w:rsid w:val="00A55584"/>
    <w:rsid w:val="00A555E0"/>
    <w:rsid w:val="00A55D3B"/>
    <w:rsid w:val="00A5625C"/>
    <w:rsid w:val="00A562C1"/>
    <w:rsid w:val="00A56ADD"/>
    <w:rsid w:val="00A57384"/>
    <w:rsid w:val="00A57552"/>
    <w:rsid w:val="00A577AA"/>
    <w:rsid w:val="00A57B73"/>
    <w:rsid w:val="00A57C3A"/>
    <w:rsid w:val="00A603D4"/>
    <w:rsid w:val="00A6052F"/>
    <w:rsid w:val="00A6057A"/>
    <w:rsid w:val="00A6084D"/>
    <w:rsid w:val="00A60EFD"/>
    <w:rsid w:val="00A610C1"/>
    <w:rsid w:val="00A61192"/>
    <w:rsid w:val="00A61284"/>
    <w:rsid w:val="00A61433"/>
    <w:rsid w:val="00A615EB"/>
    <w:rsid w:val="00A61716"/>
    <w:rsid w:val="00A61CCD"/>
    <w:rsid w:val="00A61DBC"/>
    <w:rsid w:val="00A61F95"/>
    <w:rsid w:val="00A621BE"/>
    <w:rsid w:val="00A6235A"/>
    <w:rsid w:val="00A625A1"/>
    <w:rsid w:val="00A62675"/>
    <w:rsid w:val="00A62946"/>
    <w:rsid w:val="00A62D7A"/>
    <w:rsid w:val="00A630FD"/>
    <w:rsid w:val="00A63138"/>
    <w:rsid w:val="00A63362"/>
    <w:rsid w:val="00A63BC9"/>
    <w:rsid w:val="00A63F4A"/>
    <w:rsid w:val="00A642C1"/>
    <w:rsid w:val="00A64442"/>
    <w:rsid w:val="00A64467"/>
    <w:rsid w:val="00A646E7"/>
    <w:rsid w:val="00A64E67"/>
    <w:rsid w:val="00A64F93"/>
    <w:rsid w:val="00A65335"/>
    <w:rsid w:val="00A660E9"/>
    <w:rsid w:val="00A66110"/>
    <w:rsid w:val="00A6676E"/>
    <w:rsid w:val="00A66AD1"/>
    <w:rsid w:val="00A66FF8"/>
    <w:rsid w:val="00A675AC"/>
    <w:rsid w:val="00A6764F"/>
    <w:rsid w:val="00A677B7"/>
    <w:rsid w:val="00A678C7"/>
    <w:rsid w:val="00A679A8"/>
    <w:rsid w:val="00A67D1A"/>
    <w:rsid w:val="00A67D65"/>
    <w:rsid w:val="00A67E01"/>
    <w:rsid w:val="00A7012E"/>
    <w:rsid w:val="00A70155"/>
    <w:rsid w:val="00A70A90"/>
    <w:rsid w:val="00A70B28"/>
    <w:rsid w:val="00A70E37"/>
    <w:rsid w:val="00A70E7C"/>
    <w:rsid w:val="00A70F82"/>
    <w:rsid w:val="00A71586"/>
    <w:rsid w:val="00A71605"/>
    <w:rsid w:val="00A71936"/>
    <w:rsid w:val="00A71E08"/>
    <w:rsid w:val="00A71E19"/>
    <w:rsid w:val="00A71F2F"/>
    <w:rsid w:val="00A72633"/>
    <w:rsid w:val="00A72D2B"/>
    <w:rsid w:val="00A72D85"/>
    <w:rsid w:val="00A73242"/>
    <w:rsid w:val="00A7334F"/>
    <w:rsid w:val="00A73873"/>
    <w:rsid w:val="00A73A2E"/>
    <w:rsid w:val="00A73B6A"/>
    <w:rsid w:val="00A743F4"/>
    <w:rsid w:val="00A746E9"/>
    <w:rsid w:val="00A748C1"/>
    <w:rsid w:val="00A74E8F"/>
    <w:rsid w:val="00A750EB"/>
    <w:rsid w:val="00A751D1"/>
    <w:rsid w:val="00A755F2"/>
    <w:rsid w:val="00A75C59"/>
    <w:rsid w:val="00A75F5A"/>
    <w:rsid w:val="00A7634A"/>
    <w:rsid w:val="00A76407"/>
    <w:rsid w:val="00A7669D"/>
    <w:rsid w:val="00A769CC"/>
    <w:rsid w:val="00A76DD5"/>
    <w:rsid w:val="00A77341"/>
    <w:rsid w:val="00A777F8"/>
    <w:rsid w:val="00A77A06"/>
    <w:rsid w:val="00A77A23"/>
    <w:rsid w:val="00A77EBF"/>
    <w:rsid w:val="00A800A0"/>
    <w:rsid w:val="00A805DD"/>
    <w:rsid w:val="00A80628"/>
    <w:rsid w:val="00A80714"/>
    <w:rsid w:val="00A808D2"/>
    <w:rsid w:val="00A80ED4"/>
    <w:rsid w:val="00A8103C"/>
    <w:rsid w:val="00A8139D"/>
    <w:rsid w:val="00A81A7A"/>
    <w:rsid w:val="00A81C21"/>
    <w:rsid w:val="00A81FDB"/>
    <w:rsid w:val="00A821A6"/>
    <w:rsid w:val="00A827C2"/>
    <w:rsid w:val="00A82A96"/>
    <w:rsid w:val="00A82C2F"/>
    <w:rsid w:val="00A82C47"/>
    <w:rsid w:val="00A82E8C"/>
    <w:rsid w:val="00A83134"/>
    <w:rsid w:val="00A831B8"/>
    <w:rsid w:val="00A8429D"/>
    <w:rsid w:val="00A84362"/>
    <w:rsid w:val="00A8490E"/>
    <w:rsid w:val="00A84918"/>
    <w:rsid w:val="00A8516E"/>
    <w:rsid w:val="00A85395"/>
    <w:rsid w:val="00A855C0"/>
    <w:rsid w:val="00A8582B"/>
    <w:rsid w:val="00A8585A"/>
    <w:rsid w:val="00A85B3C"/>
    <w:rsid w:val="00A85C0B"/>
    <w:rsid w:val="00A85D2E"/>
    <w:rsid w:val="00A85D79"/>
    <w:rsid w:val="00A85E21"/>
    <w:rsid w:val="00A85EB3"/>
    <w:rsid w:val="00A866FD"/>
    <w:rsid w:val="00A869F5"/>
    <w:rsid w:val="00A86ADD"/>
    <w:rsid w:val="00A86B0C"/>
    <w:rsid w:val="00A86BA8"/>
    <w:rsid w:val="00A87510"/>
    <w:rsid w:val="00A87792"/>
    <w:rsid w:val="00A87FE9"/>
    <w:rsid w:val="00A90057"/>
    <w:rsid w:val="00A902BA"/>
    <w:rsid w:val="00A907AD"/>
    <w:rsid w:val="00A90AFE"/>
    <w:rsid w:val="00A90B8E"/>
    <w:rsid w:val="00A90EEB"/>
    <w:rsid w:val="00A913BE"/>
    <w:rsid w:val="00A91642"/>
    <w:rsid w:val="00A91AD4"/>
    <w:rsid w:val="00A91DED"/>
    <w:rsid w:val="00A92178"/>
    <w:rsid w:val="00A92342"/>
    <w:rsid w:val="00A9253B"/>
    <w:rsid w:val="00A92628"/>
    <w:rsid w:val="00A92967"/>
    <w:rsid w:val="00A92ECD"/>
    <w:rsid w:val="00A930F3"/>
    <w:rsid w:val="00A93206"/>
    <w:rsid w:val="00A933A1"/>
    <w:rsid w:val="00A935B1"/>
    <w:rsid w:val="00A93BB5"/>
    <w:rsid w:val="00A93D36"/>
    <w:rsid w:val="00A93DDC"/>
    <w:rsid w:val="00A93EBA"/>
    <w:rsid w:val="00A93EF3"/>
    <w:rsid w:val="00A9443C"/>
    <w:rsid w:val="00A9468F"/>
    <w:rsid w:val="00A9477C"/>
    <w:rsid w:val="00A94EBE"/>
    <w:rsid w:val="00A951DA"/>
    <w:rsid w:val="00A95687"/>
    <w:rsid w:val="00A95D8F"/>
    <w:rsid w:val="00A960D6"/>
    <w:rsid w:val="00A960F1"/>
    <w:rsid w:val="00A96118"/>
    <w:rsid w:val="00A96FCA"/>
    <w:rsid w:val="00A970B4"/>
    <w:rsid w:val="00A971DE"/>
    <w:rsid w:val="00A9728D"/>
    <w:rsid w:val="00A973F2"/>
    <w:rsid w:val="00A97488"/>
    <w:rsid w:val="00A97B63"/>
    <w:rsid w:val="00AA040C"/>
    <w:rsid w:val="00AA070F"/>
    <w:rsid w:val="00AA0763"/>
    <w:rsid w:val="00AA07F9"/>
    <w:rsid w:val="00AA0A8B"/>
    <w:rsid w:val="00AA0E3F"/>
    <w:rsid w:val="00AA0EDE"/>
    <w:rsid w:val="00AA10EA"/>
    <w:rsid w:val="00AA116C"/>
    <w:rsid w:val="00AA1193"/>
    <w:rsid w:val="00AA11EC"/>
    <w:rsid w:val="00AA196B"/>
    <w:rsid w:val="00AA1C92"/>
    <w:rsid w:val="00AA2255"/>
    <w:rsid w:val="00AA27BA"/>
    <w:rsid w:val="00AA27FF"/>
    <w:rsid w:val="00AA2D4F"/>
    <w:rsid w:val="00AA3C9A"/>
    <w:rsid w:val="00AA3DBB"/>
    <w:rsid w:val="00AA4486"/>
    <w:rsid w:val="00AA499A"/>
    <w:rsid w:val="00AA4F54"/>
    <w:rsid w:val="00AA4FAE"/>
    <w:rsid w:val="00AA54CA"/>
    <w:rsid w:val="00AA5729"/>
    <w:rsid w:val="00AA597C"/>
    <w:rsid w:val="00AA5995"/>
    <w:rsid w:val="00AA5B5A"/>
    <w:rsid w:val="00AA5CE4"/>
    <w:rsid w:val="00AA6317"/>
    <w:rsid w:val="00AA64E7"/>
    <w:rsid w:val="00AA64F6"/>
    <w:rsid w:val="00AA6D85"/>
    <w:rsid w:val="00AA7221"/>
    <w:rsid w:val="00AA7543"/>
    <w:rsid w:val="00AA78BD"/>
    <w:rsid w:val="00AA7C6C"/>
    <w:rsid w:val="00AA7C81"/>
    <w:rsid w:val="00AA7E2C"/>
    <w:rsid w:val="00AB0AB1"/>
    <w:rsid w:val="00AB0E0E"/>
    <w:rsid w:val="00AB179E"/>
    <w:rsid w:val="00AB1800"/>
    <w:rsid w:val="00AB18FA"/>
    <w:rsid w:val="00AB1AA8"/>
    <w:rsid w:val="00AB1C21"/>
    <w:rsid w:val="00AB21DC"/>
    <w:rsid w:val="00AB2660"/>
    <w:rsid w:val="00AB2894"/>
    <w:rsid w:val="00AB2E5B"/>
    <w:rsid w:val="00AB2F35"/>
    <w:rsid w:val="00AB32E6"/>
    <w:rsid w:val="00AB3354"/>
    <w:rsid w:val="00AB339B"/>
    <w:rsid w:val="00AB339F"/>
    <w:rsid w:val="00AB33E9"/>
    <w:rsid w:val="00AB386A"/>
    <w:rsid w:val="00AB3A33"/>
    <w:rsid w:val="00AB3CE6"/>
    <w:rsid w:val="00AB3E9D"/>
    <w:rsid w:val="00AB42B2"/>
    <w:rsid w:val="00AB4592"/>
    <w:rsid w:val="00AB4B03"/>
    <w:rsid w:val="00AB4F21"/>
    <w:rsid w:val="00AB5126"/>
    <w:rsid w:val="00AB5456"/>
    <w:rsid w:val="00AB54D6"/>
    <w:rsid w:val="00AB56CC"/>
    <w:rsid w:val="00AB5B14"/>
    <w:rsid w:val="00AB5EBC"/>
    <w:rsid w:val="00AB5EDB"/>
    <w:rsid w:val="00AB608B"/>
    <w:rsid w:val="00AB6252"/>
    <w:rsid w:val="00AB63F0"/>
    <w:rsid w:val="00AB6758"/>
    <w:rsid w:val="00AB6806"/>
    <w:rsid w:val="00AB6E15"/>
    <w:rsid w:val="00AB6F42"/>
    <w:rsid w:val="00AB7458"/>
    <w:rsid w:val="00AB7996"/>
    <w:rsid w:val="00AB79DA"/>
    <w:rsid w:val="00AB7AD5"/>
    <w:rsid w:val="00AB7C81"/>
    <w:rsid w:val="00AB7D93"/>
    <w:rsid w:val="00AC0522"/>
    <w:rsid w:val="00AC0597"/>
    <w:rsid w:val="00AC0739"/>
    <w:rsid w:val="00AC08D9"/>
    <w:rsid w:val="00AC0A42"/>
    <w:rsid w:val="00AC17F7"/>
    <w:rsid w:val="00AC1BBF"/>
    <w:rsid w:val="00AC212F"/>
    <w:rsid w:val="00AC25D7"/>
    <w:rsid w:val="00AC25E8"/>
    <w:rsid w:val="00AC2ED1"/>
    <w:rsid w:val="00AC2F5E"/>
    <w:rsid w:val="00AC3420"/>
    <w:rsid w:val="00AC34B6"/>
    <w:rsid w:val="00AC3B0F"/>
    <w:rsid w:val="00AC3B9A"/>
    <w:rsid w:val="00AC3BF2"/>
    <w:rsid w:val="00AC4224"/>
    <w:rsid w:val="00AC44F6"/>
    <w:rsid w:val="00AC4EE7"/>
    <w:rsid w:val="00AC50BE"/>
    <w:rsid w:val="00AC52DC"/>
    <w:rsid w:val="00AC5774"/>
    <w:rsid w:val="00AC647A"/>
    <w:rsid w:val="00AC6AE7"/>
    <w:rsid w:val="00AC7064"/>
    <w:rsid w:val="00AC75D2"/>
    <w:rsid w:val="00AC7EE3"/>
    <w:rsid w:val="00AD0007"/>
    <w:rsid w:val="00AD0024"/>
    <w:rsid w:val="00AD009B"/>
    <w:rsid w:val="00AD0129"/>
    <w:rsid w:val="00AD0455"/>
    <w:rsid w:val="00AD08EB"/>
    <w:rsid w:val="00AD099D"/>
    <w:rsid w:val="00AD0B2F"/>
    <w:rsid w:val="00AD0B62"/>
    <w:rsid w:val="00AD0CA0"/>
    <w:rsid w:val="00AD0F40"/>
    <w:rsid w:val="00AD0F6B"/>
    <w:rsid w:val="00AD0FD9"/>
    <w:rsid w:val="00AD1010"/>
    <w:rsid w:val="00AD11E5"/>
    <w:rsid w:val="00AD1394"/>
    <w:rsid w:val="00AD14EC"/>
    <w:rsid w:val="00AD1893"/>
    <w:rsid w:val="00AD1F07"/>
    <w:rsid w:val="00AD1FD2"/>
    <w:rsid w:val="00AD22EA"/>
    <w:rsid w:val="00AD2855"/>
    <w:rsid w:val="00AD2A83"/>
    <w:rsid w:val="00AD2B11"/>
    <w:rsid w:val="00AD2BC4"/>
    <w:rsid w:val="00AD2F26"/>
    <w:rsid w:val="00AD320C"/>
    <w:rsid w:val="00AD3351"/>
    <w:rsid w:val="00AD3371"/>
    <w:rsid w:val="00AD34C8"/>
    <w:rsid w:val="00AD34E0"/>
    <w:rsid w:val="00AD3FB4"/>
    <w:rsid w:val="00AD42DE"/>
    <w:rsid w:val="00AD4386"/>
    <w:rsid w:val="00AD470D"/>
    <w:rsid w:val="00AD48C0"/>
    <w:rsid w:val="00AD4A7A"/>
    <w:rsid w:val="00AD522E"/>
    <w:rsid w:val="00AD53DD"/>
    <w:rsid w:val="00AD5A7D"/>
    <w:rsid w:val="00AD5B42"/>
    <w:rsid w:val="00AD5C47"/>
    <w:rsid w:val="00AD5CBA"/>
    <w:rsid w:val="00AD62C3"/>
    <w:rsid w:val="00AD66EB"/>
    <w:rsid w:val="00AD6980"/>
    <w:rsid w:val="00AD6BAE"/>
    <w:rsid w:val="00AD6C3D"/>
    <w:rsid w:val="00AD7298"/>
    <w:rsid w:val="00AD7712"/>
    <w:rsid w:val="00AD7B19"/>
    <w:rsid w:val="00AD7DAB"/>
    <w:rsid w:val="00AE017B"/>
    <w:rsid w:val="00AE10A8"/>
    <w:rsid w:val="00AE1144"/>
    <w:rsid w:val="00AE11E0"/>
    <w:rsid w:val="00AE131F"/>
    <w:rsid w:val="00AE15A4"/>
    <w:rsid w:val="00AE1F7A"/>
    <w:rsid w:val="00AE2549"/>
    <w:rsid w:val="00AE2642"/>
    <w:rsid w:val="00AE2AD8"/>
    <w:rsid w:val="00AE2DC6"/>
    <w:rsid w:val="00AE2E24"/>
    <w:rsid w:val="00AE34ED"/>
    <w:rsid w:val="00AE36F4"/>
    <w:rsid w:val="00AE3ADB"/>
    <w:rsid w:val="00AE3CAE"/>
    <w:rsid w:val="00AE3D89"/>
    <w:rsid w:val="00AE42D3"/>
    <w:rsid w:val="00AE43C8"/>
    <w:rsid w:val="00AE445E"/>
    <w:rsid w:val="00AE45CB"/>
    <w:rsid w:val="00AE4788"/>
    <w:rsid w:val="00AE4F25"/>
    <w:rsid w:val="00AE5F29"/>
    <w:rsid w:val="00AE619B"/>
    <w:rsid w:val="00AE6652"/>
    <w:rsid w:val="00AE67FB"/>
    <w:rsid w:val="00AE696F"/>
    <w:rsid w:val="00AE6A9A"/>
    <w:rsid w:val="00AE6D9B"/>
    <w:rsid w:val="00AE7301"/>
    <w:rsid w:val="00AE7495"/>
    <w:rsid w:val="00AE76D2"/>
    <w:rsid w:val="00AE77BB"/>
    <w:rsid w:val="00AE7BF2"/>
    <w:rsid w:val="00AE7C53"/>
    <w:rsid w:val="00AF0285"/>
    <w:rsid w:val="00AF04E2"/>
    <w:rsid w:val="00AF04F5"/>
    <w:rsid w:val="00AF0896"/>
    <w:rsid w:val="00AF0B16"/>
    <w:rsid w:val="00AF0C73"/>
    <w:rsid w:val="00AF0F75"/>
    <w:rsid w:val="00AF18EF"/>
    <w:rsid w:val="00AF1A59"/>
    <w:rsid w:val="00AF1D6E"/>
    <w:rsid w:val="00AF1F1A"/>
    <w:rsid w:val="00AF22F8"/>
    <w:rsid w:val="00AF26C8"/>
    <w:rsid w:val="00AF2776"/>
    <w:rsid w:val="00AF2E18"/>
    <w:rsid w:val="00AF2EA3"/>
    <w:rsid w:val="00AF2F6B"/>
    <w:rsid w:val="00AF3195"/>
    <w:rsid w:val="00AF3529"/>
    <w:rsid w:val="00AF3C30"/>
    <w:rsid w:val="00AF40CA"/>
    <w:rsid w:val="00AF427C"/>
    <w:rsid w:val="00AF42C9"/>
    <w:rsid w:val="00AF4B6D"/>
    <w:rsid w:val="00AF510D"/>
    <w:rsid w:val="00AF5232"/>
    <w:rsid w:val="00AF5825"/>
    <w:rsid w:val="00AF5A14"/>
    <w:rsid w:val="00AF5A7E"/>
    <w:rsid w:val="00AF5C95"/>
    <w:rsid w:val="00AF5CDA"/>
    <w:rsid w:val="00AF5EB5"/>
    <w:rsid w:val="00AF6166"/>
    <w:rsid w:val="00AF63A6"/>
    <w:rsid w:val="00AF64D8"/>
    <w:rsid w:val="00AF6842"/>
    <w:rsid w:val="00AF6AFA"/>
    <w:rsid w:val="00AF6BD8"/>
    <w:rsid w:val="00AF712C"/>
    <w:rsid w:val="00AF7864"/>
    <w:rsid w:val="00AF7AFC"/>
    <w:rsid w:val="00AF7CE6"/>
    <w:rsid w:val="00AF7FD8"/>
    <w:rsid w:val="00B0014D"/>
    <w:rsid w:val="00B002EF"/>
    <w:rsid w:val="00B0057B"/>
    <w:rsid w:val="00B01798"/>
    <w:rsid w:val="00B017E9"/>
    <w:rsid w:val="00B01B16"/>
    <w:rsid w:val="00B0295E"/>
    <w:rsid w:val="00B02D3E"/>
    <w:rsid w:val="00B02D47"/>
    <w:rsid w:val="00B02E67"/>
    <w:rsid w:val="00B02F83"/>
    <w:rsid w:val="00B0316F"/>
    <w:rsid w:val="00B03311"/>
    <w:rsid w:val="00B03432"/>
    <w:rsid w:val="00B036C9"/>
    <w:rsid w:val="00B03720"/>
    <w:rsid w:val="00B0387F"/>
    <w:rsid w:val="00B03B99"/>
    <w:rsid w:val="00B04283"/>
    <w:rsid w:val="00B045FA"/>
    <w:rsid w:val="00B047D2"/>
    <w:rsid w:val="00B04947"/>
    <w:rsid w:val="00B04A22"/>
    <w:rsid w:val="00B051C5"/>
    <w:rsid w:val="00B0535A"/>
    <w:rsid w:val="00B054A5"/>
    <w:rsid w:val="00B064A5"/>
    <w:rsid w:val="00B0666A"/>
    <w:rsid w:val="00B06B4B"/>
    <w:rsid w:val="00B06BAF"/>
    <w:rsid w:val="00B06C43"/>
    <w:rsid w:val="00B06C47"/>
    <w:rsid w:val="00B07192"/>
    <w:rsid w:val="00B07425"/>
    <w:rsid w:val="00B07BBF"/>
    <w:rsid w:val="00B07D9C"/>
    <w:rsid w:val="00B1013C"/>
    <w:rsid w:val="00B10343"/>
    <w:rsid w:val="00B1042D"/>
    <w:rsid w:val="00B104C1"/>
    <w:rsid w:val="00B10B1C"/>
    <w:rsid w:val="00B10BE8"/>
    <w:rsid w:val="00B110B5"/>
    <w:rsid w:val="00B111E5"/>
    <w:rsid w:val="00B11463"/>
    <w:rsid w:val="00B11651"/>
    <w:rsid w:val="00B11D12"/>
    <w:rsid w:val="00B11E36"/>
    <w:rsid w:val="00B11FA3"/>
    <w:rsid w:val="00B12026"/>
    <w:rsid w:val="00B123A2"/>
    <w:rsid w:val="00B1261F"/>
    <w:rsid w:val="00B12C9F"/>
    <w:rsid w:val="00B12D37"/>
    <w:rsid w:val="00B131EA"/>
    <w:rsid w:val="00B133EE"/>
    <w:rsid w:val="00B1348F"/>
    <w:rsid w:val="00B134D4"/>
    <w:rsid w:val="00B13E01"/>
    <w:rsid w:val="00B13E68"/>
    <w:rsid w:val="00B140AE"/>
    <w:rsid w:val="00B14122"/>
    <w:rsid w:val="00B14152"/>
    <w:rsid w:val="00B1418D"/>
    <w:rsid w:val="00B1494D"/>
    <w:rsid w:val="00B1514C"/>
    <w:rsid w:val="00B154A0"/>
    <w:rsid w:val="00B15964"/>
    <w:rsid w:val="00B15C59"/>
    <w:rsid w:val="00B15CC2"/>
    <w:rsid w:val="00B1602F"/>
    <w:rsid w:val="00B16250"/>
    <w:rsid w:val="00B1628C"/>
    <w:rsid w:val="00B16824"/>
    <w:rsid w:val="00B16BB4"/>
    <w:rsid w:val="00B16E37"/>
    <w:rsid w:val="00B17A00"/>
    <w:rsid w:val="00B17B01"/>
    <w:rsid w:val="00B17BD3"/>
    <w:rsid w:val="00B17C5A"/>
    <w:rsid w:val="00B200C7"/>
    <w:rsid w:val="00B2020F"/>
    <w:rsid w:val="00B2030A"/>
    <w:rsid w:val="00B206ED"/>
    <w:rsid w:val="00B207C0"/>
    <w:rsid w:val="00B2090B"/>
    <w:rsid w:val="00B20962"/>
    <w:rsid w:val="00B20A5D"/>
    <w:rsid w:val="00B210CB"/>
    <w:rsid w:val="00B2180F"/>
    <w:rsid w:val="00B2185E"/>
    <w:rsid w:val="00B218E6"/>
    <w:rsid w:val="00B22079"/>
    <w:rsid w:val="00B22152"/>
    <w:rsid w:val="00B22B7B"/>
    <w:rsid w:val="00B22D54"/>
    <w:rsid w:val="00B233CF"/>
    <w:rsid w:val="00B2383C"/>
    <w:rsid w:val="00B23854"/>
    <w:rsid w:val="00B23967"/>
    <w:rsid w:val="00B239BD"/>
    <w:rsid w:val="00B23CF3"/>
    <w:rsid w:val="00B24529"/>
    <w:rsid w:val="00B249C6"/>
    <w:rsid w:val="00B24BC6"/>
    <w:rsid w:val="00B24C77"/>
    <w:rsid w:val="00B2560A"/>
    <w:rsid w:val="00B25664"/>
    <w:rsid w:val="00B2569C"/>
    <w:rsid w:val="00B25762"/>
    <w:rsid w:val="00B258DA"/>
    <w:rsid w:val="00B25EDF"/>
    <w:rsid w:val="00B26110"/>
    <w:rsid w:val="00B26741"/>
    <w:rsid w:val="00B27D78"/>
    <w:rsid w:val="00B27E53"/>
    <w:rsid w:val="00B306B9"/>
    <w:rsid w:val="00B30826"/>
    <w:rsid w:val="00B3088E"/>
    <w:rsid w:val="00B30E03"/>
    <w:rsid w:val="00B30E2C"/>
    <w:rsid w:val="00B30EC3"/>
    <w:rsid w:val="00B31142"/>
    <w:rsid w:val="00B3137E"/>
    <w:rsid w:val="00B314B5"/>
    <w:rsid w:val="00B31913"/>
    <w:rsid w:val="00B31D7E"/>
    <w:rsid w:val="00B31E9F"/>
    <w:rsid w:val="00B31FD8"/>
    <w:rsid w:val="00B32257"/>
    <w:rsid w:val="00B328CF"/>
    <w:rsid w:val="00B329D2"/>
    <w:rsid w:val="00B32B6F"/>
    <w:rsid w:val="00B32BBA"/>
    <w:rsid w:val="00B32FB2"/>
    <w:rsid w:val="00B336DA"/>
    <w:rsid w:val="00B33A7E"/>
    <w:rsid w:val="00B33B6D"/>
    <w:rsid w:val="00B33E77"/>
    <w:rsid w:val="00B34101"/>
    <w:rsid w:val="00B3445D"/>
    <w:rsid w:val="00B34718"/>
    <w:rsid w:val="00B34D96"/>
    <w:rsid w:val="00B351A6"/>
    <w:rsid w:val="00B355A2"/>
    <w:rsid w:val="00B356A0"/>
    <w:rsid w:val="00B359C6"/>
    <w:rsid w:val="00B3618C"/>
    <w:rsid w:val="00B36C3B"/>
    <w:rsid w:val="00B36E74"/>
    <w:rsid w:val="00B36FF9"/>
    <w:rsid w:val="00B3736E"/>
    <w:rsid w:val="00B374B1"/>
    <w:rsid w:val="00B3789E"/>
    <w:rsid w:val="00B3797C"/>
    <w:rsid w:val="00B37B3B"/>
    <w:rsid w:val="00B37E24"/>
    <w:rsid w:val="00B40250"/>
    <w:rsid w:val="00B4050B"/>
    <w:rsid w:val="00B4086A"/>
    <w:rsid w:val="00B40FF1"/>
    <w:rsid w:val="00B41181"/>
    <w:rsid w:val="00B41358"/>
    <w:rsid w:val="00B41D4A"/>
    <w:rsid w:val="00B42122"/>
    <w:rsid w:val="00B42393"/>
    <w:rsid w:val="00B423E7"/>
    <w:rsid w:val="00B4257A"/>
    <w:rsid w:val="00B425AE"/>
    <w:rsid w:val="00B426C0"/>
    <w:rsid w:val="00B43098"/>
    <w:rsid w:val="00B438BE"/>
    <w:rsid w:val="00B44039"/>
    <w:rsid w:val="00B4437B"/>
    <w:rsid w:val="00B44488"/>
    <w:rsid w:val="00B44B4D"/>
    <w:rsid w:val="00B4567C"/>
    <w:rsid w:val="00B45F5E"/>
    <w:rsid w:val="00B45FB4"/>
    <w:rsid w:val="00B46931"/>
    <w:rsid w:val="00B4694E"/>
    <w:rsid w:val="00B46D3D"/>
    <w:rsid w:val="00B46DB4"/>
    <w:rsid w:val="00B46FC7"/>
    <w:rsid w:val="00B47085"/>
    <w:rsid w:val="00B472AD"/>
    <w:rsid w:val="00B502F6"/>
    <w:rsid w:val="00B505BA"/>
    <w:rsid w:val="00B50650"/>
    <w:rsid w:val="00B507AB"/>
    <w:rsid w:val="00B50A93"/>
    <w:rsid w:val="00B51452"/>
    <w:rsid w:val="00B515A4"/>
    <w:rsid w:val="00B51CF8"/>
    <w:rsid w:val="00B51D09"/>
    <w:rsid w:val="00B52197"/>
    <w:rsid w:val="00B52494"/>
    <w:rsid w:val="00B526AE"/>
    <w:rsid w:val="00B5285C"/>
    <w:rsid w:val="00B52B34"/>
    <w:rsid w:val="00B52B8A"/>
    <w:rsid w:val="00B52FAF"/>
    <w:rsid w:val="00B53059"/>
    <w:rsid w:val="00B531D1"/>
    <w:rsid w:val="00B5367B"/>
    <w:rsid w:val="00B5367C"/>
    <w:rsid w:val="00B53868"/>
    <w:rsid w:val="00B53985"/>
    <w:rsid w:val="00B53A7E"/>
    <w:rsid w:val="00B54400"/>
    <w:rsid w:val="00B5495D"/>
    <w:rsid w:val="00B54E9A"/>
    <w:rsid w:val="00B54F58"/>
    <w:rsid w:val="00B553DF"/>
    <w:rsid w:val="00B557C6"/>
    <w:rsid w:val="00B5591A"/>
    <w:rsid w:val="00B5593B"/>
    <w:rsid w:val="00B55971"/>
    <w:rsid w:val="00B55BB8"/>
    <w:rsid w:val="00B55CD5"/>
    <w:rsid w:val="00B55EE3"/>
    <w:rsid w:val="00B5671B"/>
    <w:rsid w:val="00B5681D"/>
    <w:rsid w:val="00B57077"/>
    <w:rsid w:val="00B57094"/>
    <w:rsid w:val="00B57504"/>
    <w:rsid w:val="00B57564"/>
    <w:rsid w:val="00B576A4"/>
    <w:rsid w:val="00B6059B"/>
    <w:rsid w:val="00B6064E"/>
    <w:rsid w:val="00B60B63"/>
    <w:rsid w:val="00B60D00"/>
    <w:rsid w:val="00B60D63"/>
    <w:rsid w:val="00B60E6F"/>
    <w:rsid w:val="00B61333"/>
    <w:rsid w:val="00B6133C"/>
    <w:rsid w:val="00B61422"/>
    <w:rsid w:val="00B6159F"/>
    <w:rsid w:val="00B61BE9"/>
    <w:rsid w:val="00B61C29"/>
    <w:rsid w:val="00B61C88"/>
    <w:rsid w:val="00B61CCC"/>
    <w:rsid w:val="00B61CDE"/>
    <w:rsid w:val="00B61FFE"/>
    <w:rsid w:val="00B625C4"/>
    <w:rsid w:val="00B63173"/>
    <w:rsid w:val="00B6353C"/>
    <w:rsid w:val="00B6390F"/>
    <w:rsid w:val="00B63A46"/>
    <w:rsid w:val="00B63D89"/>
    <w:rsid w:val="00B63F52"/>
    <w:rsid w:val="00B64035"/>
    <w:rsid w:val="00B643D3"/>
    <w:rsid w:val="00B6484D"/>
    <w:rsid w:val="00B656DE"/>
    <w:rsid w:val="00B65715"/>
    <w:rsid w:val="00B6583F"/>
    <w:rsid w:val="00B65868"/>
    <w:rsid w:val="00B65A3F"/>
    <w:rsid w:val="00B65C97"/>
    <w:rsid w:val="00B660D8"/>
    <w:rsid w:val="00B66525"/>
    <w:rsid w:val="00B66838"/>
    <w:rsid w:val="00B66881"/>
    <w:rsid w:val="00B66FCF"/>
    <w:rsid w:val="00B671A8"/>
    <w:rsid w:val="00B67611"/>
    <w:rsid w:val="00B67B87"/>
    <w:rsid w:val="00B67DB2"/>
    <w:rsid w:val="00B67F9D"/>
    <w:rsid w:val="00B7003C"/>
    <w:rsid w:val="00B7009F"/>
    <w:rsid w:val="00B70C70"/>
    <w:rsid w:val="00B70E92"/>
    <w:rsid w:val="00B7103E"/>
    <w:rsid w:val="00B71106"/>
    <w:rsid w:val="00B7147D"/>
    <w:rsid w:val="00B71715"/>
    <w:rsid w:val="00B717D1"/>
    <w:rsid w:val="00B719E4"/>
    <w:rsid w:val="00B72C4C"/>
    <w:rsid w:val="00B72CE1"/>
    <w:rsid w:val="00B7375F"/>
    <w:rsid w:val="00B737B7"/>
    <w:rsid w:val="00B73944"/>
    <w:rsid w:val="00B73AE5"/>
    <w:rsid w:val="00B73F7D"/>
    <w:rsid w:val="00B7489E"/>
    <w:rsid w:val="00B749C2"/>
    <w:rsid w:val="00B74A33"/>
    <w:rsid w:val="00B74AE6"/>
    <w:rsid w:val="00B74B0E"/>
    <w:rsid w:val="00B750AB"/>
    <w:rsid w:val="00B753F8"/>
    <w:rsid w:val="00B75891"/>
    <w:rsid w:val="00B758B6"/>
    <w:rsid w:val="00B75EE2"/>
    <w:rsid w:val="00B76FA8"/>
    <w:rsid w:val="00B77336"/>
    <w:rsid w:val="00B7790B"/>
    <w:rsid w:val="00B77F8B"/>
    <w:rsid w:val="00B800D0"/>
    <w:rsid w:val="00B8052D"/>
    <w:rsid w:val="00B805FF"/>
    <w:rsid w:val="00B80AC6"/>
    <w:rsid w:val="00B80B8E"/>
    <w:rsid w:val="00B81280"/>
    <w:rsid w:val="00B81789"/>
    <w:rsid w:val="00B81AEF"/>
    <w:rsid w:val="00B81C6A"/>
    <w:rsid w:val="00B81C91"/>
    <w:rsid w:val="00B82087"/>
    <w:rsid w:val="00B820C9"/>
    <w:rsid w:val="00B82244"/>
    <w:rsid w:val="00B82401"/>
    <w:rsid w:val="00B82456"/>
    <w:rsid w:val="00B82970"/>
    <w:rsid w:val="00B829B0"/>
    <w:rsid w:val="00B82B44"/>
    <w:rsid w:val="00B82C1C"/>
    <w:rsid w:val="00B82E98"/>
    <w:rsid w:val="00B83082"/>
    <w:rsid w:val="00B83459"/>
    <w:rsid w:val="00B835C1"/>
    <w:rsid w:val="00B83C7D"/>
    <w:rsid w:val="00B83C91"/>
    <w:rsid w:val="00B83CEE"/>
    <w:rsid w:val="00B83EC0"/>
    <w:rsid w:val="00B83F15"/>
    <w:rsid w:val="00B8512A"/>
    <w:rsid w:val="00B8532F"/>
    <w:rsid w:val="00B865AB"/>
    <w:rsid w:val="00B86674"/>
    <w:rsid w:val="00B867DA"/>
    <w:rsid w:val="00B86C11"/>
    <w:rsid w:val="00B86DF4"/>
    <w:rsid w:val="00B86F2E"/>
    <w:rsid w:val="00B86F8E"/>
    <w:rsid w:val="00B8721D"/>
    <w:rsid w:val="00B875F6"/>
    <w:rsid w:val="00B87864"/>
    <w:rsid w:val="00B87A2D"/>
    <w:rsid w:val="00B87B26"/>
    <w:rsid w:val="00B87BA1"/>
    <w:rsid w:val="00B87DD3"/>
    <w:rsid w:val="00B90545"/>
    <w:rsid w:val="00B905DB"/>
    <w:rsid w:val="00B909BF"/>
    <w:rsid w:val="00B90D4D"/>
    <w:rsid w:val="00B90D51"/>
    <w:rsid w:val="00B90EC6"/>
    <w:rsid w:val="00B90FE1"/>
    <w:rsid w:val="00B9104E"/>
    <w:rsid w:val="00B912B7"/>
    <w:rsid w:val="00B918C0"/>
    <w:rsid w:val="00B91AD1"/>
    <w:rsid w:val="00B9207F"/>
    <w:rsid w:val="00B921C4"/>
    <w:rsid w:val="00B9263E"/>
    <w:rsid w:val="00B92A63"/>
    <w:rsid w:val="00B939EF"/>
    <w:rsid w:val="00B93B5B"/>
    <w:rsid w:val="00B93D2B"/>
    <w:rsid w:val="00B93DD1"/>
    <w:rsid w:val="00B941E0"/>
    <w:rsid w:val="00B94639"/>
    <w:rsid w:val="00B94A01"/>
    <w:rsid w:val="00B94C1E"/>
    <w:rsid w:val="00B94FE2"/>
    <w:rsid w:val="00B95044"/>
    <w:rsid w:val="00B951BC"/>
    <w:rsid w:val="00B95902"/>
    <w:rsid w:val="00B95E1A"/>
    <w:rsid w:val="00B95E9B"/>
    <w:rsid w:val="00B95FAE"/>
    <w:rsid w:val="00B96564"/>
    <w:rsid w:val="00B966FD"/>
    <w:rsid w:val="00B96C5B"/>
    <w:rsid w:val="00B96EF4"/>
    <w:rsid w:val="00B975EC"/>
    <w:rsid w:val="00B97645"/>
    <w:rsid w:val="00B9781B"/>
    <w:rsid w:val="00B97CF8"/>
    <w:rsid w:val="00B97D54"/>
    <w:rsid w:val="00B97DDC"/>
    <w:rsid w:val="00BA0220"/>
    <w:rsid w:val="00BA0407"/>
    <w:rsid w:val="00BA0712"/>
    <w:rsid w:val="00BA08E0"/>
    <w:rsid w:val="00BA14BF"/>
    <w:rsid w:val="00BA1577"/>
    <w:rsid w:val="00BA1ED0"/>
    <w:rsid w:val="00BA1F9F"/>
    <w:rsid w:val="00BA2150"/>
    <w:rsid w:val="00BA2D85"/>
    <w:rsid w:val="00BA2EA5"/>
    <w:rsid w:val="00BA3368"/>
    <w:rsid w:val="00BA3444"/>
    <w:rsid w:val="00BA3612"/>
    <w:rsid w:val="00BA3751"/>
    <w:rsid w:val="00BA3DA3"/>
    <w:rsid w:val="00BA3E99"/>
    <w:rsid w:val="00BA45E1"/>
    <w:rsid w:val="00BA47A6"/>
    <w:rsid w:val="00BA48E9"/>
    <w:rsid w:val="00BA4D02"/>
    <w:rsid w:val="00BA5386"/>
    <w:rsid w:val="00BA5568"/>
    <w:rsid w:val="00BA57C6"/>
    <w:rsid w:val="00BA5D27"/>
    <w:rsid w:val="00BA61EE"/>
    <w:rsid w:val="00BA6223"/>
    <w:rsid w:val="00BA629A"/>
    <w:rsid w:val="00BA64C3"/>
    <w:rsid w:val="00BA6CA9"/>
    <w:rsid w:val="00BA6DA3"/>
    <w:rsid w:val="00BA6F56"/>
    <w:rsid w:val="00BA7125"/>
    <w:rsid w:val="00BA7571"/>
    <w:rsid w:val="00BA78E9"/>
    <w:rsid w:val="00BA7B0D"/>
    <w:rsid w:val="00BA7D5A"/>
    <w:rsid w:val="00BB092C"/>
    <w:rsid w:val="00BB10D1"/>
    <w:rsid w:val="00BB1250"/>
    <w:rsid w:val="00BB131B"/>
    <w:rsid w:val="00BB1382"/>
    <w:rsid w:val="00BB158D"/>
    <w:rsid w:val="00BB21A8"/>
    <w:rsid w:val="00BB23A1"/>
    <w:rsid w:val="00BB28D0"/>
    <w:rsid w:val="00BB2910"/>
    <w:rsid w:val="00BB2BB2"/>
    <w:rsid w:val="00BB2D67"/>
    <w:rsid w:val="00BB32C5"/>
    <w:rsid w:val="00BB341F"/>
    <w:rsid w:val="00BB35D5"/>
    <w:rsid w:val="00BB36C2"/>
    <w:rsid w:val="00BB393B"/>
    <w:rsid w:val="00BB3A9E"/>
    <w:rsid w:val="00BB3C0C"/>
    <w:rsid w:val="00BB3F44"/>
    <w:rsid w:val="00BB3FE8"/>
    <w:rsid w:val="00BB4003"/>
    <w:rsid w:val="00BB46CC"/>
    <w:rsid w:val="00BB4881"/>
    <w:rsid w:val="00BB5F8A"/>
    <w:rsid w:val="00BB60CF"/>
    <w:rsid w:val="00BB62DB"/>
    <w:rsid w:val="00BB638C"/>
    <w:rsid w:val="00BB6812"/>
    <w:rsid w:val="00BB6903"/>
    <w:rsid w:val="00BB6D7B"/>
    <w:rsid w:val="00BB6F71"/>
    <w:rsid w:val="00BB6FFE"/>
    <w:rsid w:val="00BB7049"/>
    <w:rsid w:val="00BB72CF"/>
    <w:rsid w:val="00BB737D"/>
    <w:rsid w:val="00BB747C"/>
    <w:rsid w:val="00BB7597"/>
    <w:rsid w:val="00BB76E1"/>
    <w:rsid w:val="00BB79EC"/>
    <w:rsid w:val="00BB7A3A"/>
    <w:rsid w:val="00BB7E75"/>
    <w:rsid w:val="00BC1144"/>
    <w:rsid w:val="00BC114F"/>
    <w:rsid w:val="00BC15A0"/>
    <w:rsid w:val="00BC1948"/>
    <w:rsid w:val="00BC1A4B"/>
    <w:rsid w:val="00BC1C0C"/>
    <w:rsid w:val="00BC1C8D"/>
    <w:rsid w:val="00BC1DF9"/>
    <w:rsid w:val="00BC22FD"/>
    <w:rsid w:val="00BC2548"/>
    <w:rsid w:val="00BC26EC"/>
    <w:rsid w:val="00BC2ADE"/>
    <w:rsid w:val="00BC2D41"/>
    <w:rsid w:val="00BC2F05"/>
    <w:rsid w:val="00BC321F"/>
    <w:rsid w:val="00BC3231"/>
    <w:rsid w:val="00BC337A"/>
    <w:rsid w:val="00BC3638"/>
    <w:rsid w:val="00BC3D1D"/>
    <w:rsid w:val="00BC46BB"/>
    <w:rsid w:val="00BC49FA"/>
    <w:rsid w:val="00BC50DC"/>
    <w:rsid w:val="00BC5CF8"/>
    <w:rsid w:val="00BC5FE0"/>
    <w:rsid w:val="00BC63A0"/>
    <w:rsid w:val="00BC6574"/>
    <w:rsid w:val="00BC675D"/>
    <w:rsid w:val="00BC68B9"/>
    <w:rsid w:val="00BC692B"/>
    <w:rsid w:val="00BC6BDA"/>
    <w:rsid w:val="00BC6C45"/>
    <w:rsid w:val="00BC6C53"/>
    <w:rsid w:val="00BC6C5F"/>
    <w:rsid w:val="00BC6D29"/>
    <w:rsid w:val="00BC7342"/>
    <w:rsid w:val="00BC746F"/>
    <w:rsid w:val="00BC7590"/>
    <w:rsid w:val="00BC7701"/>
    <w:rsid w:val="00BC7727"/>
    <w:rsid w:val="00BC7F58"/>
    <w:rsid w:val="00BD080D"/>
    <w:rsid w:val="00BD13E0"/>
    <w:rsid w:val="00BD14BA"/>
    <w:rsid w:val="00BD15B7"/>
    <w:rsid w:val="00BD1D5A"/>
    <w:rsid w:val="00BD1E97"/>
    <w:rsid w:val="00BD2436"/>
    <w:rsid w:val="00BD271F"/>
    <w:rsid w:val="00BD2A45"/>
    <w:rsid w:val="00BD2E74"/>
    <w:rsid w:val="00BD319D"/>
    <w:rsid w:val="00BD381D"/>
    <w:rsid w:val="00BD4305"/>
    <w:rsid w:val="00BD4349"/>
    <w:rsid w:val="00BD46DF"/>
    <w:rsid w:val="00BD539F"/>
    <w:rsid w:val="00BD593E"/>
    <w:rsid w:val="00BD595F"/>
    <w:rsid w:val="00BD5A1D"/>
    <w:rsid w:val="00BD5A5A"/>
    <w:rsid w:val="00BD6242"/>
    <w:rsid w:val="00BD629D"/>
    <w:rsid w:val="00BD657E"/>
    <w:rsid w:val="00BD65C0"/>
    <w:rsid w:val="00BD6755"/>
    <w:rsid w:val="00BD6CAF"/>
    <w:rsid w:val="00BD7103"/>
    <w:rsid w:val="00BD739B"/>
    <w:rsid w:val="00BD7647"/>
    <w:rsid w:val="00BD7707"/>
    <w:rsid w:val="00BD7F5F"/>
    <w:rsid w:val="00BE0136"/>
    <w:rsid w:val="00BE026A"/>
    <w:rsid w:val="00BE0D1E"/>
    <w:rsid w:val="00BE0D30"/>
    <w:rsid w:val="00BE0E48"/>
    <w:rsid w:val="00BE1329"/>
    <w:rsid w:val="00BE1B24"/>
    <w:rsid w:val="00BE1D6D"/>
    <w:rsid w:val="00BE1F64"/>
    <w:rsid w:val="00BE201A"/>
    <w:rsid w:val="00BE261C"/>
    <w:rsid w:val="00BE2779"/>
    <w:rsid w:val="00BE2D52"/>
    <w:rsid w:val="00BE34F3"/>
    <w:rsid w:val="00BE36C7"/>
    <w:rsid w:val="00BE3741"/>
    <w:rsid w:val="00BE3827"/>
    <w:rsid w:val="00BE3AB8"/>
    <w:rsid w:val="00BE3BF9"/>
    <w:rsid w:val="00BE3F55"/>
    <w:rsid w:val="00BE41E9"/>
    <w:rsid w:val="00BE4216"/>
    <w:rsid w:val="00BE4596"/>
    <w:rsid w:val="00BE464A"/>
    <w:rsid w:val="00BE4B90"/>
    <w:rsid w:val="00BE50FC"/>
    <w:rsid w:val="00BE50FE"/>
    <w:rsid w:val="00BE5247"/>
    <w:rsid w:val="00BE5481"/>
    <w:rsid w:val="00BE549A"/>
    <w:rsid w:val="00BE573B"/>
    <w:rsid w:val="00BE5B1B"/>
    <w:rsid w:val="00BE5E78"/>
    <w:rsid w:val="00BE6537"/>
    <w:rsid w:val="00BE6941"/>
    <w:rsid w:val="00BE6B5A"/>
    <w:rsid w:val="00BE6B64"/>
    <w:rsid w:val="00BE6C8B"/>
    <w:rsid w:val="00BE6CB8"/>
    <w:rsid w:val="00BE71E3"/>
    <w:rsid w:val="00BE72D0"/>
    <w:rsid w:val="00BE7738"/>
    <w:rsid w:val="00BE7A45"/>
    <w:rsid w:val="00BE7B48"/>
    <w:rsid w:val="00BE7B8D"/>
    <w:rsid w:val="00BE7C27"/>
    <w:rsid w:val="00BE7EB3"/>
    <w:rsid w:val="00BE7FC3"/>
    <w:rsid w:val="00BF0043"/>
    <w:rsid w:val="00BF0395"/>
    <w:rsid w:val="00BF054E"/>
    <w:rsid w:val="00BF0A3E"/>
    <w:rsid w:val="00BF0FF7"/>
    <w:rsid w:val="00BF142C"/>
    <w:rsid w:val="00BF1774"/>
    <w:rsid w:val="00BF208A"/>
    <w:rsid w:val="00BF21C3"/>
    <w:rsid w:val="00BF231C"/>
    <w:rsid w:val="00BF255E"/>
    <w:rsid w:val="00BF26E2"/>
    <w:rsid w:val="00BF2B13"/>
    <w:rsid w:val="00BF2E6E"/>
    <w:rsid w:val="00BF31B3"/>
    <w:rsid w:val="00BF3555"/>
    <w:rsid w:val="00BF3758"/>
    <w:rsid w:val="00BF38EB"/>
    <w:rsid w:val="00BF3922"/>
    <w:rsid w:val="00BF3D1C"/>
    <w:rsid w:val="00BF3ED8"/>
    <w:rsid w:val="00BF41DF"/>
    <w:rsid w:val="00BF4C1B"/>
    <w:rsid w:val="00BF4C33"/>
    <w:rsid w:val="00BF4E04"/>
    <w:rsid w:val="00BF509E"/>
    <w:rsid w:val="00BF51AE"/>
    <w:rsid w:val="00BF5C28"/>
    <w:rsid w:val="00BF5EB0"/>
    <w:rsid w:val="00BF5F28"/>
    <w:rsid w:val="00BF6063"/>
    <w:rsid w:val="00BF609B"/>
    <w:rsid w:val="00BF6412"/>
    <w:rsid w:val="00BF69F5"/>
    <w:rsid w:val="00BF6A05"/>
    <w:rsid w:val="00BF6BBA"/>
    <w:rsid w:val="00BF75A8"/>
    <w:rsid w:val="00BF76AD"/>
    <w:rsid w:val="00BF7776"/>
    <w:rsid w:val="00BF7933"/>
    <w:rsid w:val="00BF7948"/>
    <w:rsid w:val="00BF79D5"/>
    <w:rsid w:val="00BF7B01"/>
    <w:rsid w:val="00C00785"/>
    <w:rsid w:val="00C009B0"/>
    <w:rsid w:val="00C00A15"/>
    <w:rsid w:val="00C00DAD"/>
    <w:rsid w:val="00C00FCE"/>
    <w:rsid w:val="00C01100"/>
    <w:rsid w:val="00C011A7"/>
    <w:rsid w:val="00C01201"/>
    <w:rsid w:val="00C01354"/>
    <w:rsid w:val="00C013F6"/>
    <w:rsid w:val="00C015C9"/>
    <w:rsid w:val="00C01848"/>
    <w:rsid w:val="00C0198E"/>
    <w:rsid w:val="00C01DDA"/>
    <w:rsid w:val="00C03182"/>
    <w:rsid w:val="00C03353"/>
    <w:rsid w:val="00C0345C"/>
    <w:rsid w:val="00C03B0B"/>
    <w:rsid w:val="00C03FDC"/>
    <w:rsid w:val="00C04C32"/>
    <w:rsid w:val="00C04E8E"/>
    <w:rsid w:val="00C05049"/>
    <w:rsid w:val="00C0518B"/>
    <w:rsid w:val="00C05243"/>
    <w:rsid w:val="00C058DC"/>
    <w:rsid w:val="00C05A66"/>
    <w:rsid w:val="00C05A68"/>
    <w:rsid w:val="00C05F24"/>
    <w:rsid w:val="00C06156"/>
    <w:rsid w:val="00C065FA"/>
    <w:rsid w:val="00C06935"/>
    <w:rsid w:val="00C06A07"/>
    <w:rsid w:val="00C06CB3"/>
    <w:rsid w:val="00C070E4"/>
    <w:rsid w:val="00C070F7"/>
    <w:rsid w:val="00C07156"/>
    <w:rsid w:val="00C07275"/>
    <w:rsid w:val="00C0740E"/>
    <w:rsid w:val="00C0755B"/>
    <w:rsid w:val="00C1011F"/>
    <w:rsid w:val="00C1034E"/>
    <w:rsid w:val="00C10513"/>
    <w:rsid w:val="00C10A7F"/>
    <w:rsid w:val="00C10CF1"/>
    <w:rsid w:val="00C113FF"/>
    <w:rsid w:val="00C116C6"/>
    <w:rsid w:val="00C116D0"/>
    <w:rsid w:val="00C117EF"/>
    <w:rsid w:val="00C12268"/>
    <w:rsid w:val="00C122DC"/>
    <w:rsid w:val="00C12759"/>
    <w:rsid w:val="00C1296C"/>
    <w:rsid w:val="00C12A7A"/>
    <w:rsid w:val="00C130B3"/>
    <w:rsid w:val="00C13530"/>
    <w:rsid w:val="00C13A48"/>
    <w:rsid w:val="00C14042"/>
    <w:rsid w:val="00C14315"/>
    <w:rsid w:val="00C14482"/>
    <w:rsid w:val="00C14830"/>
    <w:rsid w:val="00C14FD4"/>
    <w:rsid w:val="00C15334"/>
    <w:rsid w:val="00C1565A"/>
    <w:rsid w:val="00C15C71"/>
    <w:rsid w:val="00C160AF"/>
    <w:rsid w:val="00C16F92"/>
    <w:rsid w:val="00C17387"/>
    <w:rsid w:val="00C1741F"/>
    <w:rsid w:val="00C175DE"/>
    <w:rsid w:val="00C175F8"/>
    <w:rsid w:val="00C17AB3"/>
    <w:rsid w:val="00C17D77"/>
    <w:rsid w:val="00C20238"/>
    <w:rsid w:val="00C20CB9"/>
    <w:rsid w:val="00C20F32"/>
    <w:rsid w:val="00C21403"/>
    <w:rsid w:val="00C21464"/>
    <w:rsid w:val="00C21593"/>
    <w:rsid w:val="00C218D7"/>
    <w:rsid w:val="00C219A5"/>
    <w:rsid w:val="00C21C88"/>
    <w:rsid w:val="00C22057"/>
    <w:rsid w:val="00C225CF"/>
    <w:rsid w:val="00C22635"/>
    <w:rsid w:val="00C22A68"/>
    <w:rsid w:val="00C22BA9"/>
    <w:rsid w:val="00C22C80"/>
    <w:rsid w:val="00C22D38"/>
    <w:rsid w:val="00C22EF8"/>
    <w:rsid w:val="00C22FD6"/>
    <w:rsid w:val="00C2311D"/>
    <w:rsid w:val="00C23599"/>
    <w:rsid w:val="00C23A2A"/>
    <w:rsid w:val="00C23A80"/>
    <w:rsid w:val="00C23F11"/>
    <w:rsid w:val="00C2429B"/>
    <w:rsid w:val="00C243E0"/>
    <w:rsid w:val="00C244D3"/>
    <w:rsid w:val="00C24735"/>
    <w:rsid w:val="00C24A3F"/>
    <w:rsid w:val="00C24EE4"/>
    <w:rsid w:val="00C26015"/>
    <w:rsid w:val="00C26251"/>
    <w:rsid w:val="00C264AB"/>
    <w:rsid w:val="00C26A76"/>
    <w:rsid w:val="00C26DC0"/>
    <w:rsid w:val="00C26E09"/>
    <w:rsid w:val="00C27689"/>
    <w:rsid w:val="00C27C18"/>
    <w:rsid w:val="00C27EAF"/>
    <w:rsid w:val="00C30E8C"/>
    <w:rsid w:val="00C311EF"/>
    <w:rsid w:val="00C31329"/>
    <w:rsid w:val="00C31AD9"/>
    <w:rsid w:val="00C31BB5"/>
    <w:rsid w:val="00C31C04"/>
    <w:rsid w:val="00C31D20"/>
    <w:rsid w:val="00C32745"/>
    <w:rsid w:val="00C32925"/>
    <w:rsid w:val="00C32A49"/>
    <w:rsid w:val="00C32A6A"/>
    <w:rsid w:val="00C33381"/>
    <w:rsid w:val="00C347E4"/>
    <w:rsid w:val="00C34BB3"/>
    <w:rsid w:val="00C34C86"/>
    <w:rsid w:val="00C35464"/>
    <w:rsid w:val="00C35C02"/>
    <w:rsid w:val="00C362AC"/>
    <w:rsid w:val="00C363CA"/>
    <w:rsid w:val="00C3645D"/>
    <w:rsid w:val="00C368C6"/>
    <w:rsid w:val="00C369F3"/>
    <w:rsid w:val="00C36AFC"/>
    <w:rsid w:val="00C36BB7"/>
    <w:rsid w:val="00C36E39"/>
    <w:rsid w:val="00C3725C"/>
    <w:rsid w:val="00C37277"/>
    <w:rsid w:val="00C373F4"/>
    <w:rsid w:val="00C379F6"/>
    <w:rsid w:val="00C37B36"/>
    <w:rsid w:val="00C40228"/>
    <w:rsid w:val="00C402EE"/>
    <w:rsid w:val="00C4120B"/>
    <w:rsid w:val="00C41221"/>
    <w:rsid w:val="00C414F7"/>
    <w:rsid w:val="00C41DBF"/>
    <w:rsid w:val="00C42121"/>
    <w:rsid w:val="00C42AED"/>
    <w:rsid w:val="00C4344F"/>
    <w:rsid w:val="00C436B6"/>
    <w:rsid w:val="00C43B40"/>
    <w:rsid w:val="00C43C25"/>
    <w:rsid w:val="00C43DCB"/>
    <w:rsid w:val="00C444EC"/>
    <w:rsid w:val="00C44661"/>
    <w:rsid w:val="00C44871"/>
    <w:rsid w:val="00C44897"/>
    <w:rsid w:val="00C45254"/>
    <w:rsid w:val="00C458D6"/>
    <w:rsid w:val="00C458F4"/>
    <w:rsid w:val="00C45926"/>
    <w:rsid w:val="00C45B76"/>
    <w:rsid w:val="00C45C7E"/>
    <w:rsid w:val="00C45D2A"/>
    <w:rsid w:val="00C45E31"/>
    <w:rsid w:val="00C45FCA"/>
    <w:rsid w:val="00C46206"/>
    <w:rsid w:val="00C462F5"/>
    <w:rsid w:val="00C46A6F"/>
    <w:rsid w:val="00C46B92"/>
    <w:rsid w:val="00C47078"/>
    <w:rsid w:val="00C4709A"/>
    <w:rsid w:val="00C473CA"/>
    <w:rsid w:val="00C47962"/>
    <w:rsid w:val="00C47B84"/>
    <w:rsid w:val="00C47C3E"/>
    <w:rsid w:val="00C47C46"/>
    <w:rsid w:val="00C50207"/>
    <w:rsid w:val="00C50377"/>
    <w:rsid w:val="00C5062C"/>
    <w:rsid w:val="00C50639"/>
    <w:rsid w:val="00C506D9"/>
    <w:rsid w:val="00C50C27"/>
    <w:rsid w:val="00C50C31"/>
    <w:rsid w:val="00C50CDD"/>
    <w:rsid w:val="00C50D7C"/>
    <w:rsid w:val="00C5159E"/>
    <w:rsid w:val="00C51DF4"/>
    <w:rsid w:val="00C51FDF"/>
    <w:rsid w:val="00C523B5"/>
    <w:rsid w:val="00C52819"/>
    <w:rsid w:val="00C5296F"/>
    <w:rsid w:val="00C52CDB"/>
    <w:rsid w:val="00C52EAA"/>
    <w:rsid w:val="00C532CD"/>
    <w:rsid w:val="00C53854"/>
    <w:rsid w:val="00C53B4C"/>
    <w:rsid w:val="00C53B82"/>
    <w:rsid w:val="00C53FDE"/>
    <w:rsid w:val="00C54213"/>
    <w:rsid w:val="00C544D4"/>
    <w:rsid w:val="00C547F9"/>
    <w:rsid w:val="00C54877"/>
    <w:rsid w:val="00C54F52"/>
    <w:rsid w:val="00C54F8B"/>
    <w:rsid w:val="00C551F5"/>
    <w:rsid w:val="00C552E4"/>
    <w:rsid w:val="00C55C83"/>
    <w:rsid w:val="00C55E44"/>
    <w:rsid w:val="00C5659C"/>
    <w:rsid w:val="00C56888"/>
    <w:rsid w:val="00C56949"/>
    <w:rsid w:val="00C56A6F"/>
    <w:rsid w:val="00C56B6E"/>
    <w:rsid w:val="00C56FEA"/>
    <w:rsid w:val="00C56FF1"/>
    <w:rsid w:val="00C571CB"/>
    <w:rsid w:val="00C57289"/>
    <w:rsid w:val="00C574B5"/>
    <w:rsid w:val="00C575A9"/>
    <w:rsid w:val="00C57B72"/>
    <w:rsid w:val="00C57BCB"/>
    <w:rsid w:val="00C57C23"/>
    <w:rsid w:val="00C57D99"/>
    <w:rsid w:val="00C60352"/>
    <w:rsid w:val="00C60C71"/>
    <w:rsid w:val="00C60F45"/>
    <w:rsid w:val="00C615C4"/>
    <w:rsid w:val="00C6184F"/>
    <w:rsid w:val="00C61957"/>
    <w:rsid w:val="00C61CFA"/>
    <w:rsid w:val="00C61F6A"/>
    <w:rsid w:val="00C62027"/>
    <w:rsid w:val="00C62330"/>
    <w:rsid w:val="00C6251E"/>
    <w:rsid w:val="00C6284B"/>
    <w:rsid w:val="00C628EB"/>
    <w:rsid w:val="00C62C95"/>
    <w:rsid w:val="00C62EB8"/>
    <w:rsid w:val="00C63251"/>
    <w:rsid w:val="00C637C1"/>
    <w:rsid w:val="00C63977"/>
    <w:rsid w:val="00C63E7D"/>
    <w:rsid w:val="00C6412D"/>
    <w:rsid w:val="00C64843"/>
    <w:rsid w:val="00C6497F"/>
    <w:rsid w:val="00C6530C"/>
    <w:rsid w:val="00C6544B"/>
    <w:rsid w:val="00C656AB"/>
    <w:rsid w:val="00C65947"/>
    <w:rsid w:val="00C65BA6"/>
    <w:rsid w:val="00C66936"/>
    <w:rsid w:val="00C66A48"/>
    <w:rsid w:val="00C66DBB"/>
    <w:rsid w:val="00C66F3B"/>
    <w:rsid w:val="00C677CA"/>
    <w:rsid w:val="00C67E50"/>
    <w:rsid w:val="00C70775"/>
    <w:rsid w:val="00C70B35"/>
    <w:rsid w:val="00C70BF5"/>
    <w:rsid w:val="00C70FB7"/>
    <w:rsid w:val="00C71125"/>
    <w:rsid w:val="00C71208"/>
    <w:rsid w:val="00C712FA"/>
    <w:rsid w:val="00C7178D"/>
    <w:rsid w:val="00C72371"/>
    <w:rsid w:val="00C728C9"/>
    <w:rsid w:val="00C7293A"/>
    <w:rsid w:val="00C72F92"/>
    <w:rsid w:val="00C72FC5"/>
    <w:rsid w:val="00C72FC7"/>
    <w:rsid w:val="00C73310"/>
    <w:rsid w:val="00C735E0"/>
    <w:rsid w:val="00C738A5"/>
    <w:rsid w:val="00C73AA8"/>
    <w:rsid w:val="00C73D3B"/>
    <w:rsid w:val="00C73F54"/>
    <w:rsid w:val="00C741F9"/>
    <w:rsid w:val="00C74399"/>
    <w:rsid w:val="00C74762"/>
    <w:rsid w:val="00C74843"/>
    <w:rsid w:val="00C749D8"/>
    <w:rsid w:val="00C74AFE"/>
    <w:rsid w:val="00C74D21"/>
    <w:rsid w:val="00C74D67"/>
    <w:rsid w:val="00C74F70"/>
    <w:rsid w:val="00C75163"/>
    <w:rsid w:val="00C752B9"/>
    <w:rsid w:val="00C75911"/>
    <w:rsid w:val="00C7596C"/>
    <w:rsid w:val="00C75D2C"/>
    <w:rsid w:val="00C75ECD"/>
    <w:rsid w:val="00C76A70"/>
    <w:rsid w:val="00C76E1A"/>
    <w:rsid w:val="00C773AF"/>
    <w:rsid w:val="00C801BD"/>
    <w:rsid w:val="00C80668"/>
    <w:rsid w:val="00C80766"/>
    <w:rsid w:val="00C80785"/>
    <w:rsid w:val="00C8089A"/>
    <w:rsid w:val="00C80D88"/>
    <w:rsid w:val="00C80DFF"/>
    <w:rsid w:val="00C80E42"/>
    <w:rsid w:val="00C813C5"/>
    <w:rsid w:val="00C81478"/>
    <w:rsid w:val="00C81B37"/>
    <w:rsid w:val="00C81B8A"/>
    <w:rsid w:val="00C81C78"/>
    <w:rsid w:val="00C81D7B"/>
    <w:rsid w:val="00C82381"/>
    <w:rsid w:val="00C826FD"/>
    <w:rsid w:val="00C827F6"/>
    <w:rsid w:val="00C8291D"/>
    <w:rsid w:val="00C8296F"/>
    <w:rsid w:val="00C82AEC"/>
    <w:rsid w:val="00C82BAC"/>
    <w:rsid w:val="00C82E71"/>
    <w:rsid w:val="00C8306E"/>
    <w:rsid w:val="00C83214"/>
    <w:rsid w:val="00C832AD"/>
    <w:rsid w:val="00C83385"/>
    <w:rsid w:val="00C8359D"/>
    <w:rsid w:val="00C838F3"/>
    <w:rsid w:val="00C839E2"/>
    <w:rsid w:val="00C83ABB"/>
    <w:rsid w:val="00C83EBD"/>
    <w:rsid w:val="00C846CC"/>
    <w:rsid w:val="00C8480A"/>
    <w:rsid w:val="00C84A92"/>
    <w:rsid w:val="00C84B2A"/>
    <w:rsid w:val="00C84DBB"/>
    <w:rsid w:val="00C84FFF"/>
    <w:rsid w:val="00C851B7"/>
    <w:rsid w:val="00C85301"/>
    <w:rsid w:val="00C85D01"/>
    <w:rsid w:val="00C85F5F"/>
    <w:rsid w:val="00C8652E"/>
    <w:rsid w:val="00C869F4"/>
    <w:rsid w:val="00C86CB4"/>
    <w:rsid w:val="00C871D4"/>
    <w:rsid w:val="00C877BB"/>
    <w:rsid w:val="00C878AE"/>
    <w:rsid w:val="00C87B31"/>
    <w:rsid w:val="00C87CA0"/>
    <w:rsid w:val="00C900C1"/>
    <w:rsid w:val="00C901B2"/>
    <w:rsid w:val="00C9061D"/>
    <w:rsid w:val="00C906A9"/>
    <w:rsid w:val="00C906FD"/>
    <w:rsid w:val="00C90A12"/>
    <w:rsid w:val="00C90A99"/>
    <w:rsid w:val="00C90ED2"/>
    <w:rsid w:val="00C912EC"/>
    <w:rsid w:val="00C916CD"/>
    <w:rsid w:val="00C918A1"/>
    <w:rsid w:val="00C91A75"/>
    <w:rsid w:val="00C91AA0"/>
    <w:rsid w:val="00C91C22"/>
    <w:rsid w:val="00C91C63"/>
    <w:rsid w:val="00C92190"/>
    <w:rsid w:val="00C92598"/>
    <w:rsid w:val="00C92AFB"/>
    <w:rsid w:val="00C92BB3"/>
    <w:rsid w:val="00C92C78"/>
    <w:rsid w:val="00C92DE8"/>
    <w:rsid w:val="00C93038"/>
    <w:rsid w:val="00C935FA"/>
    <w:rsid w:val="00C93733"/>
    <w:rsid w:val="00C93913"/>
    <w:rsid w:val="00C93D13"/>
    <w:rsid w:val="00C941D5"/>
    <w:rsid w:val="00C943F8"/>
    <w:rsid w:val="00C9494C"/>
    <w:rsid w:val="00C94D04"/>
    <w:rsid w:val="00C950E4"/>
    <w:rsid w:val="00C96298"/>
    <w:rsid w:val="00C96302"/>
    <w:rsid w:val="00C965FF"/>
    <w:rsid w:val="00C9714D"/>
    <w:rsid w:val="00C97947"/>
    <w:rsid w:val="00C97C84"/>
    <w:rsid w:val="00C97FA9"/>
    <w:rsid w:val="00CA094C"/>
    <w:rsid w:val="00CA0ABA"/>
    <w:rsid w:val="00CA0C40"/>
    <w:rsid w:val="00CA0EBA"/>
    <w:rsid w:val="00CA0EE0"/>
    <w:rsid w:val="00CA0FF4"/>
    <w:rsid w:val="00CA1193"/>
    <w:rsid w:val="00CA14C8"/>
    <w:rsid w:val="00CA1BFA"/>
    <w:rsid w:val="00CA1D4A"/>
    <w:rsid w:val="00CA21AA"/>
    <w:rsid w:val="00CA263B"/>
    <w:rsid w:val="00CA34D3"/>
    <w:rsid w:val="00CA3C46"/>
    <w:rsid w:val="00CA3D5B"/>
    <w:rsid w:val="00CA40F8"/>
    <w:rsid w:val="00CA4963"/>
    <w:rsid w:val="00CA4CEE"/>
    <w:rsid w:val="00CA4F3A"/>
    <w:rsid w:val="00CA5099"/>
    <w:rsid w:val="00CA5159"/>
    <w:rsid w:val="00CA55E0"/>
    <w:rsid w:val="00CA55F1"/>
    <w:rsid w:val="00CA5C7F"/>
    <w:rsid w:val="00CA5CFA"/>
    <w:rsid w:val="00CA610C"/>
    <w:rsid w:val="00CA63A7"/>
    <w:rsid w:val="00CA66D8"/>
    <w:rsid w:val="00CA67FD"/>
    <w:rsid w:val="00CA6BAC"/>
    <w:rsid w:val="00CA6D01"/>
    <w:rsid w:val="00CA7026"/>
    <w:rsid w:val="00CA702D"/>
    <w:rsid w:val="00CA7108"/>
    <w:rsid w:val="00CA7289"/>
    <w:rsid w:val="00CA772C"/>
    <w:rsid w:val="00CA7AE4"/>
    <w:rsid w:val="00CA7C80"/>
    <w:rsid w:val="00CA7E69"/>
    <w:rsid w:val="00CB0829"/>
    <w:rsid w:val="00CB0992"/>
    <w:rsid w:val="00CB09B7"/>
    <w:rsid w:val="00CB0C3F"/>
    <w:rsid w:val="00CB0F58"/>
    <w:rsid w:val="00CB1A0E"/>
    <w:rsid w:val="00CB1A2F"/>
    <w:rsid w:val="00CB2403"/>
    <w:rsid w:val="00CB2A33"/>
    <w:rsid w:val="00CB2D3F"/>
    <w:rsid w:val="00CB3415"/>
    <w:rsid w:val="00CB370B"/>
    <w:rsid w:val="00CB3711"/>
    <w:rsid w:val="00CB39CB"/>
    <w:rsid w:val="00CB3AD4"/>
    <w:rsid w:val="00CB3E29"/>
    <w:rsid w:val="00CB46CF"/>
    <w:rsid w:val="00CB4771"/>
    <w:rsid w:val="00CB4806"/>
    <w:rsid w:val="00CB48A7"/>
    <w:rsid w:val="00CB4AB8"/>
    <w:rsid w:val="00CB4EA6"/>
    <w:rsid w:val="00CB4F8A"/>
    <w:rsid w:val="00CB512D"/>
    <w:rsid w:val="00CB597C"/>
    <w:rsid w:val="00CB5D05"/>
    <w:rsid w:val="00CB5EAB"/>
    <w:rsid w:val="00CB63C0"/>
    <w:rsid w:val="00CB6541"/>
    <w:rsid w:val="00CB689B"/>
    <w:rsid w:val="00CB68D5"/>
    <w:rsid w:val="00CB711C"/>
    <w:rsid w:val="00CB7706"/>
    <w:rsid w:val="00CB7794"/>
    <w:rsid w:val="00CB7F75"/>
    <w:rsid w:val="00CC0150"/>
    <w:rsid w:val="00CC043C"/>
    <w:rsid w:val="00CC04FB"/>
    <w:rsid w:val="00CC0F4D"/>
    <w:rsid w:val="00CC0F64"/>
    <w:rsid w:val="00CC1289"/>
    <w:rsid w:val="00CC1387"/>
    <w:rsid w:val="00CC181B"/>
    <w:rsid w:val="00CC1B39"/>
    <w:rsid w:val="00CC1B68"/>
    <w:rsid w:val="00CC1BEA"/>
    <w:rsid w:val="00CC1FFB"/>
    <w:rsid w:val="00CC2481"/>
    <w:rsid w:val="00CC293B"/>
    <w:rsid w:val="00CC2A0B"/>
    <w:rsid w:val="00CC2B3D"/>
    <w:rsid w:val="00CC2DA5"/>
    <w:rsid w:val="00CC347A"/>
    <w:rsid w:val="00CC378E"/>
    <w:rsid w:val="00CC379D"/>
    <w:rsid w:val="00CC3C20"/>
    <w:rsid w:val="00CC442F"/>
    <w:rsid w:val="00CC489A"/>
    <w:rsid w:val="00CC4A4F"/>
    <w:rsid w:val="00CC4AB8"/>
    <w:rsid w:val="00CC4B5B"/>
    <w:rsid w:val="00CC4C76"/>
    <w:rsid w:val="00CC4FD2"/>
    <w:rsid w:val="00CC5128"/>
    <w:rsid w:val="00CC514D"/>
    <w:rsid w:val="00CC52BA"/>
    <w:rsid w:val="00CC52E3"/>
    <w:rsid w:val="00CC550D"/>
    <w:rsid w:val="00CC56B0"/>
    <w:rsid w:val="00CC5913"/>
    <w:rsid w:val="00CC6014"/>
    <w:rsid w:val="00CC630D"/>
    <w:rsid w:val="00CC655D"/>
    <w:rsid w:val="00CC67F2"/>
    <w:rsid w:val="00CC6BA3"/>
    <w:rsid w:val="00CC7067"/>
    <w:rsid w:val="00CC7424"/>
    <w:rsid w:val="00CC76C1"/>
    <w:rsid w:val="00CC774E"/>
    <w:rsid w:val="00CC7CA5"/>
    <w:rsid w:val="00CC7E2D"/>
    <w:rsid w:val="00CD00E2"/>
    <w:rsid w:val="00CD0379"/>
    <w:rsid w:val="00CD03FC"/>
    <w:rsid w:val="00CD04B0"/>
    <w:rsid w:val="00CD0547"/>
    <w:rsid w:val="00CD0590"/>
    <w:rsid w:val="00CD0854"/>
    <w:rsid w:val="00CD089F"/>
    <w:rsid w:val="00CD13B8"/>
    <w:rsid w:val="00CD1C27"/>
    <w:rsid w:val="00CD1F40"/>
    <w:rsid w:val="00CD24F6"/>
    <w:rsid w:val="00CD2D87"/>
    <w:rsid w:val="00CD2E4D"/>
    <w:rsid w:val="00CD2FBF"/>
    <w:rsid w:val="00CD3045"/>
    <w:rsid w:val="00CD3D32"/>
    <w:rsid w:val="00CD3DB2"/>
    <w:rsid w:val="00CD3F98"/>
    <w:rsid w:val="00CD3FF5"/>
    <w:rsid w:val="00CD4509"/>
    <w:rsid w:val="00CD4BA2"/>
    <w:rsid w:val="00CD51CD"/>
    <w:rsid w:val="00CD5257"/>
    <w:rsid w:val="00CD5454"/>
    <w:rsid w:val="00CD58C7"/>
    <w:rsid w:val="00CD5B44"/>
    <w:rsid w:val="00CD6122"/>
    <w:rsid w:val="00CD617A"/>
    <w:rsid w:val="00CD6213"/>
    <w:rsid w:val="00CD635C"/>
    <w:rsid w:val="00CD658D"/>
    <w:rsid w:val="00CD6721"/>
    <w:rsid w:val="00CD6CEB"/>
    <w:rsid w:val="00CD6DA7"/>
    <w:rsid w:val="00CD6DCD"/>
    <w:rsid w:val="00CD6E00"/>
    <w:rsid w:val="00CD6F4D"/>
    <w:rsid w:val="00CD74BA"/>
    <w:rsid w:val="00CD74C9"/>
    <w:rsid w:val="00CD7A2C"/>
    <w:rsid w:val="00CD7BBE"/>
    <w:rsid w:val="00CE0081"/>
    <w:rsid w:val="00CE03B1"/>
    <w:rsid w:val="00CE0872"/>
    <w:rsid w:val="00CE0D07"/>
    <w:rsid w:val="00CE0DF5"/>
    <w:rsid w:val="00CE18ED"/>
    <w:rsid w:val="00CE19AA"/>
    <w:rsid w:val="00CE1C26"/>
    <w:rsid w:val="00CE24BB"/>
    <w:rsid w:val="00CE2618"/>
    <w:rsid w:val="00CE2850"/>
    <w:rsid w:val="00CE29AA"/>
    <w:rsid w:val="00CE2A4F"/>
    <w:rsid w:val="00CE2A66"/>
    <w:rsid w:val="00CE2D8F"/>
    <w:rsid w:val="00CE2EE6"/>
    <w:rsid w:val="00CE2F29"/>
    <w:rsid w:val="00CE32A9"/>
    <w:rsid w:val="00CE33C1"/>
    <w:rsid w:val="00CE3FAF"/>
    <w:rsid w:val="00CE4581"/>
    <w:rsid w:val="00CE4643"/>
    <w:rsid w:val="00CE4D72"/>
    <w:rsid w:val="00CE4DBC"/>
    <w:rsid w:val="00CE4EA5"/>
    <w:rsid w:val="00CE4F80"/>
    <w:rsid w:val="00CE51C4"/>
    <w:rsid w:val="00CE5376"/>
    <w:rsid w:val="00CE5486"/>
    <w:rsid w:val="00CE563F"/>
    <w:rsid w:val="00CE57A5"/>
    <w:rsid w:val="00CE5B9F"/>
    <w:rsid w:val="00CE5F9C"/>
    <w:rsid w:val="00CE607A"/>
    <w:rsid w:val="00CE625F"/>
    <w:rsid w:val="00CE66A7"/>
    <w:rsid w:val="00CE6990"/>
    <w:rsid w:val="00CE6F56"/>
    <w:rsid w:val="00CE7535"/>
    <w:rsid w:val="00CE754F"/>
    <w:rsid w:val="00CE7553"/>
    <w:rsid w:val="00CE7654"/>
    <w:rsid w:val="00CE7AE8"/>
    <w:rsid w:val="00CE7BCE"/>
    <w:rsid w:val="00CF00C2"/>
    <w:rsid w:val="00CF0790"/>
    <w:rsid w:val="00CF0A41"/>
    <w:rsid w:val="00CF0A50"/>
    <w:rsid w:val="00CF0A58"/>
    <w:rsid w:val="00CF0CED"/>
    <w:rsid w:val="00CF10D2"/>
    <w:rsid w:val="00CF12EB"/>
    <w:rsid w:val="00CF1A59"/>
    <w:rsid w:val="00CF1D26"/>
    <w:rsid w:val="00CF1F7F"/>
    <w:rsid w:val="00CF2108"/>
    <w:rsid w:val="00CF2354"/>
    <w:rsid w:val="00CF23EF"/>
    <w:rsid w:val="00CF28C2"/>
    <w:rsid w:val="00CF2BF5"/>
    <w:rsid w:val="00CF3475"/>
    <w:rsid w:val="00CF37C7"/>
    <w:rsid w:val="00CF3974"/>
    <w:rsid w:val="00CF3BB2"/>
    <w:rsid w:val="00CF3C18"/>
    <w:rsid w:val="00CF3C7F"/>
    <w:rsid w:val="00CF3CF3"/>
    <w:rsid w:val="00CF4791"/>
    <w:rsid w:val="00CF4B79"/>
    <w:rsid w:val="00CF4BB8"/>
    <w:rsid w:val="00CF4CB4"/>
    <w:rsid w:val="00CF5284"/>
    <w:rsid w:val="00CF55AB"/>
    <w:rsid w:val="00CF55D2"/>
    <w:rsid w:val="00CF587C"/>
    <w:rsid w:val="00CF5B98"/>
    <w:rsid w:val="00CF5E12"/>
    <w:rsid w:val="00CF5F3D"/>
    <w:rsid w:val="00CF6291"/>
    <w:rsid w:val="00CF62DF"/>
    <w:rsid w:val="00CF66AA"/>
    <w:rsid w:val="00CF670D"/>
    <w:rsid w:val="00CF68A1"/>
    <w:rsid w:val="00CF6973"/>
    <w:rsid w:val="00CF6B0A"/>
    <w:rsid w:val="00CF6B58"/>
    <w:rsid w:val="00CF713F"/>
    <w:rsid w:val="00CF714C"/>
    <w:rsid w:val="00CF7173"/>
    <w:rsid w:val="00CF71B3"/>
    <w:rsid w:val="00CF73BE"/>
    <w:rsid w:val="00CF79DB"/>
    <w:rsid w:val="00CF7C61"/>
    <w:rsid w:val="00CF7F4B"/>
    <w:rsid w:val="00CF7FEB"/>
    <w:rsid w:val="00D000DC"/>
    <w:rsid w:val="00D0022B"/>
    <w:rsid w:val="00D0037D"/>
    <w:rsid w:val="00D003EE"/>
    <w:rsid w:val="00D00A53"/>
    <w:rsid w:val="00D00DF9"/>
    <w:rsid w:val="00D01200"/>
    <w:rsid w:val="00D01399"/>
    <w:rsid w:val="00D01A8F"/>
    <w:rsid w:val="00D01C9E"/>
    <w:rsid w:val="00D02153"/>
    <w:rsid w:val="00D02689"/>
    <w:rsid w:val="00D027E9"/>
    <w:rsid w:val="00D028AC"/>
    <w:rsid w:val="00D028DA"/>
    <w:rsid w:val="00D02AA6"/>
    <w:rsid w:val="00D02C3F"/>
    <w:rsid w:val="00D02CA7"/>
    <w:rsid w:val="00D0303E"/>
    <w:rsid w:val="00D0357A"/>
    <w:rsid w:val="00D03BCC"/>
    <w:rsid w:val="00D03C0D"/>
    <w:rsid w:val="00D0451F"/>
    <w:rsid w:val="00D049E5"/>
    <w:rsid w:val="00D05104"/>
    <w:rsid w:val="00D051E7"/>
    <w:rsid w:val="00D0546B"/>
    <w:rsid w:val="00D055BC"/>
    <w:rsid w:val="00D055BE"/>
    <w:rsid w:val="00D0566D"/>
    <w:rsid w:val="00D0569F"/>
    <w:rsid w:val="00D05735"/>
    <w:rsid w:val="00D058D0"/>
    <w:rsid w:val="00D0595E"/>
    <w:rsid w:val="00D05B8D"/>
    <w:rsid w:val="00D05C4A"/>
    <w:rsid w:val="00D05C6F"/>
    <w:rsid w:val="00D05E64"/>
    <w:rsid w:val="00D06917"/>
    <w:rsid w:val="00D06A5D"/>
    <w:rsid w:val="00D06E7C"/>
    <w:rsid w:val="00D07BBA"/>
    <w:rsid w:val="00D07E86"/>
    <w:rsid w:val="00D10187"/>
    <w:rsid w:val="00D10281"/>
    <w:rsid w:val="00D1056F"/>
    <w:rsid w:val="00D10A7D"/>
    <w:rsid w:val="00D10E50"/>
    <w:rsid w:val="00D110E8"/>
    <w:rsid w:val="00D116F1"/>
    <w:rsid w:val="00D11FA5"/>
    <w:rsid w:val="00D1218A"/>
    <w:rsid w:val="00D121FA"/>
    <w:rsid w:val="00D12787"/>
    <w:rsid w:val="00D12AA5"/>
    <w:rsid w:val="00D12DE8"/>
    <w:rsid w:val="00D135E7"/>
    <w:rsid w:val="00D137D4"/>
    <w:rsid w:val="00D13A6D"/>
    <w:rsid w:val="00D13E44"/>
    <w:rsid w:val="00D13FB6"/>
    <w:rsid w:val="00D14360"/>
    <w:rsid w:val="00D14666"/>
    <w:rsid w:val="00D1496C"/>
    <w:rsid w:val="00D149C2"/>
    <w:rsid w:val="00D14D87"/>
    <w:rsid w:val="00D14F75"/>
    <w:rsid w:val="00D157CB"/>
    <w:rsid w:val="00D1580E"/>
    <w:rsid w:val="00D165EF"/>
    <w:rsid w:val="00D167F2"/>
    <w:rsid w:val="00D16C2D"/>
    <w:rsid w:val="00D1706F"/>
    <w:rsid w:val="00D172C1"/>
    <w:rsid w:val="00D17350"/>
    <w:rsid w:val="00D17AEF"/>
    <w:rsid w:val="00D17F55"/>
    <w:rsid w:val="00D201C6"/>
    <w:rsid w:val="00D2056A"/>
    <w:rsid w:val="00D21049"/>
    <w:rsid w:val="00D21120"/>
    <w:rsid w:val="00D2132C"/>
    <w:rsid w:val="00D2134D"/>
    <w:rsid w:val="00D214F4"/>
    <w:rsid w:val="00D21D4C"/>
    <w:rsid w:val="00D22192"/>
    <w:rsid w:val="00D223A7"/>
    <w:rsid w:val="00D224E6"/>
    <w:rsid w:val="00D22B1D"/>
    <w:rsid w:val="00D22BE1"/>
    <w:rsid w:val="00D23052"/>
    <w:rsid w:val="00D232CD"/>
    <w:rsid w:val="00D237F4"/>
    <w:rsid w:val="00D23865"/>
    <w:rsid w:val="00D238A6"/>
    <w:rsid w:val="00D23A5E"/>
    <w:rsid w:val="00D23ACD"/>
    <w:rsid w:val="00D23D3A"/>
    <w:rsid w:val="00D24682"/>
    <w:rsid w:val="00D24CBA"/>
    <w:rsid w:val="00D24D3B"/>
    <w:rsid w:val="00D2565B"/>
    <w:rsid w:val="00D258A7"/>
    <w:rsid w:val="00D25DC4"/>
    <w:rsid w:val="00D25EE5"/>
    <w:rsid w:val="00D268A1"/>
    <w:rsid w:val="00D268A6"/>
    <w:rsid w:val="00D2694C"/>
    <w:rsid w:val="00D26A61"/>
    <w:rsid w:val="00D26AF2"/>
    <w:rsid w:val="00D27810"/>
    <w:rsid w:val="00D27877"/>
    <w:rsid w:val="00D27D18"/>
    <w:rsid w:val="00D27EB2"/>
    <w:rsid w:val="00D300C6"/>
    <w:rsid w:val="00D30109"/>
    <w:rsid w:val="00D303CA"/>
    <w:rsid w:val="00D30463"/>
    <w:rsid w:val="00D30574"/>
    <w:rsid w:val="00D305C9"/>
    <w:rsid w:val="00D305D1"/>
    <w:rsid w:val="00D30C14"/>
    <w:rsid w:val="00D31054"/>
    <w:rsid w:val="00D3189B"/>
    <w:rsid w:val="00D3194E"/>
    <w:rsid w:val="00D31DDD"/>
    <w:rsid w:val="00D31DE1"/>
    <w:rsid w:val="00D31F96"/>
    <w:rsid w:val="00D3200C"/>
    <w:rsid w:val="00D32056"/>
    <w:rsid w:val="00D3256D"/>
    <w:rsid w:val="00D32602"/>
    <w:rsid w:val="00D32795"/>
    <w:rsid w:val="00D32A6D"/>
    <w:rsid w:val="00D32DD7"/>
    <w:rsid w:val="00D32E98"/>
    <w:rsid w:val="00D339CC"/>
    <w:rsid w:val="00D33B3C"/>
    <w:rsid w:val="00D33CE6"/>
    <w:rsid w:val="00D33EF4"/>
    <w:rsid w:val="00D34195"/>
    <w:rsid w:val="00D342A1"/>
    <w:rsid w:val="00D34886"/>
    <w:rsid w:val="00D34F51"/>
    <w:rsid w:val="00D34FB9"/>
    <w:rsid w:val="00D3519C"/>
    <w:rsid w:val="00D3519F"/>
    <w:rsid w:val="00D3544D"/>
    <w:rsid w:val="00D356B5"/>
    <w:rsid w:val="00D358D7"/>
    <w:rsid w:val="00D35ECA"/>
    <w:rsid w:val="00D35F9D"/>
    <w:rsid w:val="00D361B2"/>
    <w:rsid w:val="00D36ACE"/>
    <w:rsid w:val="00D36ED8"/>
    <w:rsid w:val="00D3710E"/>
    <w:rsid w:val="00D373FA"/>
    <w:rsid w:val="00D37626"/>
    <w:rsid w:val="00D3787E"/>
    <w:rsid w:val="00D37939"/>
    <w:rsid w:val="00D37AF6"/>
    <w:rsid w:val="00D37CF9"/>
    <w:rsid w:val="00D4056F"/>
    <w:rsid w:val="00D40A00"/>
    <w:rsid w:val="00D40C9A"/>
    <w:rsid w:val="00D40D64"/>
    <w:rsid w:val="00D411E0"/>
    <w:rsid w:val="00D412F9"/>
    <w:rsid w:val="00D41638"/>
    <w:rsid w:val="00D417AF"/>
    <w:rsid w:val="00D41896"/>
    <w:rsid w:val="00D41926"/>
    <w:rsid w:val="00D41BA4"/>
    <w:rsid w:val="00D41F3F"/>
    <w:rsid w:val="00D41F69"/>
    <w:rsid w:val="00D41FED"/>
    <w:rsid w:val="00D42785"/>
    <w:rsid w:val="00D4280F"/>
    <w:rsid w:val="00D42A4D"/>
    <w:rsid w:val="00D42D17"/>
    <w:rsid w:val="00D42E8A"/>
    <w:rsid w:val="00D4317B"/>
    <w:rsid w:val="00D435BD"/>
    <w:rsid w:val="00D43B62"/>
    <w:rsid w:val="00D43D7C"/>
    <w:rsid w:val="00D43E5D"/>
    <w:rsid w:val="00D43E9C"/>
    <w:rsid w:val="00D43EB1"/>
    <w:rsid w:val="00D43EC4"/>
    <w:rsid w:val="00D44412"/>
    <w:rsid w:val="00D44489"/>
    <w:rsid w:val="00D4449E"/>
    <w:rsid w:val="00D44657"/>
    <w:rsid w:val="00D44666"/>
    <w:rsid w:val="00D449A0"/>
    <w:rsid w:val="00D44DF1"/>
    <w:rsid w:val="00D44FEA"/>
    <w:rsid w:val="00D45028"/>
    <w:rsid w:val="00D45225"/>
    <w:rsid w:val="00D45323"/>
    <w:rsid w:val="00D45768"/>
    <w:rsid w:val="00D45917"/>
    <w:rsid w:val="00D45A44"/>
    <w:rsid w:val="00D45A4B"/>
    <w:rsid w:val="00D45AFB"/>
    <w:rsid w:val="00D4613E"/>
    <w:rsid w:val="00D4685B"/>
    <w:rsid w:val="00D46891"/>
    <w:rsid w:val="00D46921"/>
    <w:rsid w:val="00D46AAC"/>
    <w:rsid w:val="00D46E51"/>
    <w:rsid w:val="00D46E52"/>
    <w:rsid w:val="00D47058"/>
    <w:rsid w:val="00D47331"/>
    <w:rsid w:val="00D478F9"/>
    <w:rsid w:val="00D47AD8"/>
    <w:rsid w:val="00D47FA2"/>
    <w:rsid w:val="00D505E3"/>
    <w:rsid w:val="00D50759"/>
    <w:rsid w:val="00D51061"/>
    <w:rsid w:val="00D51413"/>
    <w:rsid w:val="00D51505"/>
    <w:rsid w:val="00D51B3A"/>
    <w:rsid w:val="00D51CAA"/>
    <w:rsid w:val="00D51CCC"/>
    <w:rsid w:val="00D51DF3"/>
    <w:rsid w:val="00D52022"/>
    <w:rsid w:val="00D520F3"/>
    <w:rsid w:val="00D5214F"/>
    <w:rsid w:val="00D52354"/>
    <w:rsid w:val="00D52688"/>
    <w:rsid w:val="00D52866"/>
    <w:rsid w:val="00D53513"/>
    <w:rsid w:val="00D537DF"/>
    <w:rsid w:val="00D539A1"/>
    <w:rsid w:val="00D53AE0"/>
    <w:rsid w:val="00D53DDE"/>
    <w:rsid w:val="00D54518"/>
    <w:rsid w:val="00D549CF"/>
    <w:rsid w:val="00D549E9"/>
    <w:rsid w:val="00D54B5B"/>
    <w:rsid w:val="00D54C1B"/>
    <w:rsid w:val="00D54D25"/>
    <w:rsid w:val="00D550E5"/>
    <w:rsid w:val="00D550FD"/>
    <w:rsid w:val="00D554FA"/>
    <w:rsid w:val="00D55C6C"/>
    <w:rsid w:val="00D55C77"/>
    <w:rsid w:val="00D55DEC"/>
    <w:rsid w:val="00D55FA1"/>
    <w:rsid w:val="00D56128"/>
    <w:rsid w:val="00D56593"/>
    <w:rsid w:val="00D566D3"/>
    <w:rsid w:val="00D56EB1"/>
    <w:rsid w:val="00D5734D"/>
    <w:rsid w:val="00D577DF"/>
    <w:rsid w:val="00D57915"/>
    <w:rsid w:val="00D57E28"/>
    <w:rsid w:val="00D57F21"/>
    <w:rsid w:val="00D602D3"/>
    <w:rsid w:val="00D6064F"/>
    <w:rsid w:val="00D60FE2"/>
    <w:rsid w:val="00D612B0"/>
    <w:rsid w:val="00D614E0"/>
    <w:rsid w:val="00D617E4"/>
    <w:rsid w:val="00D619B2"/>
    <w:rsid w:val="00D61A51"/>
    <w:rsid w:val="00D61FCC"/>
    <w:rsid w:val="00D62179"/>
    <w:rsid w:val="00D62231"/>
    <w:rsid w:val="00D62382"/>
    <w:rsid w:val="00D623FD"/>
    <w:rsid w:val="00D624C9"/>
    <w:rsid w:val="00D62989"/>
    <w:rsid w:val="00D62BBE"/>
    <w:rsid w:val="00D63354"/>
    <w:rsid w:val="00D638A2"/>
    <w:rsid w:val="00D63C94"/>
    <w:rsid w:val="00D63E74"/>
    <w:rsid w:val="00D63F9A"/>
    <w:rsid w:val="00D6408B"/>
    <w:rsid w:val="00D6432D"/>
    <w:rsid w:val="00D64601"/>
    <w:rsid w:val="00D64BE2"/>
    <w:rsid w:val="00D64EA0"/>
    <w:rsid w:val="00D653BE"/>
    <w:rsid w:val="00D657A0"/>
    <w:rsid w:val="00D65F1A"/>
    <w:rsid w:val="00D66315"/>
    <w:rsid w:val="00D66446"/>
    <w:rsid w:val="00D66615"/>
    <w:rsid w:val="00D6677F"/>
    <w:rsid w:val="00D66B01"/>
    <w:rsid w:val="00D66BD7"/>
    <w:rsid w:val="00D67303"/>
    <w:rsid w:val="00D676A2"/>
    <w:rsid w:val="00D67EC6"/>
    <w:rsid w:val="00D705E7"/>
    <w:rsid w:val="00D70712"/>
    <w:rsid w:val="00D70986"/>
    <w:rsid w:val="00D70A90"/>
    <w:rsid w:val="00D70B4B"/>
    <w:rsid w:val="00D712C4"/>
    <w:rsid w:val="00D71707"/>
    <w:rsid w:val="00D71744"/>
    <w:rsid w:val="00D72019"/>
    <w:rsid w:val="00D72257"/>
    <w:rsid w:val="00D7246A"/>
    <w:rsid w:val="00D726B1"/>
    <w:rsid w:val="00D728FF"/>
    <w:rsid w:val="00D72929"/>
    <w:rsid w:val="00D72E89"/>
    <w:rsid w:val="00D735AD"/>
    <w:rsid w:val="00D73697"/>
    <w:rsid w:val="00D737EB"/>
    <w:rsid w:val="00D73A17"/>
    <w:rsid w:val="00D73B96"/>
    <w:rsid w:val="00D73BFB"/>
    <w:rsid w:val="00D73CA7"/>
    <w:rsid w:val="00D73F75"/>
    <w:rsid w:val="00D74050"/>
    <w:rsid w:val="00D74105"/>
    <w:rsid w:val="00D741E2"/>
    <w:rsid w:val="00D742DD"/>
    <w:rsid w:val="00D7448E"/>
    <w:rsid w:val="00D74646"/>
    <w:rsid w:val="00D746E8"/>
    <w:rsid w:val="00D7493C"/>
    <w:rsid w:val="00D74A5D"/>
    <w:rsid w:val="00D74B3A"/>
    <w:rsid w:val="00D74D81"/>
    <w:rsid w:val="00D75144"/>
    <w:rsid w:val="00D75273"/>
    <w:rsid w:val="00D7548E"/>
    <w:rsid w:val="00D7549E"/>
    <w:rsid w:val="00D7577B"/>
    <w:rsid w:val="00D75994"/>
    <w:rsid w:val="00D75FC1"/>
    <w:rsid w:val="00D76408"/>
    <w:rsid w:val="00D76D80"/>
    <w:rsid w:val="00D76FD8"/>
    <w:rsid w:val="00D77170"/>
    <w:rsid w:val="00D77241"/>
    <w:rsid w:val="00D7725F"/>
    <w:rsid w:val="00D77364"/>
    <w:rsid w:val="00D77846"/>
    <w:rsid w:val="00D779B7"/>
    <w:rsid w:val="00D77C79"/>
    <w:rsid w:val="00D80513"/>
    <w:rsid w:val="00D80A64"/>
    <w:rsid w:val="00D80B6D"/>
    <w:rsid w:val="00D80C84"/>
    <w:rsid w:val="00D8166D"/>
    <w:rsid w:val="00D81748"/>
    <w:rsid w:val="00D817C1"/>
    <w:rsid w:val="00D81C2A"/>
    <w:rsid w:val="00D81D57"/>
    <w:rsid w:val="00D81F3A"/>
    <w:rsid w:val="00D821DB"/>
    <w:rsid w:val="00D824F1"/>
    <w:rsid w:val="00D828BD"/>
    <w:rsid w:val="00D82A27"/>
    <w:rsid w:val="00D82A5E"/>
    <w:rsid w:val="00D82B3E"/>
    <w:rsid w:val="00D82CCA"/>
    <w:rsid w:val="00D83088"/>
    <w:rsid w:val="00D831E5"/>
    <w:rsid w:val="00D834F8"/>
    <w:rsid w:val="00D83732"/>
    <w:rsid w:val="00D83741"/>
    <w:rsid w:val="00D83AD6"/>
    <w:rsid w:val="00D83B45"/>
    <w:rsid w:val="00D83C1F"/>
    <w:rsid w:val="00D83DB1"/>
    <w:rsid w:val="00D83EB6"/>
    <w:rsid w:val="00D83F90"/>
    <w:rsid w:val="00D840A3"/>
    <w:rsid w:val="00D84197"/>
    <w:rsid w:val="00D844AF"/>
    <w:rsid w:val="00D848EC"/>
    <w:rsid w:val="00D84A01"/>
    <w:rsid w:val="00D84DE7"/>
    <w:rsid w:val="00D84EB4"/>
    <w:rsid w:val="00D84FAA"/>
    <w:rsid w:val="00D851DB"/>
    <w:rsid w:val="00D8559C"/>
    <w:rsid w:val="00D856C2"/>
    <w:rsid w:val="00D858EB"/>
    <w:rsid w:val="00D85A61"/>
    <w:rsid w:val="00D85E85"/>
    <w:rsid w:val="00D8632C"/>
    <w:rsid w:val="00D864CE"/>
    <w:rsid w:val="00D864D1"/>
    <w:rsid w:val="00D8663A"/>
    <w:rsid w:val="00D869FF"/>
    <w:rsid w:val="00D86EEC"/>
    <w:rsid w:val="00D8729C"/>
    <w:rsid w:val="00D879CD"/>
    <w:rsid w:val="00D87C27"/>
    <w:rsid w:val="00D87DA6"/>
    <w:rsid w:val="00D87F42"/>
    <w:rsid w:val="00D905DD"/>
    <w:rsid w:val="00D907C3"/>
    <w:rsid w:val="00D9082F"/>
    <w:rsid w:val="00D9093E"/>
    <w:rsid w:val="00D912D3"/>
    <w:rsid w:val="00D912EE"/>
    <w:rsid w:val="00D917AB"/>
    <w:rsid w:val="00D91832"/>
    <w:rsid w:val="00D9184E"/>
    <w:rsid w:val="00D91B9E"/>
    <w:rsid w:val="00D9204D"/>
    <w:rsid w:val="00D92492"/>
    <w:rsid w:val="00D92667"/>
    <w:rsid w:val="00D929EE"/>
    <w:rsid w:val="00D934B8"/>
    <w:rsid w:val="00D93679"/>
    <w:rsid w:val="00D9377B"/>
    <w:rsid w:val="00D93B1E"/>
    <w:rsid w:val="00D93D4B"/>
    <w:rsid w:val="00D93DCF"/>
    <w:rsid w:val="00D93FE2"/>
    <w:rsid w:val="00D944D7"/>
    <w:rsid w:val="00D9470A"/>
    <w:rsid w:val="00D94788"/>
    <w:rsid w:val="00D9489B"/>
    <w:rsid w:val="00D94937"/>
    <w:rsid w:val="00D94B4E"/>
    <w:rsid w:val="00D956FF"/>
    <w:rsid w:val="00D958EA"/>
    <w:rsid w:val="00D95B85"/>
    <w:rsid w:val="00D963A2"/>
    <w:rsid w:val="00D966EF"/>
    <w:rsid w:val="00D96B5F"/>
    <w:rsid w:val="00D96E31"/>
    <w:rsid w:val="00D97973"/>
    <w:rsid w:val="00D97C82"/>
    <w:rsid w:val="00DA0825"/>
    <w:rsid w:val="00DA0C41"/>
    <w:rsid w:val="00DA1211"/>
    <w:rsid w:val="00DA13F7"/>
    <w:rsid w:val="00DA1598"/>
    <w:rsid w:val="00DA1768"/>
    <w:rsid w:val="00DA1B6E"/>
    <w:rsid w:val="00DA1DD3"/>
    <w:rsid w:val="00DA1EE7"/>
    <w:rsid w:val="00DA2133"/>
    <w:rsid w:val="00DA2537"/>
    <w:rsid w:val="00DA2A4D"/>
    <w:rsid w:val="00DA2D63"/>
    <w:rsid w:val="00DA2EB6"/>
    <w:rsid w:val="00DA36E0"/>
    <w:rsid w:val="00DA3B5A"/>
    <w:rsid w:val="00DA3C34"/>
    <w:rsid w:val="00DA3CA3"/>
    <w:rsid w:val="00DA3E96"/>
    <w:rsid w:val="00DA4BFD"/>
    <w:rsid w:val="00DA4DFF"/>
    <w:rsid w:val="00DA52BE"/>
    <w:rsid w:val="00DA5916"/>
    <w:rsid w:val="00DA6008"/>
    <w:rsid w:val="00DA6026"/>
    <w:rsid w:val="00DA656D"/>
    <w:rsid w:val="00DA68DF"/>
    <w:rsid w:val="00DA6B56"/>
    <w:rsid w:val="00DA6B82"/>
    <w:rsid w:val="00DA7169"/>
    <w:rsid w:val="00DA746F"/>
    <w:rsid w:val="00DA75A9"/>
    <w:rsid w:val="00DA774C"/>
    <w:rsid w:val="00DA77DD"/>
    <w:rsid w:val="00DA78C8"/>
    <w:rsid w:val="00DA7B66"/>
    <w:rsid w:val="00DB032A"/>
    <w:rsid w:val="00DB0540"/>
    <w:rsid w:val="00DB0931"/>
    <w:rsid w:val="00DB0CDA"/>
    <w:rsid w:val="00DB0DDE"/>
    <w:rsid w:val="00DB11ED"/>
    <w:rsid w:val="00DB1463"/>
    <w:rsid w:val="00DB16CF"/>
    <w:rsid w:val="00DB19BF"/>
    <w:rsid w:val="00DB1D18"/>
    <w:rsid w:val="00DB1D60"/>
    <w:rsid w:val="00DB1EB7"/>
    <w:rsid w:val="00DB2330"/>
    <w:rsid w:val="00DB27A4"/>
    <w:rsid w:val="00DB2893"/>
    <w:rsid w:val="00DB29AF"/>
    <w:rsid w:val="00DB2E34"/>
    <w:rsid w:val="00DB2FEE"/>
    <w:rsid w:val="00DB3031"/>
    <w:rsid w:val="00DB311A"/>
    <w:rsid w:val="00DB31F3"/>
    <w:rsid w:val="00DB37DF"/>
    <w:rsid w:val="00DB4567"/>
    <w:rsid w:val="00DB4693"/>
    <w:rsid w:val="00DB4C99"/>
    <w:rsid w:val="00DB4EEA"/>
    <w:rsid w:val="00DB513A"/>
    <w:rsid w:val="00DB52F1"/>
    <w:rsid w:val="00DB536A"/>
    <w:rsid w:val="00DB545C"/>
    <w:rsid w:val="00DB55D8"/>
    <w:rsid w:val="00DB5812"/>
    <w:rsid w:val="00DB5DC1"/>
    <w:rsid w:val="00DB5F2C"/>
    <w:rsid w:val="00DB6660"/>
    <w:rsid w:val="00DB667E"/>
    <w:rsid w:val="00DB68A8"/>
    <w:rsid w:val="00DB6C27"/>
    <w:rsid w:val="00DB6F47"/>
    <w:rsid w:val="00DB6FCD"/>
    <w:rsid w:val="00DB75A7"/>
    <w:rsid w:val="00DB7662"/>
    <w:rsid w:val="00DB7897"/>
    <w:rsid w:val="00DB7B9E"/>
    <w:rsid w:val="00DB7C81"/>
    <w:rsid w:val="00DB7D9F"/>
    <w:rsid w:val="00DC0163"/>
    <w:rsid w:val="00DC0656"/>
    <w:rsid w:val="00DC07AE"/>
    <w:rsid w:val="00DC0C85"/>
    <w:rsid w:val="00DC106F"/>
    <w:rsid w:val="00DC177C"/>
    <w:rsid w:val="00DC1886"/>
    <w:rsid w:val="00DC19E8"/>
    <w:rsid w:val="00DC1A3B"/>
    <w:rsid w:val="00DC1AF3"/>
    <w:rsid w:val="00DC1F3A"/>
    <w:rsid w:val="00DC1FD4"/>
    <w:rsid w:val="00DC2184"/>
    <w:rsid w:val="00DC23AD"/>
    <w:rsid w:val="00DC287F"/>
    <w:rsid w:val="00DC2DAB"/>
    <w:rsid w:val="00DC304C"/>
    <w:rsid w:val="00DC3314"/>
    <w:rsid w:val="00DC33CD"/>
    <w:rsid w:val="00DC3818"/>
    <w:rsid w:val="00DC3953"/>
    <w:rsid w:val="00DC3A32"/>
    <w:rsid w:val="00DC3A94"/>
    <w:rsid w:val="00DC3F2B"/>
    <w:rsid w:val="00DC4337"/>
    <w:rsid w:val="00DC458D"/>
    <w:rsid w:val="00DC461C"/>
    <w:rsid w:val="00DC4783"/>
    <w:rsid w:val="00DC47A8"/>
    <w:rsid w:val="00DC481F"/>
    <w:rsid w:val="00DC4BA9"/>
    <w:rsid w:val="00DC4DFE"/>
    <w:rsid w:val="00DC4E84"/>
    <w:rsid w:val="00DC4F12"/>
    <w:rsid w:val="00DC5426"/>
    <w:rsid w:val="00DC5485"/>
    <w:rsid w:val="00DC54B6"/>
    <w:rsid w:val="00DC558B"/>
    <w:rsid w:val="00DC55D9"/>
    <w:rsid w:val="00DC58D2"/>
    <w:rsid w:val="00DC5A24"/>
    <w:rsid w:val="00DC5C8F"/>
    <w:rsid w:val="00DC5CB9"/>
    <w:rsid w:val="00DC5D83"/>
    <w:rsid w:val="00DC6ABA"/>
    <w:rsid w:val="00DC6BEB"/>
    <w:rsid w:val="00DC6C85"/>
    <w:rsid w:val="00DC6DFB"/>
    <w:rsid w:val="00DC74C3"/>
    <w:rsid w:val="00DC7734"/>
    <w:rsid w:val="00DC77CE"/>
    <w:rsid w:val="00DC7D3B"/>
    <w:rsid w:val="00DC7EEB"/>
    <w:rsid w:val="00DD00D3"/>
    <w:rsid w:val="00DD01E6"/>
    <w:rsid w:val="00DD091C"/>
    <w:rsid w:val="00DD0A43"/>
    <w:rsid w:val="00DD0CAB"/>
    <w:rsid w:val="00DD0E9E"/>
    <w:rsid w:val="00DD15B2"/>
    <w:rsid w:val="00DD18EE"/>
    <w:rsid w:val="00DD1A2A"/>
    <w:rsid w:val="00DD1FBE"/>
    <w:rsid w:val="00DD2184"/>
    <w:rsid w:val="00DD2CB8"/>
    <w:rsid w:val="00DD2DE4"/>
    <w:rsid w:val="00DD3005"/>
    <w:rsid w:val="00DD3240"/>
    <w:rsid w:val="00DD331D"/>
    <w:rsid w:val="00DD336A"/>
    <w:rsid w:val="00DD3568"/>
    <w:rsid w:val="00DD35A8"/>
    <w:rsid w:val="00DD3B77"/>
    <w:rsid w:val="00DD3FE5"/>
    <w:rsid w:val="00DD4019"/>
    <w:rsid w:val="00DD41BE"/>
    <w:rsid w:val="00DD47FE"/>
    <w:rsid w:val="00DD49ED"/>
    <w:rsid w:val="00DD4E66"/>
    <w:rsid w:val="00DD5570"/>
    <w:rsid w:val="00DD596D"/>
    <w:rsid w:val="00DD5A65"/>
    <w:rsid w:val="00DD5C2F"/>
    <w:rsid w:val="00DD61B4"/>
    <w:rsid w:val="00DD65F4"/>
    <w:rsid w:val="00DD66B8"/>
    <w:rsid w:val="00DD6ACB"/>
    <w:rsid w:val="00DD6BD5"/>
    <w:rsid w:val="00DD6CA0"/>
    <w:rsid w:val="00DD6DAA"/>
    <w:rsid w:val="00DD731C"/>
    <w:rsid w:val="00DD79FF"/>
    <w:rsid w:val="00DD7BDD"/>
    <w:rsid w:val="00DE0080"/>
    <w:rsid w:val="00DE017F"/>
    <w:rsid w:val="00DE01DC"/>
    <w:rsid w:val="00DE0623"/>
    <w:rsid w:val="00DE06B9"/>
    <w:rsid w:val="00DE07FD"/>
    <w:rsid w:val="00DE08F7"/>
    <w:rsid w:val="00DE0C3D"/>
    <w:rsid w:val="00DE1038"/>
    <w:rsid w:val="00DE1338"/>
    <w:rsid w:val="00DE1563"/>
    <w:rsid w:val="00DE15C9"/>
    <w:rsid w:val="00DE19E7"/>
    <w:rsid w:val="00DE26EE"/>
    <w:rsid w:val="00DE2B83"/>
    <w:rsid w:val="00DE3274"/>
    <w:rsid w:val="00DE3363"/>
    <w:rsid w:val="00DE353F"/>
    <w:rsid w:val="00DE38D9"/>
    <w:rsid w:val="00DE3D0D"/>
    <w:rsid w:val="00DE3E14"/>
    <w:rsid w:val="00DE43C6"/>
    <w:rsid w:val="00DE446A"/>
    <w:rsid w:val="00DE45E6"/>
    <w:rsid w:val="00DE4756"/>
    <w:rsid w:val="00DE4A1A"/>
    <w:rsid w:val="00DE5209"/>
    <w:rsid w:val="00DE5528"/>
    <w:rsid w:val="00DE5532"/>
    <w:rsid w:val="00DE5945"/>
    <w:rsid w:val="00DE627F"/>
    <w:rsid w:val="00DE6596"/>
    <w:rsid w:val="00DE6FDD"/>
    <w:rsid w:val="00DE7E6B"/>
    <w:rsid w:val="00DE7F57"/>
    <w:rsid w:val="00DF0393"/>
    <w:rsid w:val="00DF05A0"/>
    <w:rsid w:val="00DF09ED"/>
    <w:rsid w:val="00DF0C9E"/>
    <w:rsid w:val="00DF10EB"/>
    <w:rsid w:val="00DF121D"/>
    <w:rsid w:val="00DF13E4"/>
    <w:rsid w:val="00DF1652"/>
    <w:rsid w:val="00DF22E1"/>
    <w:rsid w:val="00DF25E1"/>
    <w:rsid w:val="00DF2837"/>
    <w:rsid w:val="00DF28ED"/>
    <w:rsid w:val="00DF2D8B"/>
    <w:rsid w:val="00DF2DD5"/>
    <w:rsid w:val="00DF2ED8"/>
    <w:rsid w:val="00DF2F75"/>
    <w:rsid w:val="00DF305F"/>
    <w:rsid w:val="00DF32EF"/>
    <w:rsid w:val="00DF36EF"/>
    <w:rsid w:val="00DF39DA"/>
    <w:rsid w:val="00DF3A8E"/>
    <w:rsid w:val="00DF3E1E"/>
    <w:rsid w:val="00DF41C4"/>
    <w:rsid w:val="00DF4ED2"/>
    <w:rsid w:val="00DF527D"/>
    <w:rsid w:val="00DF5686"/>
    <w:rsid w:val="00DF58DA"/>
    <w:rsid w:val="00DF5995"/>
    <w:rsid w:val="00DF5CF7"/>
    <w:rsid w:val="00DF60C1"/>
    <w:rsid w:val="00DF60F6"/>
    <w:rsid w:val="00DF6498"/>
    <w:rsid w:val="00DF66E4"/>
    <w:rsid w:val="00DF683F"/>
    <w:rsid w:val="00DF6904"/>
    <w:rsid w:val="00DF6929"/>
    <w:rsid w:val="00DF6F5A"/>
    <w:rsid w:val="00DF71FE"/>
    <w:rsid w:val="00DF77CF"/>
    <w:rsid w:val="00DF7F58"/>
    <w:rsid w:val="00E003F1"/>
    <w:rsid w:val="00E006DE"/>
    <w:rsid w:val="00E008E8"/>
    <w:rsid w:val="00E009CC"/>
    <w:rsid w:val="00E00A9F"/>
    <w:rsid w:val="00E017FD"/>
    <w:rsid w:val="00E019E2"/>
    <w:rsid w:val="00E01C37"/>
    <w:rsid w:val="00E02024"/>
    <w:rsid w:val="00E02311"/>
    <w:rsid w:val="00E02893"/>
    <w:rsid w:val="00E028B7"/>
    <w:rsid w:val="00E02A7E"/>
    <w:rsid w:val="00E02B70"/>
    <w:rsid w:val="00E02D7B"/>
    <w:rsid w:val="00E0302C"/>
    <w:rsid w:val="00E03034"/>
    <w:rsid w:val="00E03CED"/>
    <w:rsid w:val="00E03CF0"/>
    <w:rsid w:val="00E03DC4"/>
    <w:rsid w:val="00E03EDC"/>
    <w:rsid w:val="00E041A2"/>
    <w:rsid w:val="00E044D7"/>
    <w:rsid w:val="00E04674"/>
    <w:rsid w:val="00E046E7"/>
    <w:rsid w:val="00E04751"/>
    <w:rsid w:val="00E04933"/>
    <w:rsid w:val="00E04A73"/>
    <w:rsid w:val="00E05276"/>
    <w:rsid w:val="00E0567D"/>
    <w:rsid w:val="00E05AB4"/>
    <w:rsid w:val="00E05E0D"/>
    <w:rsid w:val="00E05F6C"/>
    <w:rsid w:val="00E05FDE"/>
    <w:rsid w:val="00E062C0"/>
    <w:rsid w:val="00E0632F"/>
    <w:rsid w:val="00E0646E"/>
    <w:rsid w:val="00E068DB"/>
    <w:rsid w:val="00E069D0"/>
    <w:rsid w:val="00E06AA0"/>
    <w:rsid w:val="00E06FFF"/>
    <w:rsid w:val="00E07712"/>
    <w:rsid w:val="00E07924"/>
    <w:rsid w:val="00E1060E"/>
    <w:rsid w:val="00E10AAB"/>
    <w:rsid w:val="00E10C0F"/>
    <w:rsid w:val="00E10EC0"/>
    <w:rsid w:val="00E10F05"/>
    <w:rsid w:val="00E10FB6"/>
    <w:rsid w:val="00E10FEE"/>
    <w:rsid w:val="00E110EB"/>
    <w:rsid w:val="00E116E8"/>
    <w:rsid w:val="00E11717"/>
    <w:rsid w:val="00E119C5"/>
    <w:rsid w:val="00E119C9"/>
    <w:rsid w:val="00E11AC7"/>
    <w:rsid w:val="00E11CB5"/>
    <w:rsid w:val="00E121AA"/>
    <w:rsid w:val="00E1246B"/>
    <w:rsid w:val="00E126DB"/>
    <w:rsid w:val="00E12727"/>
    <w:rsid w:val="00E12799"/>
    <w:rsid w:val="00E12BD0"/>
    <w:rsid w:val="00E12CE9"/>
    <w:rsid w:val="00E12D98"/>
    <w:rsid w:val="00E12F4A"/>
    <w:rsid w:val="00E1355F"/>
    <w:rsid w:val="00E146EC"/>
    <w:rsid w:val="00E147FF"/>
    <w:rsid w:val="00E14AF4"/>
    <w:rsid w:val="00E14AFD"/>
    <w:rsid w:val="00E14D51"/>
    <w:rsid w:val="00E1515E"/>
    <w:rsid w:val="00E15209"/>
    <w:rsid w:val="00E15664"/>
    <w:rsid w:val="00E1580F"/>
    <w:rsid w:val="00E15851"/>
    <w:rsid w:val="00E1597D"/>
    <w:rsid w:val="00E1635C"/>
    <w:rsid w:val="00E163CF"/>
    <w:rsid w:val="00E168DE"/>
    <w:rsid w:val="00E16AD4"/>
    <w:rsid w:val="00E1706B"/>
    <w:rsid w:val="00E176DC"/>
    <w:rsid w:val="00E17917"/>
    <w:rsid w:val="00E17974"/>
    <w:rsid w:val="00E17C5D"/>
    <w:rsid w:val="00E17D8A"/>
    <w:rsid w:val="00E17F12"/>
    <w:rsid w:val="00E2034F"/>
    <w:rsid w:val="00E203B4"/>
    <w:rsid w:val="00E20529"/>
    <w:rsid w:val="00E2069F"/>
    <w:rsid w:val="00E208F5"/>
    <w:rsid w:val="00E20A3B"/>
    <w:rsid w:val="00E20AD0"/>
    <w:rsid w:val="00E20AE8"/>
    <w:rsid w:val="00E20F2B"/>
    <w:rsid w:val="00E20F74"/>
    <w:rsid w:val="00E210C6"/>
    <w:rsid w:val="00E21228"/>
    <w:rsid w:val="00E21994"/>
    <w:rsid w:val="00E21F9D"/>
    <w:rsid w:val="00E22622"/>
    <w:rsid w:val="00E22749"/>
    <w:rsid w:val="00E22840"/>
    <w:rsid w:val="00E22BC6"/>
    <w:rsid w:val="00E22F4E"/>
    <w:rsid w:val="00E231E3"/>
    <w:rsid w:val="00E23236"/>
    <w:rsid w:val="00E233CC"/>
    <w:rsid w:val="00E23634"/>
    <w:rsid w:val="00E237DE"/>
    <w:rsid w:val="00E23ECA"/>
    <w:rsid w:val="00E23F35"/>
    <w:rsid w:val="00E240A8"/>
    <w:rsid w:val="00E241A3"/>
    <w:rsid w:val="00E242B1"/>
    <w:rsid w:val="00E250B1"/>
    <w:rsid w:val="00E251F0"/>
    <w:rsid w:val="00E255A7"/>
    <w:rsid w:val="00E258D3"/>
    <w:rsid w:val="00E25A87"/>
    <w:rsid w:val="00E262F6"/>
    <w:rsid w:val="00E2665E"/>
    <w:rsid w:val="00E26BD3"/>
    <w:rsid w:val="00E26C34"/>
    <w:rsid w:val="00E26D3C"/>
    <w:rsid w:val="00E26F0A"/>
    <w:rsid w:val="00E27078"/>
    <w:rsid w:val="00E270DB"/>
    <w:rsid w:val="00E27719"/>
    <w:rsid w:val="00E2777A"/>
    <w:rsid w:val="00E277B7"/>
    <w:rsid w:val="00E27D94"/>
    <w:rsid w:val="00E27FAC"/>
    <w:rsid w:val="00E30087"/>
    <w:rsid w:val="00E3020D"/>
    <w:rsid w:val="00E3024C"/>
    <w:rsid w:val="00E3067D"/>
    <w:rsid w:val="00E30C32"/>
    <w:rsid w:val="00E30F08"/>
    <w:rsid w:val="00E3200A"/>
    <w:rsid w:val="00E3200D"/>
    <w:rsid w:val="00E3226F"/>
    <w:rsid w:val="00E32AC2"/>
    <w:rsid w:val="00E330B6"/>
    <w:rsid w:val="00E3344E"/>
    <w:rsid w:val="00E339FB"/>
    <w:rsid w:val="00E341F1"/>
    <w:rsid w:val="00E3483C"/>
    <w:rsid w:val="00E349A1"/>
    <w:rsid w:val="00E34C3C"/>
    <w:rsid w:val="00E356B2"/>
    <w:rsid w:val="00E36137"/>
    <w:rsid w:val="00E361C7"/>
    <w:rsid w:val="00E36A07"/>
    <w:rsid w:val="00E36E89"/>
    <w:rsid w:val="00E37179"/>
    <w:rsid w:val="00E37B1C"/>
    <w:rsid w:val="00E37EC1"/>
    <w:rsid w:val="00E37FBD"/>
    <w:rsid w:val="00E4026C"/>
    <w:rsid w:val="00E40347"/>
    <w:rsid w:val="00E404AD"/>
    <w:rsid w:val="00E40AAB"/>
    <w:rsid w:val="00E40AFF"/>
    <w:rsid w:val="00E40B0D"/>
    <w:rsid w:val="00E40C1D"/>
    <w:rsid w:val="00E41156"/>
    <w:rsid w:val="00E4126B"/>
    <w:rsid w:val="00E412D4"/>
    <w:rsid w:val="00E414A5"/>
    <w:rsid w:val="00E41665"/>
    <w:rsid w:val="00E41908"/>
    <w:rsid w:val="00E41BDE"/>
    <w:rsid w:val="00E41C01"/>
    <w:rsid w:val="00E41F90"/>
    <w:rsid w:val="00E42218"/>
    <w:rsid w:val="00E422C1"/>
    <w:rsid w:val="00E42646"/>
    <w:rsid w:val="00E42750"/>
    <w:rsid w:val="00E42965"/>
    <w:rsid w:val="00E42B7A"/>
    <w:rsid w:val="00E42BDD"/>
    <w:rsid w:val="00E42CD9"/>
    <w:rsid w:val="00E42E2E"/>
    <w:rsid w:val="00E4327E"/>
    <w:rsid w:val="00E4347A"/>
    <w:rsid w:val="00E43686"/>
    <w:rsid w:val="00E43D6A"/>
    <w:rsid w:val="00E44035"/>
    <w:rsid w:val="00E44479"/>
    <w:rsid w:val="00E449FF"/>
    <w:rsid w:val="00E44A89"/>
    <w:rsid w:val="00E451D6"/>
    <w:rsid w:val="00E4534C"/>
    <w:rsid w:val="00E45462"/>
    <w:rsid w:val="00E454E2"/>
    <w:rsid w:val="00E454F2"/>
    <w:rsid w:val="00E455B1"/>
    <w:rsid w:val="00E45C43"/>
    <w:rsid w:val="00E4606E"/>
    <w:rsid w:val="00E460D8"/>
    <w:rsid w:val="00E46183"/>
    <w:rsid w:val="00E46BB8"/>
    <w:rsid w:val="00E46BD2"/>
    <w:rsid w:val="00E46C10"/>
    <w:rsid w:val="00E46C47"/>
    <w:rsid w:val="00E46F46"/>
    <w:rsid w:val="00E47315"/>
    <w:rsid w:val="00E477B6"/>
    <w:rsid w:val="00E47FA9"/>
    <w:rsid w:val="00E500D0"/>
    <w:rsid w:val="00E50255"/>
    <w:rsid w:val="00E503DC"/>
    <w:rsid w:val="00E50481"/>
    <w:rsid w:val="00E50483"/>
    <w:rsid w:val="00E508AC"/>
    <w:rsid w:val="00E50ABD"/>
    <w:rsid w:val="00E51041"/>
    <w:rsid w:val="00E517A3"/>
    <w:rsid w:val="00E51882"/>
    <w:rsid w:val="00E51D92"/>
    <w:rsid w:val="00E51E01"/>
    <w:rsid w:val="00E51F08"/>
    <w:rsid w:val="00E51F7E"/>
    <w:rsid w:val="00E5214B"/>
    <w:rsid w:val="00E52222"/>
    <w:rsid w:val="00E522D7"/>
    <w:rsid w:val="00E5238F"/>
    <w:rsid w:val="00E52AAF"/>
    <w:rsid w:val="00E52F58"/>
    <w:rsid w:val="00E5320B"/>
    <w:rsid w:val="00E53418"/>
    <w:rsid w:val="00E53AD5"/>
    <w:rsid w:val="00E54459"/>
    <w:rsid w:val="00E545BD"/>
    <w:rsid w:val="00E54641"/>
    <w:rsid w:val="00E54649"/>
    <w:rsid w:val="00E54B67"/>
    <w:rsid w:val="00E54DAE"/>
    <w:rsid w:val="00E55400"/>
    <w:rsid w:val="00E55749"/>
    <w:rsid w:val="00E558D8"/>
    <w:rsid w:val="00E559DE"/>
    <w:rsid w:val="00E55CC1"/>
    <w:rsid w:val="00E55D4A"/>
    <w:rsid w:val="00E55DFD"/>
    <w:rsid w:val="00E56241"/>
    <w:rsid w:val="00E56A48"/>
    <w:rsid w:val="00E56B1A"/>
    <w:rsid w:val="00E57343"/>
    <w:rsid w:val="00E57589"/>
    <w:rsid w:val="00E57870"/>
    <w:rsid w:val="00E57BEE"/>
    <w:rsid w:val="00E57D4C"/>
    <w:rsid w:val="00E57EAB"/>
    <w:rsid w:val="00E57FF0"/>
    <w:rsid w:val="00E600D8"/>
    <w:rsid w:val="00E601EB"/>
    <w:rsid w:val="00E6057B"/>
    <w:rsid w:val="00E60A45"/>
    <w:rsid w:val="00E60AD6"/>
    <w:rsid w:val="00E60C62"/>
    <w:rsid w:val="00E6114E"/>
    <w:rsid w:val="00E61221"/>
    <w:rsid w:val="00E61225"/>
    <w:rsid w:val="00E612CA"/>
    <w:rsid w:val="00E617C6"/>
    <w:rsid w:val="00E617CB"/>
    <w:rsid w:val="00E61A1D"/>
    <w:rsid w:val="00E6222C"/>
    <w:rsid w:val="00E623A9"/>
    <w:rsid w:val="00E6243A"/>
    <w:rsid w:val="00E62832"/>
    <w:rsid w:val="00E62978"/>
    <w:rsid w:val="00E62A02"/>
    <w:rsid w:val="00E62A71"/>
    <w:rsid w:val="00E63267"/>
    <w:rsid w:val="00E636B5"/>
    <w:rsid w:val="00E638C1"/>
    <w:rsid w:val="00E639AA"/>
    <w:rsid w:val="00E63D37"/>
    <w:rsid w:val="00E63DBE"/>
    <w:rsid w:val="00E63EBF"/>
    <w:rsid w:val="00E6423D"/>
    <w:rsid w:val="00E64670"/>
    <w:rsid w:val="00E6479E"/>
    <w:rsid w:val="00E6497C"/>
    <w:rsid w:val="00E64A4E"/>
    <w:rsid w:val="00E65CC6"/>
    <w:rsid w:val="00E65FE7"/>
    <w:rsid w:val="00E65FFB"/>
    <w:rsid w:val="00E662CA"/>
    <w:rsid w:val="00E668B5"/>
    <w:rsid w:val="00E66C47"/>
    <w:rsid w:val="00E66E28"/>
    <w:rsid w:val="00E66E52"/>
    <w:rsid w:val="00E66FE0"/>
    <w:rsid w:val="00E66FF7"/>
    <w:rsid w:val="00E673D3"/>
    <w:rsid w:val="00E67996"/>
    <w:rsid w:val="00E70293"/>
    <w:rsid w:val="00E702E0"/>
    <w:rsid w:val="00E70454"/>
    <w:rsid w:val="00E708DF"/>
    <w:rsid w:val="00E708E4"/>
    <w:rsid w:val="00E70EC7"/>
    <w:rsid w:val="00E7134B"/>
    <w:rsid w:val="00E7188D"/>
    <w:rsid w:val="00E721CE"/>
    <w:rsid w:val="00E72437"/>
    <w:rsid w:val="00E72BEF"/>
    <w:rsid w:val="00E73489"/>
    <w:rsid w:val="00E7399B"/>
    <w:rsid w:val="00E73AEE"/>
    <w:rsid w:val="00E74369"/>
    <w:rsid w:val="00E74634"/>
    <w:rsid w:val="00E7479E"/>
    <w:rsid w:val="00E74A7F"/>
    <w:rsid w:val="00E74D22"/>
    <w:rsid w:val="00E74DA4"/>
    <w:rsid w:val="00E753B0"/>
    <w:rsid w:val="00E75517"/>
    <w:rsid w:val="00E760E6"/>
    <w:rsid w:val="00E7656D"/>
    <w:rsid w:val="00E76864"/>
    <w:rsid w:val="00E7695E"/>
    <w:rsid w:val="00E76ACD"/>
    <w:rsid w:val="00E77117"/>
    <w:rsid w:val="00E77CDA"/>
    <w:rsid w:val="00E77E46"/>
    <w:rsid w:val="00E77E8F"/>
    <w:rsid w:val="00E77EDD"/>
    <w:rsid w:val="00E80120"/>
    <w:rsid w:val="00E80126"/>
    <w:rsid w:val="00E80504"/>
    <w:rsid w:val="00E80C12"/>
    <w:rsid w:val="00E80C95"/>
    <w:rsid w:val="00E8129B"/>
    <w:rsid w:val="00E81315"/>
    <w:rsid w:val="00E8157C"/>
    <w:rsid w:val="00E81D95"/>
    <w:rsid w:val="00E81E03"/>
    <w:rsid w:val="00E81F88"/>
    <w:rsid w:val="00E821EC"/>
    <w:rsid w:val="00E822A1"/>
    <w:rsid w:val="00E82461"/>
    <w:rsid w:val="00E829A6"/>
    <w:rsid w:val="00E82BE0"/>
    <w:rsid w:val="00E82C15"/>
    <w:rsid w:val="00E83720"/>
    <w:rsid w:val="00E8381E"/>
    <w:rsid w:val="00E8399D"/>
    <w:rsid w:val="00E83A1E"/>
    <w:rsid w:val="00E83B28"/>
    <w:rsid w:val="00E83C22"/>
    <w:rsid w:val="00E83E13"/>
    <w:rsid w:val="00E83EF8"/>
    <w:rsid w:val="00E84406"/>
    <w:rsid w:val="00E8492B"/>
    <w:rsid w:val="00E84FBD"/>
    <w:rsid w:val="00E84FE5"/>
    <w:rsid w:val="00E84FEE"/>
    <w:rsid w:val="00E8503F"/>
    <w:rsid w:val="00E8521F"/>
    <w:rsid w:val="00E8528A"/>
    <w:rsid w:val="00E855E7"/>
    <w:rsid w:val="00E85613"/>
    <w:rsid w:val="00E8589F"/>
    <w:rsid w:val="00E8590B"/>
    <w:rsid w:val="00E8599C"/>
    <w:rsid w:val="00E85C16"/>
    <w:rsid w:val="00E86003"/>
    <w:rsid w:val="00E86155"/>
    <w:rsid w:val="00E863D2"/>
    <w:rsid w:val="00E863EC"/>
    <w:rsid w:val="00E866F1"/>
    <w:rsid w:val="00E867CD"/>
    <w:rsid w:val="00E86C02"/>
    <w:rsid w:val="00E86DD9"/>
    <w:rsid w:val="00E86F9B"/>
    <w:rsid w:val="00E875F7"/>
    <w:rsid w:val="00E87C96"/>
    <w:rsid w:val="00E87CE0"/>
    <w:rsid w:val="00E87DD2"/>
    <w:rsid w:val="00E901E8"/>
    <w:rsid w:val="00E9089E"/>
    <w:rsid w:val="00E90B8D"/>
    <w:rsid w:val="00E9105D"/>
    <w:rsid w:val="00E91131"/>
    <w:rsid w:val="00E91271"/>
    <w:rsid w:val="00E91287"/>
    <w:rsid w:val="00E91414"/>
    <w:rsid w:val="00E91671"/>
    <w:rsid w:val="00E91C60"/>
    <w:rsid w:val="00E91C78"/>
    <w:rsid w:val="00E91CB5"/>
    <w:rsid w:val="00E920A4"/>
    <w:rsid w:val="00E9216C"/>
    <w:rsid w:val="00E922E4"/>
    <w:rsid w:val="00E9237F"/>
    <w:rsid w:val="00E928D1"/>
    <w:rsid w:val="00E92C80"/>
    <w:rsid w:val="00E92C92"/>
    <w:rsid w:val="00E9337B"/>
    <w:rsid w:val="00E933D8"/>
    <w:rsid w:val="00E937E4"/>
    <w:rsid w:val="00E93ABF"/>
    <w:rsid w:val="00E93C5A"/>
    <w:rsid w:val="00E93F66"/>
    <w:rsid w:val="00E94270"/>
    <w:rsid w:val="00E943A5"/>
    <w:rsid w:val="00E943CD"/>
    <w:rsid w:val="00E943F4"/>
    <w:rsid w:val="00E94493"/>
    <w:rsid w:val="00E9492E"/>
    <w:rsid w:val="00E94B1D"/>
    <w:rsid w:val="00E94B51"/>
    <w:rsid w:val="00E94BD2"/>
    <w:rsid w:val="00E95289"/>
    <w:rsid w:val="00E95323"/>
    <w:rsid w:val="00E9540B"/>
    <w:rsid w:val="00E956E7"/>
    <w:rsid w:val="00E958E0"/>
    <w:rsid w:val="00E95A3D"/>
    <w:rsid w:val="00E95BBD"/>
    <w:rsid w:val="00E95F06"/>
    <w:rsid w:val="00E961EE"/>
    <w:rsid w:val="00E964F2"/>
    <w:rsid w:val="00E96FA7"/>
    <w:rsid w:val="00E9743C"/>
    <w:rsid w:val="00E9780F"/>
    <w:rsid w:val="00E97B02"/>
    <w:rsid w:val="00E97B66"/>
    <w:rsid w:val="00E97EB6"/>
    <w:rsid w:val="00E97F50"/>
    <w:rsid w:val="00EA02CF"/>
    <w:rsid w:val="00EA056D"/>
    <w:rsid w:val="00EA06EC"/>
    <w:rsid w:val="00EA06ED"/>
    <w:rsid w:val="00EA0A16"/>
    <w:rsid w:val="00EA0A9A"/>
    <w:rsid w:val="00EA0B81"/>
    <w:rsid w:val="00EA101A"/>
    <w:rsid w:val="00EA1751"/>
    <w:rsid w:val="00EA19DC"/>
    <w:rsid w:val="00EA1EFE"/>
    <w:rsid w:val="00EA2162"/>
    <w:rsid w:val="00EA262B"/>
    <w:rsid w:val="00EA2A64"/>
    <w:rsid w:val="00EA2F29"/>
    <w:rsid w:val="00EA2FCF"/>
    <w:rsid w:val="00EA3191"/>
    <w:rsid w:val="00EA335D"/>
    <w:rsid w:val="00EA3530"/>
    <w:rsid w:val="00EA3705"/>
    <w:rsid w:val="00EA3765"/>
    <w:rsid w:val="00EA42E3"/>
    <w:rsid w:val="00EA44F3"/>
    <w:rsid w:val="00EA4834"/>
    <w:rsid w:val="00EA4E5F"/>
    <w:rsid w:val="00EA4EDC"/>
    <w:rsid w:val="00EA4F11"/>
    <w:rsid w:val="00EA4F78"/>
    <w:rsid w:val="00EA6165"/>
    <w:rsid w:val="00EA6257"/>
    <w:rsid w:val="00EA63DE"/>
    <w:rsid w:val="00EA6A0E"/>
    <w:rsid w:val="00EA6D79"/>
    <w:rsid w:val="00EA6ED0"/>
    <w:rsid w:val="00EA7488"/>
    <w:rsid w:val="00EA74F1"/>
    <w:rsid w:val="00EA7533"/>
    <w:rsid w:val="00EA7601"/>
    <w:rsid w:val="00EA769F"/>
    <w:rsid w:val="00EA79F8"/>
    <w:rsid w:val="00EB00F5"/>
    <w:rsid w:val="00EB022C"/>
    <w:rsid w:val="00EB0290"/>
    <w:rsid w:val="00EB0505"/>
    <w:rsid w:val="00EB07D3"/>
    <w:rsid w:val="00EB0F3E"/>
    <w:rsid w:val="00EB0FD0"/>
    <w:rsid w:val="00EB1051"/>
    <w:rsid w:val="00EB119B"/>
    <w:rsid w:val="00EB11E8"/>
    <w:rsid w:val="00EB12B8"/>
    <w:rsid w:val="00EB12DE"/>
    <w:rsid w:val="00EB1652"/>
    <w:rsid w:val="00EB166D"/>
    <w:rsid w:val="00EB2183"/>
    <w:rsid w:val="00EB2457"/>
    <w:rsid w:val="00EB24F2"/>
    <w:rsid w:val="00EB2839"/>
    <w:rsid w:val="00EB2A69"/>
    <w:rsid w:val="00EB2DF3"/>
    <w:rsid w:val="00EB30FF"/>
    <w:rsid w:val="00EB342A"/>
    <w:rsid w:val="00EB3584"/>
    <w:rsid w:val="00EB3613"/>
    <w:rsid w:val="00EB3637"/>
    <w:rsid w:val="00EB3AF2"/>
    <w:rsid w:val="00EB3B3A"/>
    <w:rsid w:val="00EB4204"/>
    <w:rsid w:val="00EB4343"/>
    <w:rsid w:val="00EB43E1"/>
    <w:rsid w:val="00EB45B2"/>
    <w:rsid w:val="00EB4715"/>
    <w:rsid w:val="00EB4869"/>
    <w:rsid w:val="00EB4BAE"/>
    <w:rsid w:val="00EB4C29"/>
    <w:rsid w:val="00EB5880"/>
    <w:rsid w:val="00EB59C3"/>
    <w:rsid w:val="00EB5C5C"/>
    <w:rsid w:val="00EB6165"/>
    <w:rsid w:val="00EB6599"/>
    <w:rsid w:val="00EB6A6D"/>
    <w:rsid w:val="00EB6C69"/>
    <w:rsid w:val="00EB6D5F"/>
    <w:rsid w:val="00EB71C2"/>
    <w:rsid w:val="00EB7238"/>
    <w:rsid w:val="00EB7534"/>
    <w:rsid w:val="00EB7667"/>
    <w:rsid w:val="00EB787A"/>
    <w:rsid w:val="00EB788A"/>
    <w:rsid w:val="00EB7C70"/>
    <w:rsid w:val="00EB7D16"/>
    <w:rsid w:val="00EC06C6"/>
    <w:rsid w:val="00EC0D24"/>
    <w:rsid w:val="00EC146B"/>
    <w:rsid w:val="00EC1562"/>
    <w:rsid w:val="00EC181F"/>
    <w:rsid w:val="00EC1A7B"/>
    <w:rsid w:val="00EC1CFF"/>
    <w:rsid w:val="00EC1D25"/>
    <w:rsid w:val="00EC2356"/>
    <w:rsid w:val="00EC2422"/>
    <w:rsid w:val="00EC27C1"/>
    <w:rsid w:val="00EC2E47"/>
    <w:rsid w:val="00EC3134"/>
    <w:rsid w:val="00EC3466"/>
    <w:rsid w:val="00EC34C8"/>
    <w:rsid w:val="00EC355F"/>
    <w:rsid w:val="00EC3A84"/>
    <w:rsid w:val="00EC3AB5"/>
    <w:rsid w:val="00EC4035"/>
    <w:rsid w:val="00EC4117"/>
    <w:rsid w:val="00EC4199"/>
    <w:rsid w:val="00EC421B"/>
    <w:rsid w:val="00EC433A"/>
    <w:rsid w:val="00EC43E5"/>
    <w:rsid w:val="00EC4B16"/>
    <w:rsid w:val="00EC4C2A"/>
    <w:rsid w:val="00EC5099"/>
    <w:rsid w:val="00EC535B"/>
    <w:rsid w:val="00EC578C"/>
    <w:rsid w:val="00EC57E2"/>
    <w:rsid w:val="00EC5929"/>
    <w:rsid w:val="00EC5AB6"/>
    <w:rsid w:val="00EC5B82"/>
    <w:rsid w:val="00EC5D98"/>
    <w:rsid w:val="00EC5E40"/>
    <w:rsid w:val="00EC5E45"/>
    <w:rsid w:val="00EC6280"/>
    <w:rsid w:val="00EC657E"/>
    <w:rsid w:val="00EC6637"/>
    <w:rsid w:val="00EC67C8"/>
    <w:rsid w:val="00EC6CB3"/>
    <w:rsid w:val="00EC6F0F"/>
    <w:rsid w:val="00EC7034"/>
    <w:rsid w:val="00EC750F"/>
    <w:rsid w:val="00EC77D3"/>
    <w:rsid w:val="00EC782D"/>
    <w:rsid w:val="00EC7906"/>
    <w:rsid w:val="00EC7B12"/>
    <w:rsid w:val="00EC7BA0"/>
    <w:rsid w:val="00EC7C92"/>
    <w:rsid w:val="00EC7D0A"/>
    <w:rsid w:val="00EC7D43"/>
    <w:rsid w:val="00ED00BC"/>
    <w:rsid w:val="00ED07CE"/>
    <w:rsid w:val="00ED0976"/>
    <w:rsid w:val="00ED0B37"/>
    <w:rsid w:val="00ED1182"/>
    <w:rsid w:val="00ED11E8"/>
    <w:rsid w:val="00ED1273"/>
    <w:rsid w:val="00ED1347"/>
    <w:rsid w:val="00ED1413"/>
    <w:rsid w:val="00ED18E0"/>
    <w:rsid w:val="00ED191D"/>
    <w:rsid w:val="00ED1D4B"/>
    <w:rsid w:val="00ED21BD"/>
    <w:rsid w:val="00ED278E"/>
    <w:rsid w:val="00ED2DCB"/>
    <w:rsid w:val="00ED2E1B"/>
    <w:rsid w:val="00ED2ED4"/>
    <w:rsid w:val="00ED3454"/>
    <w:rsid w:val="00ED4267"/>
    <w:rsid w:val="00ED4E68"/>
    <w:rsid w:val="00ED511D"/>
    <w:rsid w:val="00ED57C0"/>
    <w:rsid w:val="00ED605E"/>
    <w:rsid w:val="00ED60E1"/>
    <w:rsid w:val="00ED6420"/>
    <w:rsid w:val="00ED6724"/>
    <w:rsid w:val="00ED6C8B"/>
    <w:rsid w:val="00ED718F"/>
    <w:rsid w:val="00ED7432"/>
    <w:rsid w:val="00ED78A4"/>
    <w:rsid w:val="00ED78FC"/>
    <w:rsid w:val="00ED7C0A"/>
    <w:rsid w:val="00ED7D1D"/>
    <w:rsid w:val="00ED7DF8"/>
    <w:rsid w:val="00ED7EF7"/>
    <w:rsid w:val="00EE00A9"/>
    <w:rsid w:val="00EE0158"/>
    <w:rsid w:val="00EE0764"/>
    <w:rsid w:val="00EE0C01"/>
    <w:rsid w:val="00EE0E3C"/>
    <w:rsid w:val="00EE10D6"/>
    <w:rsid w:val="00EE1366"/>
    <w:rsid w:val="00EE1545"/>
    <w:rsid w:val="00EE1A99"/>
    <w:rsid w:val="00EE2074"/>
    <w:rsid w:val="00EE2935"/>
    <w:rsid w:val="00EE2A34"/>
    <w:rsid w:val="00EE2CC8"/>
    <w:rsid w:val="00EE2DBA"/>
    <w:rsid w:val="00EE32CC"/>
    <w:rsid w:val="00EE32D8"/>
    <w:rsid w:val="00EE3FB2"/>
    <w:rsid w:val="00EE4345"/>
    <w:rsid w:val="00EE457D"/>
    <w:rsid w:val="00EE4858"/>
    <w:rsid w:val="00EE4AFB"/>
    <w:rsid w:val="00EE4C2C"/>
    <w:rsid w:val="00EE5255"/>
    <w:rsid w:val="00EE52AD"/>
    <w:rsid w:val="00EE55AC"/>
    <w:rsid w:val="00EE58C6"/>
    <w:rsid w:val="00EE59EF"/>
    <w:rsid w:val="00EE5A92"/>
    <w:rsid w:val="00EE603C"/>
    <w:rsid w:val="00EE60F5"/>
    <w:rsid w:val="00EE6198"/>
    <w:rsid w:val="00EE6327"/>
    <w:rsid w:val="00EE671A"/>
    <w:rsid w:val="00EE684A"/>
    <w:rsid w:val="00EE693E"/>
    <w:rsid w:val="00EE6C70"/>
    <w:rsid w:val="00EE6DF4"/>
    <w:rsid w:val="00EE7CF2"/>
    <w:rsid w:val="00EE7D8C"/>
    <w:rsid w:val="00EF00D2"/>
    <w:rsid w:val="00EF0171"/>
    <w:rsid w:val="00EF01E3"/>
    <w:rsid w:val="00EF04C8"/>
    <w:rsid w:val="00EF0687"/>
    <w:rsid w:val="00EF0813"/>
    <w:rsid w:val="00EF09B7"/>
    <w:rsid w:val="00EF0CEE"/>
    <w:rsid w:val="00EF0D3D"/>
    <w:rsid w:val="00EF0E72"/>
    <w:rsid w:val="00EF0F92"/>
    <w:rsid w:val="00EF13A1"/>
    <w:rsid w:val="00EF19A3"/>
    <w:rsid w:val="00EF1C61"/>
    <w:rsid w:val="00EF2072"/>
    <w:rsid w:val="00EF2485"/>
    <w:rsid w:val="00EF2586"/>
    <w:rsid w:val="00EF274A"/>
    <w:rsid w:val="00EF2982"/>
    <w:rsid w:val="00EF2BE5"/>
    <w:rsid w:val="00EF2C24"/>
    <w:rsid w:val="00EF2F64"/>
    <w:rsid w:val="00EF3965"/>
    <w:rsid w:val="00EF3A7B"/>
    <w:rsid w:val="00EF3A99"/>
    <w:rsid w:val="00EF3BE6"/>
    <w:rsid w:val="00EF403B"/>
    <w:rsid w:val="00EF4346"/>
    <w:rsid w:val="00EF46FE"/>
    <w:rsid w:val="00EF48B9"/>
    <w:rsid w:val="00EF490A"/>
    <w:rsid w:val="00EF4CA8"/>
    <w:rsid w:val="00EF50BD"/>
    <w:rsid w:val="00EF51B0"/>
    <w:rsid w:val="00EF5430"/>
    <w:rsid w:val="00EF574C"/>
    <w:rsid w:val="00EF5947"/>
    <w:rsid w:val="00EF5B25"/>
    <w:rsid w:val="00EF5DCA"/>
    <w:rsid w:val="00EF5E53"/>
    <w:rsid w:val="00EF5EA1"/>
    <w:rsid w:val="00EF5F4A"/>
    <w:rsid w:val="00EF630E"/>
    <w:rsid w:val="00EF66ED"/>
    <w:rsid w:val="00EF66F2"/>
    <w:rsid w:val="00EF67B4"/>
    <w:rsid w:val="00EF6DFD"/>
    <w:rsid w:val="00EF6E69"/>
    <w:rsid w:val="00EF6EA9"/>
    <w:rsid w:val="00EF7272"/>
    <w:rsid w:val="00EF7425"/>
    <w:rsid w:val="00EF7567"/>
    <w:rsid w:val="00EF76D2"/>
    <w:rsid w:val="00EF7F42"/>
    <w:rsid w:val="00F00137"/>
    <w:rsid w:val="00F0015C"/>
    <w:rsid w:val="00F00817"/>
    <w:rsid w:val="00F014B0"/>
    <w:rsid w:val="00F015D3"/>
    <w:rsid w:val="00F01C07"/>
    <w:rsid w:val="00F01DAA"/>
    <w:rsid w:val="00F0209B"/>
    <w:rsid w:val="00F020B9"/>
    <w:rsid w:val="00F02113"/>
    <w:rsid w:val="00F025BA"/>
    <w:rsid w:val="00F0274F"/>
    <w:rsid w:val="00F02ADA"/>
    <w:rsid w:val="00F02B18"/>
    <w:rsid w:val="00F02DFB"/>
    <w:rsid w:val="00F02F0D"/>
    <w:rsid w:val="00F03188"/>
    <w:rsid w:val="00F032DD"/>
    <w:rsid w:val="00F03386"/>
    <w:rsid w:val="00F03947"/>
    <w:rsid w:val="00F04149"/>
    <w:rsid w:val="00F046B5"/>
    <w:rsid w:val="00F04861"/>
    <w:rsid w:val="00F04B2A"/>
    <w:rsid w:val="00F04BA0"/>
    <w:rsid w:val="00F052DF"/>
    <w:rsid w:val="00F05536"/>
    <w:rsid w:val="00F0587C"/>
    <w:rsid w:val="00F05883"/>
    <w:rsid w:val="00F05BF4"/>
    <w:rsid w:val="00F0605A"/>
    <w:rsid w:val="00F068E6"/>
    <w:rsid w:val="00F0697A"/>
    <w:rsid w:val="00F069AC"/>
    <w:rsid w:val="00F06AE1"/>
    <w:rsid w:val="00F06D1A"/>
    <w:rsid w:val="00F072CD"/>
    <w:rsid w:val="00F075BA"/>
    <w:rsid w:val="00F07A08"/>
    <w:rsid w:val="00F07FA6"/>
    <w:rsid w:val="00F10383"/>
    <w:rsid w:val="00F106A1"/>
    <w:rsid w:val="00F10923"/>
    <w:rsid w:val="00F10B1B"/>
    <w:rsid w:val="00F10DDE"/>
    <w:rsid w:val="00F111B4"/>
    <w:rsid w:val="00F11243"/>
    <w:rsid w:val="00F1138B"/>
    <w:rsid w:val="00F1141E"/>
    <w:rsid w:val="00F11B84"/>
    <w:rsid w:val="00F11C35"/>
    <w:rsid w:val="00F11CAA"/>
    <w:rsid w:val="00F11D38"/>
    <w:rsid w:val="00F11F5E"/>
    <w:rsid w:val="00F120B8"/>
    <w:rsid w:val="00F121BA"/>
    <w:rsid w:val="00F12289"/>
    <w:rsid w:val="00F123C2"/>
    <w:rsid w:val="00F125E0"/>
    <w:rsid w:val="00F133C4"/>
    <w:rsid w:val="00F1370C"/>
    <w:rsid w:val="00F13FDE"/>
    <w:rsid w:val="00F14528"/>
    <w:rsid w:val="00F1491C"/>
    <w:rsid w:val="00F1497D"/>
    <w:rsid w:val="00F14EC0"/>
    <w:rsid w:val="00F153B8"/>
    <w:rsid w:val="00F15558"/>
    <w:rsid w:val="00F156B3"/>
    <w:rsid w:val="00F1573D"/>
    <w:rsid w:val="00F15A69"/>
    <w:rsid w:val="00F16090"/>
    <w:rsid w:val="00F16162"/>
    <w:rsid w:val="00F162C6"/>
    <w:rsid w:val="00F165D2"/>
    <w:rsid w:val="00F17986"/>
    <w:rsid w:val="00F179A1"/>
    <w:rsid w:val="00F17C0E"/>
    <w:rsid w:val="00F17D33"/>
    <w:rsid w:val="00F20074"/>
    <w:rsid w:val="00F20389"/>
    <w:rsid w:val="00F209F2"/>
    <w:rsid w:val="00F20A00"/>
    <w:rsid w:val="00F20E0E"/>
    <w:rsid w:val="00F20FE6"/>
    <w:rsid w:val="00F21063"/>
    <w:rsid w:val="00F22334"/>
    <w:rsid w:val="00F2249E"/>
    <w:rsid w:val="00F22F97"/>
    <w:rsid w:val="00F238E6"/>
    <w:rsid w:val="00F23913"/>
    <w:rsid w:val="00F23936"/>
    <w:rsid w:val="00F23D7A"/>
    <w:rsid w:val="00F24064"/>
    <w:rsid w:val="00F24153"/>
    <w:rsid w:val="00F24704"/>
    <w:rsid w:val="00F247BA"/>
    <w:rsid w:val="00F24A22"/>
    <w:rsid w:val="00F24C91"/>
    <w:rsid w:val="00F24DA1"/>
    <w:rsid w:val="00F24E89"/>
    <w:rsid w:val="00F25240"/>
    <w:rsid w:val="00F253A8"/>
    <w:rsid w:val="00F253C9"/>
    <w:rsid w:val="00F25573"/>
    <w:rsid w:val="00F25806"/>
    <w:rsid w:val="00F25A10"/>
    <w:rsid w:val="00F25B5D"/>
    <w:rsid w:val="00F26208"/>
    <w:rsid w:val="00F2646D"/>
    <w:rsid w:val="00F26A2F"/>
    <w:rsid w:val="00F26D3C"/>
    <w:rsid w:val="00F26EF9"/>
    <w:rsid w:val="00F27656"/>
    <w:rsid w:val="00F27726"/>
    <w:rsid w:val="00F27ABD"/>
    <w:rsid w:val="00F27AFA"/>
    <w:rsid w:val="00F27B15"/>
    <w:rsid w:val="00F27D52"/>
    <w:rsid w:val="00F30028"/>
    <w:rsid w:val="00F300C3"/>
    <w:rsid w:val="00F3044F"/>
    <w:rsid w:val="00F305D4"/>
    <w:rsid w:val="00F3068D"/>
    <w:rsid w:val="00F30BF0"/>
    <w:rsid w:val="00F3142D"/>
    <w:rsid w:val="00F31445"/>
    <w:rsid w:val="00F31686"/>
    <w:rsid w:val="00F31A81"/>
    <w:rsid w:val="00F31F09"/>
    <w:rsid w:val="00F321CB"/>
    <w:rsid w:val="00F32386"/>
    <w:rsid w:val="00F32C9B"/>
    <w:rsid w:val="00F33727"/>
    <w:rsid w:val="00F3382E"/>
    <w:rsid w:val="00F33840"/>
    <w:rsid w:val="00F33856"/>
    <w:rsid w:val="00F33B91"/>
    <w:rsid w:val="00F342E8"/>
    <w:rsid w:val="00F34BFA"/>
    <w:rsid w:val="00F34C13"/>
    <w:rsid w:val="00F34E5B"/>
    <w:rsid w:val="00F34F5E"/>
    <w:rsid w:val="00F35184"/>
    <w:rsid w:val="00F3547A"/>
    <w:rsid w:val="00F35937"/>
    <w:rsid w:val="00F35B6F"/>
    <w:rsid w:val="00F35E0D"/>
    <w:rsid w:val="00F3606A"/>
    <w:rsid w:val="00F362E9"/>
    <w:rsid w:val="00F362EA"/>
    <w:rsid w:val="00F36489"/>
    <w:rsid w:val="00F366DF"/>
    <w:rsid w:val="00F369B8"/>
    <w:rsid w:val="00F36BFB"/>
    <w:rsid w:val="00F36F16"/>
    <w:rsid w:val="00F36F52"/>
    <w:rsid w:val="00F3717A"/>
    <w:rsid w:val="00F3734E"/>
    <w:rsid w:val="00F374DA"/>
    <w:rsid w:val="00F3758C"/>
    <w:rsid w:val="00F37B63"/>
    <w:rsid w:val="00F37F8D"/>
    <w:rsid w:val="00F403AB"/>
    <w:rsid w:val="00F406AC"/>
    <w:rsid w:val="00F40989"/>
    <w:rsid w:val="00F40ADE"/>
    <w:rsid w:val="00F40CEB"/>
    <w:rsid w:val="00F412B7"/>
    <w:rsid w:val="00F41421"/>
    <w:rsid w:val="00F414D7"/>
    <w:rsid w:val="00F41621"/>
    <w:rsid w:val="00F41C3B"/>
    <w:rsid w:val="00F41DE6"/>
    <w:rsid w:val="00F42502"/>
    <w:rsid w:val="00F42566"/>
    <w:rsid w:val="00F4268F"/>
    <w:rsid w:val="00F42F0F"/>
    <w:rsid w:val="00F432E1"/>
    <w:rsid w:val="00F43774"/>
    <w:rsid w:val="00F43875"/>
    <w:rsid w:val="00F4396C"/>
    <w:rsid w:val="00F44714"/>
    <w:rsid w:val="00F44782"/>
    <w:rsid w:val="00F447E0"/>
    <w:rsid w:val="00F45209"/>
    <w:rsid w:val="00F457B3"/>
    <w:rsid w:val="00F4595F"/>
    <w:rsid w:val="00F45A64"/>
    <w:rsid w:val="00F45C5D"/>
    <w:rsid w:val="00F46357"/>
    <w:rsid w:val="00F46500"/>
    <w:rsid w:val="00F4664C"/>
    <w:rsid w:val="00F46756"/>
    <w:rsid w:val="00F46926"/>
    <w:rsid w:val="00F474D2"/>
    <w:rsid w:val="00F4750C"/>
    <w:rsid w:val="00F476AA"/>
    <w:rsid w:val="00F47896"/>
    <w:rsid w:val="00F4789D"/>
    <w:rsid w:val="00F47C23"/>
    <w:rsid w:val="00F503A8"/>
    <w:rsid w:val="00F506DB"/>
    <w:rsid w:val="00F5087D"/>
    <w:rsid w:val="00F50B4E"/>
    <w:rsid w:val="00F50C93"/>
    <w:rsid w:val="00F51261"/>
    <w:rsid w:val="00F5138D"/>
    <w:rsid w:val="00F51424"/>
    <w:rsid w:val="00F51928"/>
    <w:rsid w:val="00F51AF5"/>
    <w:rsid w:val="00F52091"/>
    <w:rsid w:val="00F521FD"/>
    <w:rsid w:val="00F52531"/>
    <w:rsid w:val="00F52B40"/>
    <w:rsid w:val="00F52BAB"/>
    <w:rsid w:val="00F52C3B"/>
    <w:rsid w:val="00F52E03"/>
    <w:rsid w:val="00F52E8B"/>
    <w:rsid w:val="00F53541"/>
    <w:rsid w:val="00F53545"/>
    <w:rsid w:val="00F53912"/>
    <w:rsid w:val="00F53D15"/>
    <w:rsid w:val="00F53EF4"/>
    <w:rsid w:val="00F5400B"/>
    <w:rsid w:val="00F542F8"/>
    <w:rsid w:val="00F54830"/>
    <w:rsid w:val="00F54B9F"/>
    <w:rsid w:val="00F54DCE"/>
    <w:rsid w:val="00F555CE"/>
    <w:rsid w:val="00F555CF"/>
    <w:rsid w:val="00F55934"/>
    <w:rsid w:val="00F559F6"/>
    <w:rsid w:val="00F55D9A"/>
    <w:rsid w:val="00F55F81"/>
    <w:rsid w:val="00F55FB2"/>
    <w:rsid w:val="00F5648A"/>
    <w:rsid w:val="00F56570"/>
    <w:rsid w:val="00F56AF1"/>
    <w:rsid w:val="00F570C0"/>
    <w:rsid w:val="00F57224"/>
    <w:rsid w:val="00F57462"/>
    <w:rsid w:val="00F575BA"/>
    <w:rsid w:val="00F57624"/>
    <w:rsid w:val="00F57734"/>
    <w:rsid w:val="00F5792A"/>
    <w:rsid w:val="00F60143"/>
    <w:rsid w:val="00F60494"/>
    <w:rsid w:val="00F60853"/>
    <w:rsid w:val="00F60A19"/>
    <w:rsid w:val="00F60E8D"/>
    <w:rsid w:val="00F615CE"/>
    <w:rsid w:val="00F617D7"/>
    <w:rsid w:val="00F61817"/>
    <w:rsid w:val="00F61893"/>
    <w:rsid w:val="00F61C20"/>
    <w:rsid w:val="00F6207C"/>
    <w:rsid w:val="00F622F8"/>
    <w:rsid w:val="00F623BF"/>
    <w:rsid w:val="00F62B08"/>
    <w:rsid w:val="00F62E92"/>
    <w:rsid w:val="00F631EE"/>
    <w:rsid w:val="00F633FA"/>
    <w:rsid w:val="00F6353B"/>
    <w:rsid w:val="00F636C0"/>
    <w:rsid w:val="00F63894"/>
    <w:rsid w:val="00F63A40"/>
    <w:rsid w:val="00F63FBB"/>
    <w:rsid w:val="00F6400C"/>
    <w:rsid w:val="00F641C8"/>
    <w:rsid w:val="00F641F5"/>
    <w:rsid w:val="00F6439E"/>
    <w:rsid w:val="00F647E4"/>
    <w:rsid w:val="00F64CE5"/>
    <w:rsid w:val="00F6512D"/>
    <w:rsid w:val="00F65514"/>
    <w:rsid w:val="00F65760"/>
    <w:rsid w:val="00F65C09"/>
    <w:rsid w:val="00F65CE8"/>
    <w:rsid w:val="00F65E22"/>
    <w:rsid w:val="00F65FC0"/>
    <w:rsid w:val="00F66218"/>
    <w:rsid w:val="00F6622D"/>
    <w:rsid w:val="00F671C3"/>
    <w:rsid w:val="00F671E8"/>
    <w:rsid w:val="00F6721F"/>
    <w:rsid w:val="00F6727F"/>
    <w:rsid w:val="00F677C0"/>
    <w:rsid w:val="00F677F0"/>
    <w:rsid w:val="00F67AAF"/>
    <w:rsid w:val="00F70ADD"/>
    <w:rsid w:val="00F70EFF"/>
    <w:rsid w:val="00F70FBF"/>
    <w:rsid w:val="00F70FC5"/>
    <w:rsid w:val="00F71019"/>
    <w:rsid w:val="00F71040"/>
    <w:rsid w:val="00F71163"/>
    <w:rsid w:val="00F711A3"/>
    <w:rsid w:val="00F71520"/>
    <w:rsid w:val="00F7186A"/>
    <w:rsid w:val="00F71B01"/>
    <w:rsid w:val="00F72399"/>
    <w:rsid w:val="00F727A4"/>
    <w:rsid w:val="00F72921"/>
    <w:rsid w:val="00F72B7E"/>
    <w:rsid w:val="00F72B9A"/>
    <w:rsid w:val="00F72C6F"/>
    <w:rsid w:val="00F72F21"/>
    <w:rsid w:val="00F7324C"/>
    <w:rsid w:val="00F73339"/>
    <w:rsid w:val="00F735D3"/>
    <w:rsid w:val="00F73744"/>
    <w:rsid w:val="00F73829"/>
    <w:rsid w:val="00F739BD"/>
    <w:rsid w:val="00F73B6F"/>
    <w:rsid w:val="00F73F30"/>
    <w:rsid w:val="00F74029"/>
    <w:rsid w:val="00F7410B"/>
    <w:rsid w:val="00F74336"/>
    <w:rsid w:val="00F74340"/>
    <w:rsid w:val="00F74ABA"/>
    <w:rsid w:val="00F754DC"/>
    <w:rsid w:val="00F75509"/>
    <w:rsid w:val="00F7569D"/>
    <w:rsid w:val="00F756A6"/>
    <w:rsid w:val="00F7572E"/>
    <w:rsid w:val="00F758B2"/>
    <w:rsid w:val="00F758B5"/>
    <w:rsid w:val="00F7663C"/>
    <w:rsid w:val="00F76A9E"/>
    <w:rsid w:val="00F76DBB"/>
    <w:rsid w:val="00F7719E"/>
    <w:rsid w:val="00F771B8"/>
    <w:rsid w:val="00F772EA"/>
    <w:rsid w:val="00F77313"/>
    <w:rsid w:val="00F778AC"/>
    <w:rsid w:val="00F77966"/>
    <w:rsid w:val="00F77C15"/>
    <w:rsid w:val="00F802A8"/>
    <w:rsid w:val="00F80635"/>
    <w:rsid w:val="00F806B9"/>
    <w:rsid w:val="00F8090A"/>
    <w:rsid w:val="00F80EBB"/>
    <w:rsid w:val="00F80F52"/>
    <w:rsid w:val="00F815EB"/>
    <w:rsid w:val="00F81B17"/>
    <w:rsid w:val="00F81D92"/>
    <w:rsid w:val="00F81FE6"/>
    <w:rsid w:val="00F8213D"/>
    <w:rsid w:val="00F821B9"/>
    <w:rsid w:val="00F82B6D"/>
    <w:rsid w:val="00F82CF3"/>
    <w:rsid w:val="00F82CFD"/>
    <w:rsid w:val="00F82D8B"/>
    <w:rsid w:val="00F8309F"/>
    <w:rsid w:val="00F83777"/>
    <w:rsid w:val="00F837FA"/>
    <w:rsid w:val="00F83B83"/>
    <w:rsid w:val="00F83D28"/>
    <w:rsid w:val="00F83DFD"/>
    <w:rsid w:val="00F83E6B"/>
    <w:rsid w:val="00F841A7"/>
    <w:rsid w:val="00F841F0"/>
    <w:rsid w:val="00F8422E"/>
    <w:rsid w:val="00F843A3"/>
    <w:rsid w:val="00F845BD"/>
    <w:rsid w:val="00F84615"/>
    <w:rsid w:val="00F848AB"/>
    <w:rsid w:val="00F849FD"/>
    <w:rsid w:val="00F84F68"/>
    <w:rsid w:val="00F85099"/>
    <w:rsid w:val="00F85112"/>
    <w:rsid w:val="00F8524B"/>
    <w:rsid w:val="00F852F8"/>
    <w:rsid w:val="00F857AB"/>
    <w:rsid w:val="00F858BC"/>
    <w:rsid w:val="00F85F8D"/>
    <w:rsid w:val="00F86016"/>
    <w:rsid w:val="00F86670"/>
    <w:rsid w:val="00F8697C"/>
    <w:rsid w:val="00F86B09"/>
    <w:rsid w:val="00F87436"/>
    <w:rsid w:val="00F8747D"/>
    <w:rsid w:val="00F87549"/>
    <w:rsid w:val="00F87902"/>
    <w:rsid w:val="00F8794F"/>
    <w:rsid w:val="00F87A84"/>
    <w:rsid w:val="00F87DF5"/>
    <w:rsid w:val="00F87FFB"/>
    <w:rsid w:val="00F901DA"/>
    <w:rsid w:val="00F903BF"/>
    <w:rsid w:val="00F90469"/>
    <w:rsid w:val="00F90967"/>
    <w:rsid w:val="00F90C61"/>
    <w:rsid w:val="00F9131E"/>
    <w:rsid w:val="00F91484"/>
    <w:rsid w:val="00F91C95"/>
    <w:rsid w:val="00F91E61"/>
    <w:rsid w:val="00F92179"/>
    <w:rsid w:val="00F9285D"/>
    <w:rsid w:val="00F928DD"/>
    <w:rsid w:val="00F92AB8"/>
    <w:rsid w:val="00F92D26"/>
    <w:rsid w:val="00F92E8C"/>
    <w:rsid w:val="00F93362"/>
    <w:rsid w:val="00F93705"/>
    <w:rsid w:val="00F937EE"/>
    <w:rsid w:val="00F93D1B"/>
    <w:rsid w:val="00F9436A"/>
    <w:rsid w:val="00F945EC"/>
    <w:rsid w:val="00F946F9"/>
    <w:rsid w:val="00F9486A"/>
    <w:rsid w:val="00F948FB"/>
    <w:rsid w:val="00F94B8E"/>
    <w:rsid w:val="00F94B99"/>
    <w:rsid w:val="00F95029"/>
    <w:rsid w:val="00F95C24"/>
    <w:rsid w:val="00F95CCB"/>
    <w:rsid w:val="00F960F4"/>
    <w:rsid w:val="00F961DE"/>
    <w:rsid w:val="00F962F7"/>
    <w:rsid w:val="00F963A2"/>
    <w:rsid w:val="00F963E2"/>
    <w:rsid w:val="00F9655C"/>
    <w:rsid w:val="00F96B22"/>
    <w:rsid w:val="00F96BDE"/>
    <w:rsid w:val="00F96FD2"/>
    <w:rsid w:val="00F971B1"/>
    <w:rsid w:val="00F9752F"/>
    <w:rsid w:val="00F97C3F"/>
    <w:rsid w:val="00F97FD8"/>
    <w:rsid w:val="00FA0048"/>
    <w:rsid w:val="00FA05B9"/>
    <w:rsid w:val="00FA0BA6"/>
    <w:rsid w:val="00FA0C11"/>
    <w:rsid w:val="00FA156C"/>
    <w:rsid w:val="00FA1837"/>
    <w:rsid w:val="00FA1B6D"/>
    <w:rsid w:val="00FA1DA0"/>
    <w:rsid w:val="00FA1E07"/>
    <w:rsid w:val="00FA1F5D"/>
    <w:rsid w:val="00FA215D"/>
    <w:rsid w:val="00FA234A"/>
    <w:rsid w:val="00FA23AA"/>
    <w:rsid w:val="00FA2CE0"/>
    <w:rsid w:val="00FA3458"/>
    <w:rsid w:val="00FA36F1"/>
    <w:rsid w:val="00FA40DE"/>
    <w:rsid w:val="00FA4BB5"/>
    <w:rsid w:val="00FA4D79"/>
    <w:rsid w:val="00FA4DC2"/>
    <w:rsid w:val="00FA4F04"/>
    <w:rsid w:val="00FA4FF8"/>
    <w:rsid w:val="00FA5123"/>
    <w:rsid w:val="00FA5406"/>
    <w:rsid w:val="00FA540A"/>
    <w:rsid w:val="00FA56C3"/>
    <w:rsid w:val="00FA5B0A"/>
    <w:rsid w:val="00FA6175"/>
    <w:rsid w:val="00FA6744"/>
    <w:rsid w:val="00FA67EF"/>
    <w:rsid w:val="00FA693E"/>
    <w:rsid w:val="00FA6CCC"/>
    <w:rsid w:val="00FA6F4F"/>
    <w:rsid w:val="00FA764D"/>
    <w:rsid w:val="00FA775B"/>
    <w:rsid w:val="00FA77B4"/>
    <w:rsid w:val="00FA7DF1"/>
    <w:rsid w:val="00FB0336"/>
    <w:rsid w:val="00FB03CD"/>
    <w:rsid w:val="00FB045B"/>
    <w:rsid w:val="00FB0B53"/>
    <w:rsid w:val="00FB0E55"/>
    <w:rsid w:val="00FB13BA"/>
    <w:rsid w:val="00FB1DC4"/>
    <w:rsid w:val="00FB240A"/>
    <w:rsid w:val="00FB2A14"/>
    <w:rsid w:val="00FB2C2C"/>
    <w:rsid w:val="00FB2EB5"/>
    <w:rsid w:val="00FB30F9"/>
    <w:rsid w:val="00FB31A5"/>
    <w:rsid w:val="00FB3249"/>
    <w:rsid w:val="00FB3914"/>
    <w:rsid w:val="00FB396E"/>
    <w:rsid w:val="00FB3A4E"/>
    <w:rsid w:val="00FB3A6C"/>
    <w:rsid w:val="00FB3FC2"/>
    <w:rsid w:val="00FB42D6"/>
    <w:rsid w:val="00FB45C5"/>
    <w:rsid w:val="00FB467B"/>
    <w:rsid w:val="00FB498D"/>
    <w:rsid w:val="00FB502E"/>
    <w:rsid w:val="00FB559E"/>
    <w:rsid w:val="00FB610C"/>
    <w:rsid w:val="00FB6264"/>
    <w:rsid w:val="00FB6360"/>
    <w:rsid w:val="00FB657F"/>
    <w:rsid w:val="00FB68A7"/>
    <w:rsid w:val="00FB69AE"/>
    <w:rsid w:val="00FB6D39"/>
    <w:rsid w:val="00FB71C5"/>
    <w:rsid w:val="00FB7370"/>
    <w:rsid w:val="00FB7626"/>
    <w:rsid w:val="00FC00FA"/>
    <w:rsid w:val="00FC044E"/>
    <w:rsid w:val="00FC05DC"/>
    <w:rsid w:val="00FC0761"/>
    <w:rsid w:val="00FC0B1B"/>
    <w:rsid w:val="00FC0D48"/>
    <w:rsid w:val="00FC0F36"/>
    <w:rsid w:val="00FC1964"/>
    <w:rsid w:val="00FC1C0D"/>
    <w:rsid w:val="00FC1DE5"/>
    <w:rsid w:val="00FC200C"/>
    <w:rsid w:val="00FC2947"/>
    <w:rsid w:val="00FC2F44"/>
    <w:rsid w:val="00FC313E"/>
    <w:rsid w:val="00FC3C5C"/>
    <w:rsid w:val="00FC3CFE"/>
    <w:rsid w:val="00FC3EEA"/>
    <w:rsid w:val="00FC41A7"/>
    <w:rsid w:val="00FC454A"/>
    <w:rsid w:val="00FC45E3"/>
    <w:rsid w:val="00FC46A1"/>
    <w:rsid w:val="00FC47D8"/>
    <w:rsid w:val="00FC4AD1"/>
    <w:rsid w:val="00FC4DA7"/>
    <w:rsid w:val="00FC51D9"/>
    <w:rsid w:val="00FC54CD"/>
    <w:rsid w:val="00FC5E76"/>
    <w:rsid w:val="00FC5FA6"/>
    <w:rsid w:val="00FC60DA"/>
    <w:rsid w:val="00FC624D"/>
    <w:rsid w:val="00FC6284"/>
    <w:rsid w:val="00FC683C"/>
    <w:rsid w:val="00FC6CFD"/>
    <w:rsid w:val="00FD03B5"/>
    <w:rsid w:val="00FD0516"/>
    <w:rsid w:val="00FD05D3"/>
    <w:rsid w:val="00FD09AF"/>
    <w:rsid w:val="00FD0C2D"/>
    <w:rsid w:val="00FD0C42"/>
    <w:rsid w:val="00FD0F08"/>
    <w:rsid w:val="00FD144C"/>
    <w:rsid w:val="00FD158E"/>
    <w:rsid w:val="00FD1826"/>
    <w:rsid w:val="00FD1C33"/>
    <w:rsid w:val="00FD1DBA"/>
    <w:rsid w:val="00FD1E61"/>
    <w:rsid w:val="00FD20CC"/>
    <w:rsid w:val="00FD28FC"/>
    <w:rsid w:val="00FD296A"/>
    <w:rsid w:val="00FD2CC6"/>
    <w:rsid w:val="00FD3124"/>
    <w:rsid w:val="00FD326F"/>
    <w:rsid w:val="00FD32D1"/>
    <w:rsid w:val="00FD3322"/>
    <w:rsid w:val="00FD3467"/>
    <w:rsid w:val="00FD37F0"/>
    <w:rsid w:val="00FD3BDA"/>
    <w:rsid w:val="00FD4462"/>
    <w:rsid w:val="00FD4EC6"/>
    <w:rsid w:val="00FD4FC6"/>
    <w:rsid w:val="00FD5040"/>
    <w:rsid w:val="00FD5A05"/>
    <w:rsid w:val="00FD68CE"/>
    <w:rsid w:val="00FD69FC"/>
    <w:rsid w:val="00FD6B01"/>
    <w:rsid w:val="00FD6B03"/>
    <w:rsid w:val="00FD6C03"/>
    <w:rsid w:val="00FD6D45"/>
    <w:rsid w:val="00FD6DFA"/>
    <w:rsid w:val="00FD71E4"/>
    <w:rsid w:val="00FD759D"/>
    <w:rsid w:val="00FD7997"/>
    <w:rsid w:val="00FD7A7B"/>
    <w:rsid w:val="00FD7E61"/>
    <w:rsid w:val="00FD7ED2"/>
    <w:rsid w:val="00FE0182"/>
    <w:rsid w:val="00FE01C6"/>
    <w:rsid w:val="00FE01ED"/>
    <w:rsid w:val="00FE03B1"/>
    <w:rsid w:val="00FE0553"/>
    <w:rsid w:val="00FE0695"/>
    <w:rsid w:val="00FE0A47"/>
    <w:rsid w:val="00FE0F01"/>
    <w:rsid w:val="00FE1244"/>
    <w:rsid w:val="00FE1663"/>
    <w:rsid w:val="00FE1ED7"/>
    <w:rsid w:val="00FE1F90"/>
    <w:rsid w:val="00FE2475"/>
    <w:rsid w:val="00FE24D5"/>
    <w:rsid w:val="00FE25D5"/>
    <w:rsid w:val="00FE2C2C"/>
    <w:rsid w:val="00FE2F1F"/>
    <w:rsid w:val="00FE2F6C"/>
    <w:rsid w:val="00FE310B"/>
    <w:rsid w:val="00FE336B"/>
    <w:rsid w:val="00FE3829"/>
    <w:rsid w:val="00FE3B79"/>
    <w:rsid w:val="00FE3E40"/>
    <w:rsid w:val="00FE3EA7"/>
    <w:rsid w:val="00FE468B"/>
    <w:rsid w:val="00FE475B"/>
    <w:rsid w:val="00FE4984"/>
    <w:rsid w:val="00FE4C70"/>
    <w:rsid w:val="00FE4C77"/>
    <w:rsid w:val="00FE4D0F"/>
    <w:rsid w:val="00FE4E42"/>
    <w:rsid w:val="00FE4EA7"/>
    <w:rsid w:val="00FE51E4"/>
    <w:rsid w:val="00FE5459"/>
    <w:rsid w:val="00FE54AC"/>
    <w:rsid w:val="00FE5B0E"/>
    <w:rsid w:val="00FE64D3"/>
    <w:rsid w:val="00FE6938"/>
    <w:rsid w:val="00FE6AE4"/>
    <w:rsid w:val="00FE6E67"/>
    <w:rsid w:val="00FE74A8"/>
    <w:rsid w:val="00FF011E"/>
    <w:rsid w:val="00FF0444"/>
    <w:rsid w:val="00FF0E6C"/>
    <w:rsid w:val="00FF1107"/>
    <w:rsid w:val="00FF1159"/>
    <w:rsid w:val="00FF1456"/>
    <w:rsid w:val="00FF167C"/>
    <w:rsid w:val="00FF17D8"/>
    <w:rsid w:val="00FF19C2"/>
    <w:rsid w:val="00FF1A2C"/>
    <w:rsid w:val="00FF1AB7"/>
    <w:rsid w:val="00FF1D29"/>
    <w:rsid w:val="00FF2528"/>
    <w:rsid w:val="00FF26A0"/>
    <w:rsid w:val="00FF274E"/>
    <w:rsid w:val="00FF2AFF"/>
    <w:rsid w:val="00FF34DC"/>
    <w:rsid w:val="00FF3643"/>
    <w:rsid w:val="00FF3729"/>
    <w:rsid w:val="00FF4422"/>
    <w:rsid w:val="00FF45DB"/>
    <w:rsid w:val="00FF4A8E"/>
    <w:rsid w:val="00FF4E15"/>
    <w:rsid w:val="00FF4F90"/>
    <w:rsid w:val="00FF5319"/>
    <w:rsid w:val="00FF5399"/>
    <w:rsid w:val="00FF539A"/>
    <w:rsid w:val="00FF543D"/>
    <w:rsid w:val="00FF5AAD"/>
    <w:rsid w:val="00FF5DA5"/>
    <w:rsid w:val="00FF6009"/>
    <w:rsid w:val="00FF652A"/>
    <w:rsid w:val="00FF6826"/>
    <w:rsid w:val="00FF6F02"/>
    <w:rsid w:val="00FF7246"/>
    <w:rsid w:val="00FF7462"/>
    <w:rsid w:val="00FF75F6"/>
    <w:rsid w:val="00FF7788"/>
    <w:rsid w:val="00FF7827"/>
    <w:rsid w:val="00FF7FB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B79AA"/>
  <w15:docId w15:val="{BA7B79E5-562A-4DAD-8444-B3009BAC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0BB"/>
    <w:pPr>
      <w:suppressAutoHyphens/>
      <w:spacing w:after="0" w:line="360" w:lineRule="auto"/>
      <w:ind w:firstLine="709"/>
      <w:jc w:val="both"/>
    </w:pPr>
    <w:rPr>
      <w:rFonts w:ascii="Times New Roman" w:hAnsi="Times New Roman" w:cs="Times New Roman"/>
      <w:sz w:val="24"/>
      <w:szCs w:val="24"/>
      <w:lang w:val="en-US" w:eastAsia="ar-SA"/>
    </w:rPr>
  </w:style>
  <w:style w:type="paragraph" w:styleId="Ttulo1">
    <w:name w:val="heading 1"/>
    <w:basedOn w:val="Normal"/>
    <w:next w:val="Normal"/>
    <w:link w:val="Ttulo1Car"/>
    <w:uiPriority w:val="9"/>
    <w:qFormat/>
    <w:rsid w:val="003E5B98"/>
    <w:pPr>
      <w:keepNext/>
      <w:keepLines/>
      <w:spacing w:after="600" w:line="480" w:lineRule="auto"/>
      <w:ind w:firstLine="0"/>
      <w:jc w:val="center"/>
      <w:outlineLvl w:val="0"/>
    </w:pPr>
    <w:rPr>
      <w:rFonts w:eastAsiaTheme="majorEastAsia" w:cstheme="majorBidi"/>
      <w:b/>
      <w:bCs/>
      <w:sz w:val="32"/>
      <w:szCs w:val="28"/>
      <w:lang w:eastAsia="en-US"/>
    </w:rPr>
  </w:style>
  <w:style w:type="paragraph" w:styleId="Ttulo2">
    <w:name w:val="heading 2"/>
    <w:basedOn w:val="Normal"/>
    <w:next w:val="Normal"/>
    <w:link w:val="Ttulo2Car"/>
    <w:uiPriority w:val="9"/>
    <w:unhideWhenUsed/>
    <w:qFormat/>
    <w:rsid w:val="00A642C1"/>
    <w:pPr>
      <w:keepNext/>
      <w:keepLines/>
      <w:spacing w:before="360" w:after="240"/>
      <w:ind w:firstLine="0"/>
      <w:outlineLvl w:val="1"/>
    </w:pPr>
    <w:rPr>
      <w:rFonts w:eastAsiaTheme="majorEastAsia" w:cstheme="majorBidi"/>
      <w:b/>
      <w:bCs/>
      <w:szCs w:val="26"/>
      <w:lang w:eastAsia="en-US"/>
    </w:rPr>
  </w:style>
  <w:style w:type="paragraph" w:styleId="Ttulo3">
    <w:name w:val="heading 3"/>
    <w:basedOn w:val="Ttulo2"/>
    <w:next w:val="Normal"/>
    <w:link w:val="Ttulo3Car"/>
    <w:uiPriority w:val="9"/>
    <w:unhideWhenUsed/>
    <w:qFormat/>
    <w:rsid w:val="00832D49"/>
    <w:pPr>
      <w:spacing w:before="240"/>
      <w:outlineLvl w:val="2"/>
    </w:pPr>
  </w:style>
  <w:style w:type="paragraph" w:styleId="Ttulo4">
    <w:name w:val="heading 4"/>
    <w:basedOn w:val="Normal"/>
    <w:next w:val="Normal"/>
    <w:link w:val="Ttulo4Car"/>
    <w:uiPriority w:val="9"/>
    <w:unhideWhenUsed/>
    <w:qFormat/>
    <w:rsid w:val="008B17C0"/>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953752"/>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953752"/>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4172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5B98"/>
    <w:rPr>
      <w:rFonts w:ascii="Times New Roman" w:eastAsiaTheme="majorEastAsia" w:hAnsi="Times New Roman" w:cstheme="majorBidi"/>
      <w:b/>
      <w:bCs/>
      <w:sz w:val="32"/>
      <w:szCs w:val="28"/>
      <w:lang w:val="en-US"/>
    </w:rPr>
  </w:style>
  <w:style w:type="character" w:customStyle="1" w:styleId="Ttulo2Car">
    <w:name w:val="Título 2 Car"/>
    <w:basedOn w:val="Fuentedeprrafopredeter"/>
    <w:link w:val="Ttulo2"/>
    <w:uiPriority w:val="9"/>
    <w:rsid w:val="00A642C1"/>
    <w:rPr>
      <w:rFonts w:ascii="Times New Roman" w:eastAsiaTheme="majorEastAsia" w:hAnsi="Times New Roman" w:cstheme="majorBidi"/>
      <w:b/>
      <w:bCs/>
      <w:sz w:val="24"/>
      <w:szCs w:val="26"/>
      <w:lang w:val="en-US"/>
    </w:rPr>
  </w:style>
  <w:style w:type="paragraph" w:styleId="Subttulo">
    <w:name w:val="Subtitle"/>
    <w:aliases w:val="citazioni"/>
    <w:next w:val="Normal"/>
    <w:link w:val="SubttuloCar"/>
    <w:uiPriority w:val="11"/>
    <w:qFormat/>
    <w:rsid w:val="00C56FF1"/>
    <w:pPr>
      <w:numPr>
        <w:ilvl w:val="1"/>
      </w:numPr>
      <w:spacing w:before="240" w:after="240" w:line="360" w:lineRule="auto"/>
      <w:ind w:left="737" w:right="737"/>
      <w:contextualSpacing/>
      <w:jc w:val="both"/>
    </w:pPr>
    <w:rPr>
      <w:rFonts w:ascii="Times New Roman" w:eastAsiaTheme="majorEastAsia" w:hAnsi="Times New Roman" w:cstheme="majorBidi"/>
      <w:iCs/>
      <w:sz w:val="24"/>
      <w:szCs w:val="24"/>
      <w:lang w:val="en-US"/>
    </w:rPr>
  </w:style>
  <w:style w:type="character" w:customStyle="1" w:styleId="SubttuloCar">
    <w:name w:val="Subtítulo Car"/>
    <w:aliases w:val="citazioni Car"/>
    <w:basedOn w:val="Fuentedeprrafopredeter"/>
    <w:link w:val="Subttulo"/>
    <w:uiPriority w:val="11"/>
    <w:rsid w:val="00C56FF1"/>
    <w:rPr>
      <w:rFonts w:ascii="Times New Roman" w:eastAsiaTheme="majorEastAsia" w:hAnsi="Times New Roman" w:cstheme="majorBidi"/>
      <w:iCs/>
      <w:sz w:val="24"/>
      <w:szCs w:val="24"/>
      <w:lang w:val="en-US"/>
    </w:rPr>
  </w:style>
  <w:style w:type="paragraph" w:styleId="Sinespaciado">
    <w:name w:val="No Spacing"/>
    <w:aliases w:val="note"/>
    <w:basedOn w:val="Textonotapie"/>
    <w:uiPriority w:val="1"/>
    <w:qFormat/>
    <w:rsid w:val="007E02ED"/>
    <w:pPr>
      <w:spacing w:line="360" w:lineRule="auto"/>
      <w:ind w:firstLine="0"/>
    </w:pPr>
    <w:rPr>
      <w:rFonts w:eastAsiaTheme="minorEastAsia"/>
      <w:bCs/>
      <w:lang w:eastAsia="it-IT"/>
    </w:rPr>
  </w:style>
  <w:style w:type="paragraph" w:styleId="Encabezado">
    <w:name w:val="header"/>
    <w:basedOn w:val="Normal"/>
    <w:link w:val="EncabezadoCar"/>
    <w:uiPriority w:val="99"/>
    <w:unhideWhenUsed/>
    <w:rsid w:val="000D5641"/>
    <w:pPr>
      <w:tabs>
        <w:tab w:val="center" w:pos="4819"/>
        <w:tab w:val="right" w:pos="9638"/>
      </w:tabs>
      <w:spacing w:line="240" w:lineRule="auto"/>
    </w:pPr>
  </w:style>
  <w:style w:type="character" w:customStyle="1" w:styleId="EncabezadoCar">
    <w:name w:val="Encabezado Car"/>
    <w:basedOn w:val="Fuentedeprrafopredeter"/>
    <w:link w:val="Encabezado"/>
    <w:uiPriority w:val="99"/>
    <w:rsid w:val="000D5641"/>
    <w:rPr>
      <w:rFonts w:ascii="Times New Roman" w:hAnsi="Times New Roman" w:cs="Times New Roman"/>
      <w:sz w:val="24"/>
      <w:szCs w:val="24"/>
      <w:lang w:eastAsia="ar-SA"/>
    </w:rPr>
  </w:style>
  <w:style w:type="paragraph" w:styleId="Piedepgina">
    <w:name w:val="footer"/>
    <w:basedOn w:val="Normal"/>
    <w:link w:val="PiedepginaCar"/>
    <w:uiPriority w:val="99"/>
    <w:unhideWhenUsed/>
    <w:rsid w:val="000D5641"/>
    <w:pPr>
      <w:tabs>
        <w:tab w:val="center" w:pos="4819"/>
        <w:tab w:val="right" w:pos="9638"/>
      </w:tabs>
      <w:spacing w:line="240" w:lineRule="auto"/>
    </w:pPr>
  </w:style>
  <w:style w:type="character" w:customStyle="1" w:styleId="PiedepginaCar">
    <w:name w:val="Pie de página Car"/>
    <w:basedOn w:val="Fuentedeprrafopredeter"/>
    <w:link w:val="Piedepgina"/>
    <w:uiPriority w:val="99"/>
    <w:rsid w:val="000D5641"/>
    <w:rPr>
      <w:rFonts w:ascii="Times New Roman" w:hAnsi="Times New Roman" w:cs="Times New Roman"/>
      <w:sz w:val="24"/>
      <w:szCs w:val="24"/>
      <w:lang w:eastAsia="ar-SA"/>
    </w:rPr>
  </w:style>
  <w:style w:type="paragraph" w:styleId="Textonotapie">
    <w:name w:val="footnote text"/>
    <w:basedOn w:val="Normal"/>
    <w:link w:val="TextonotapieCar"/>
    <w:uiPriority w:val="99"/>
    <w:unhideWhenUsed/>
    <w:rsid w:val="00DE19E7"/>
    <w:pPr>
      <w:spacing w:line="240" w:lineRule="auto"/>
    </w:pPr>
    <w:rPr>
      <w:sz w:val="20"/>
      <w:szCs w:val="20"/>
    </w:rPr>
  </w:style>
  <w:style w:type="character" w:customStyle="1" w:styleId="TextonotapieCar">
    <w:name w:val="Texto nota pie Car"/>
    <w:basedOn w:val="Fuentedeprrafopredeter"/>
    <w:link w:val="Textonotapie"/>
    <w:uiPriority w:val="99"/>
    <w:rsid w:val="00DE19E7"/>
    <w:rPr>
      <w:rFonts w:ascii="Times New Roman" w:hAnsi="Times New Roman" w:cs="Times New Roman"/>
      <w:sz w:val="20"/>
      <w:szCs w:val="20"/>
      <w:lang w:eastAsia="ar-SA"/>
    </w:rPr>
  </w:style>
  <w:style w:type="character" w:styleId="Refdenotaalpie">
    <w:name w:val="footnote reference"/>
    <w:basedOn w:val="Fuentedeprrafopredeter"/>
    <w:uiPriority w:val="99"/>
    <w:semiHidden/>
    <w:unhideWhenUsed/>
    <w:rsid w:val="00DE19E7"/>
    <w:rPr>
      <w:vertAlign w:val="superscript"/>
    </w:rPr>
  </w:style>
  <w:style w:type="character" w:styleId="Hipervnculo">
    <w:name w:val="Hyperlink"/>
    <w:basedOn w:val="Fuentedeprrafopredeter"/>
    <w:uiPriority w:val="99"/>
    <w:unhideWhenUsed/>
    <w:rsid w:val="0019001E"/>
    <w:rPr>
      <w:color w:val="0000FF" w:themeColor="hyperlink"/>
      <w:u w:val="single"/>
    </w:rPr>
  </w:style>
  <w:style w:type="character" w:customStyle="1" w:styleId="Menzionenonrisolta1">
    <w:name w:val="Menzione non risolta1"/>
    <w:basedOn w:val="Fuentedeprrafopredeter"/>
    <w:uiPriority w:val="99"/>
    <w:semiHidden/>
    <w:unhideWhenUsed/>
    <w:rsid w:val="0019001E"/>
    <w:rPr>
      <w:color w:val="808080"/>
      <w:shd w:val="clear" w:color="auto" w:fill="E6E6E6"/>
    </w:rPr>
  </w:style>
  <w:style w:type="paragraph" w:styleId="HTMLconformatoprevio">
    <w:name w:val="HTML Preformatted"/>
    <w:basedOn w:val="Normal"/>
    <w:link w:val="HTMLconformatoprevioCar"/>
    <w:uiPriority w:val="99"/>
    <w:semiHidden/>
    <w:unhideWhenUsed/>
    <w:rsid w:val="00910CCC"/>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10CCC"/>
    <w:rPr>
      <w:rFonts w:ascii="Consolas" w:hAnsi="Consolas" w:cs="Times New Roman"/>
      <w:sz w:val="20"/>
      <w:szCs w:val="20"/>
      <w:lang w:val="en-US" w:eastAsia="ar-SA"/>
    </w:rPr>
  </w:style>
  <w:style w:type="paragraph" w:styleId="Lista">
    <w:name w:val="List"/>
    <w:basedOn w:val="Normal"/>
    <w:uiPriority w:val="99"/>
    <w:unhideWhenUsed/>
    <w:rsid w:val="00240B8F"/>
    <w:pPr>
      <w:ind w:left="283" w:hanging="283"/>
      <w:contextualSpacing/>
    </w:pPr>
  </w:style>
  <w:style w:type="paragraph" w:styleId="Textoindependiente">
    <w:name w:val="Body Text"/>
    <w:basedOn w:val="Normal"/>
    <w:link w:val="TextoindependienteCar"/>
    <w:uiPriority w:val="99"/>
    <w:unhideWhenUsed/>
    <w:rsid w:val="00240B8F"/>
    <w:pPr>
      <w:spacing w:after="120"/>
    </w:pPr>
  </w:style>
  <w:style w:type="character" w:customStyle="1" w:styleId="TextoindependienteCar">
    <w:name w:val="Texto independiente Car"/>
    <w:basedOn w:val="Fuentedeprrafopredeter"/>
    <w:link w:val="Textoindependiente"/>
    <w:uiPriority w:val="99"/>
    <w:rsid w:val="00240B8F"/>
    <w:rPr>
      <w:rFonts w:ascii="Times New Roman" w:hAnsi="Times New Roman" w:cs="Times New Roman"/>
      <w:sz w:val="24"/>
      <w:szCs w:val="24"/>
      <w:lang w:val="en-US" w:eastAsia="ar-SA"/>
    </w:rPr>
  </w:style>
  <w:style w:type="paragraph" w:styleId="Textoindependienteprimerasangra">
    <w:name w:val="Body Text First Indent"/>
    <w:basedOn w:val="Textoindependiente"/>
    <w:link w:val="TextoindependienteprimerasangraCar"/>
    <w:uiPriority w:val="99"/>
    <w:unhideWhenUsed/>
    <w:rsid w:val="00240B8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40B8F"/>
    <w:rPr>
      <w:rFonts w:ascii="Times New Roman" w:hAnsi="Times New Roman" w:cs="Times New Roman"/>
      <w:sz w:val="24"/>
      <w:szCs w:val="24"/>
      <w:lang w:val="en-US" w:eastAsia="ar-SA"/>
    </w:rPr>
  </w:style>
  <w:style w:type="paragraph" w:styleId="Sangradetextonormal">
    <w:name w:val="Body Text Indent"/>
    <w:basedOn w:val="Normal"/>
    <w:link w:val="SangradetextonormalCar"/>
    <w:uiPriority w:val="99"/>
    <w:semiHidden/>
    <w:unhideWhenUsed/>
    <w:rsid w:val="00240B8F"/>
    <w:pPr>
      <w:spacing w:after="120"/>
      <w:ind w:left="283"/>
    </w:pPr>
  </w:style>
  <w:style w:type="character" w:customStyle="1" w:styleId="SangradetextonormalCar">
    <w:name w:val="Sangría de texto normal Car"/>
    <w:basedOn w:val="Fuentedeprrafopredeter"/>
    <w:link w:val="Sangradetextonormal"/>
    <w:uiPriority w:val="99"/>
    <w:semiHidden/>
    <w:rsid w:val="00240B8F"/>
    <w:rPr>
      <w:rFonts w:ascii="Times New Roman" w:hAnsi="Times New Roman" w:cs="Times New Roman"/>
      <w:sz w:val="24"/>
      <w:szCs w:val="24"/>
      <w:lang w:val="en-US" w:eastAsia="ar-SA"/>
    </w:rPr>
  </w:style>
  <w:style w:type="paragraph" w:styleId="Textoindependienteprimerasangra2">
    <w:name w:val="Body Text First Indent 2"/>
    <w:basedOn w:val="Sangradetextonormal"/>
    <w:link w:val="Textoindependienteprimerasangra2Car"/>
    <w:uiPriority w:val="99"/>
    <w:unhideWhenUsed/>
    <w:rsid w:val="00240B8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40B8F"/>
    <w:rPr>
      <w:rFonts w:ascii="Times New Roman" w:hAnsi="Times New Roman" w:cs="Times New Roman"/>
      <w:sz w:val="24"/>
      <w:szCs w:val="24"/>
      <w:lang w:val="en-US" w:eastAsia="ar-SA"/>
    </w:rPr>
  </w:style>
  <w:style w:type="paragraph" w:styleId="Prrafodelista">
    <w:name w:val="List Paragraph"/>
    <w:basedOn w:val="Normal"/>
    <w:uiPriority w:val="34"/>
    <w:qFormat/>
    <w:rsid w:val="002B1D40"/>
    <w:pPr>
      <w:ind w:left="720"/>
      <w:contextualSpacing/>
    </w:pPr>
  </w:style>
  <w:style w:type="paragraph" w:styleId="Textodeglobo">
    <w:name w:val="Balloon Text"/>
    <w:basedOn w:val="Normal"/>
    <w:link w:val="TextodegloboCar"/>
    <w:uiPriority w:val="99"/>
    <w:semiHidden/>
    <w:unhideWhenUsed/>
    <w:rsid w:val="0066513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5137"/>
    <w:rPr>
      <w:rFonts w:ascii="Segoe UI" w:hAnsi="Segoe UI" w:cs="Segoe UI"/>
      <w:sz w:val="18"/>
      <w:szCs w:val="18"/>
      <w:lang w:val="en-US" w:eastAsia="ar-SA"/>
    </w:rPr>
  </w:style>
  <w:style w:type="table" w:styleId="Tablaconcuadrcula">
    <w:name w:val="Table Grid"/>
    <w:basedOn w:val="Tablanormal"/>
    <w:uiPriority w:val="59"/>
    <w:rsid w:val="00D12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832D49"/>
    <w:rPr>
      <w:rFonts w:ascii="Times New Roman" w:eastAsiaTheme="majorEastAsia" w:hAnsi="Times New Roman" w:cstheme="majorBidi"/>
      <w:b/>
      <w:bCs/>
      <w:sz w:val="24"/>
      <w:szCs w:val="26"/>
      <w:lang w:val="en-US"/>
    </w:rPr>
  </w:style>
  <w:style w:type="character" w:styleId="nfasis">
    <w:name w:val="Emphasis"/>
    <w:basedOn w:val="Fuentedeprrafopredeter"/>
    <w:uiPriority w:val="20"/>
    <w:qFormat/>
    <w:rsid w:val="002659E4"/>
    <w:rPr>
      <w:i/>
      <w:iCs/>
    </w:rPr>
  </w:style>
  <w:style w:type="character" w:customStyle="1" w:styleId="label-inline">
    <w:name w:val="label-inline"/>
    <w:basedOn w:val="Fuentedeprrafopredeter"/>
    <w:rsid w:val="00AD5C47"/>
  </w:style>
  <w:style w:type="character" w:styleId="Textodelmarcadordeposicin">
    <w:name w:val="Placeholder Text"/>
    <w:basedOn w:val="Fuentedeprrafopredeter"/>
    <w:uiPriority w:val="99"/>
    <w:semiHidden/>
    <w:rsid w:val="00D27EB2"/>
    <w:rPr>
      <w:color w:val="808080"/>
    </w:rPr>
  </w:style>
  <w:style w:type="character" w:styleId="Nmerodelnea">
    <w:name w:val="line number"/>
    <w:basedOn w:val="Fuentedeprrafopredeter"/>
    <w:uiPriority w:val="99"/>
    <w:semiHidden/>
    <w:unhideWhenUsed/>
    <w:rsid w:val="00E3344E"/>
  </w:style>
  <w:style w:type="character" w:customStyle="1" w:styleId="Mencinsinresolver1">
    <w:name w:val="Mención sin resolver1"/>
    <w:basedOn w:val="Fuentedeprrafopredeter"/>
    <w:uiPriority w:val="99"/>
    <w:semiHidden/>
    <w:unhideWhenUsed/>
    <w:rsid w:val="00DC58D2"/>
    <w:rPr>
      <w:color w:val="605E5C"/>
      <w:shd w:val="clear" w:color="auto" w:fill="E1DFDD"/>
    </w:rPr>
  </w:style>
  <w:style w:type="paragraph" w:styleId="NormalWeb">
    <w:name w:val="Normal (Web)"/>
    <w:basedOn w:val="Normal"/>
    <w:uiPriority w:val="99"/>
    <w:unhideWhenUsed/>
    <w:rsid w:val="00BB7A3A"/>
    <w:pPr>
      <w:suppressAutoHyphens w:val="0"/>
      <w:spacing w:before="100" w:beforeAutospacing="1" w:after="100" w:afterAutospacing="1" w:line="240" w:lineRule="auto"/>
      <w:ind w:firstLine="0"/>
      <w:jc w:val="left"/>
    </w:pPr>
    <w:rPr>
      <w:lang w:eastAsia="en-US"/>
    </w:rPr>
  </w:style>
  <w:style w:type="character" w:styleId="nfasissutil">
    <w:name w:val="Subtle Emphasis"/>
    <w:aliases w:val="argomenti"/>
    <w:uiPriority w:val="19"/>
    <w:rsid w:val="00EC4117"/>
    <w:rPr>
      <w:i/>
      <w:iCs/>
      <w:color w:val="404040" w:themeColor="text1" w:themeTint="BF"/>
    </w:rPr>
  </w:style>
  <w:style w:type="character" w:styleId="Hipervnculovisitado">
    <w:name w:val="FollowedHyperlink"/>
    <w:basedOn w:val="Fuentedeprrafopredeter"/>
    <w:uiPriority w:val="99"/>
    <w:semiHidden/>
    <w:unhideWhenUsed/>
    <w:rsid w:val="007C14A1"/>
    <w:rPr>
      <w:color w:val="800080" w:themeColor="followedHyperlink"/>
      <w:u w:val="single"/>
    </w:rPr>
  </w:style>
  <w:style w:type="character" w:customStyle="1" w:styleId="ipa">
    <w:name w:val="ipa"/>
    <w:basedOn w:val="Fuentedeprrafopredeter"/>
    <w:rsid w:val="00EA101A"/>
  </w:style>
  <w:style w:type="character" w:customStyle="1" w:styleId="mwe-math-mathml-inline">
    <w:name w:val="mwe-math-mathml-inline"/>
    <w:basedOn w:val="Fuentedeprrafopredeter"/>
    <w:rsid w:val="00F7663C"/>
  </w:style>
  <w:style w:type="character" w:customStyle="1" w:styleId="Ttulo4Car">
    <w:name w:val="Título 4 Car"/>
    <w:basedOn w:val="Fuentedeprrafopredeter"/>
    <w:link w:val="Ttulo4"/>
    <w:uiPriority w:val="9"/>
    <w:rsid w:val="008B17C0"/>
    <w:rPr>
      <w:rFonts w:asciiTheme="majorHAnsi" w:eastAsiaTheme="majorEastAsia" w:hAnsiTheme="majorHAnsi" w:cstheme="majorBidi"/>
      <w:i/>
      <w:iCs/>
      <w:color w:val="365F91" w:themeColor="accent1" w:themeShade="BF"/>
      <w:sz w:val="24"/>
      <w:szCs w:val="24"/>
      <w:lang w:val="en-US" w:eastAsia="ar-SA"/>
    </w:rPr>
  </w:style>
  <w:style w:type="character" w:customStyle="1" w:styleId="mw-headline">
    <w:name w:val="mw-headline"/>
    <w:basedOn w:val="Fuentedeprrafopredeter"/>
    <w:rsid w:val="008B17C0"/>
  </w:style>
  <w:style w:type="character" w:customStyle="1" w:styleId="mw-editsection">
    <w:name w:val="mw-editsection"/>
    <w:basedOn w:val="Fuentedeprrafopredeter"/>
    <w:rsid w:val="008B17C0"/>
  </w:style>
  <w:style w:type="character" w:customStyle="1" w:styleId="mw-editsection-bracket">
    <w:name w:val="mw-editsection-bracket"/>
    <w:basedOn w:val="Fuentedeprrafopredeter"/>
    <w:rsid w:val="008B17C0"/>
  </w:style>
  <w:style w:type="paragraph" w:styleId="Textonotaalfinal">
    <w:name w:val="endnote text"/>
    <w:basedOn w:val="Normal"/>
    <w:link w:val="TextonotaalfinalCar"/>
    <w:uiPriority w:val="99"/>
    <w:semiHidden/>
    <w:unhideWhenUsed/>
    <w:rsid w:val="00E270DB"/>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E270DB"/>
    <w:rPr>
      <w:rFonts w:ascii="Times New Roman" w:hAnsi="Times New Roman" w:cs="Times New Roman"/>
      <w:sz w:val="20"/>
      <w:szCs w:val="20"/>
      <w:lang w:val="en-US" w:eastAsia="ar-SA"/>
    </w:rPr>
  </w:style>
  <w:style w:type="character" w:styleId="Refdenotaalfinal">
    <w:name w:val="endnote reference"/>
    <w:basedOn w:val="Fuentedeprrafopredeter"/>
    <w:uiPriority w:val="99"/>
    <w:semiHidden/>
    <w:unhideWhenUsed/>
    <w:rsid w:val="00E270DB"/>
    <w:rPr>
      <w:vertAlign w:val="superscript"/>
    </w:rPr>
  </w:style>
  <w:style w:type="character" w:customStyle="1" w:styleId="mjx-char">
    <w:name w:val="mjx-char"/>
    <w:basedOn w:val="Fuentedeprrafopredeter"/>
    <w:rsid w:val="00770537"/>
  </w:style>
  <w:style w:type="character" w:customStyle="1" w:styleId="Ttulo8Car">
    <w:name w:val="Título 8 Car"/>
    <w:basedOn w:val="Fuentedeprrafopredeter"/>
    <w:link w:val="Ttulo8"/>
    <w:uiPriority w:val="9"/>
    <w:semiHidden/>
    <w:rsid w:val="00417285"/>
    <w:rPr>
      <w:rFonts w:asciiTheme="majorHAnsi" w:eastAsiaTheme="majorEastAsia" w:hAnsiTheme="majorHAnsi" w:cstheme="majorBidi"/>
      <w:color w:val="272727" w:themeColor="text1" w:themeTint="D8"/>
      <w:sz w:val="21"/>
      <w:szCs w:val="21"/>
      <w:lang w:val="en-US" w:eastAsia="ar-SA"/>
    </w:rPr>
  </w:style>
  <w:style w:type="character" w:customStyle="1" w:styleId="nowrap">
    <w:name w:val="nowrap"/>
    <w:basedOn w:val="Fuentedeprrafopredeter"/>
    <w:rsid w:val="0081631C"/>
  </w:style>
  <w:style w:type="paragraph" w:customStyle="1" w:styleId="SAP10-Paragraph">
    <w:name w:val="SAP10-Paragraph"/>
    <w:link w:val="SAP10-ParagraphChar"/>
    <w:uiPriority w:val="99"/>
    <w:rsid w:val="007A6E68"/>
    <w:pPr>
      <w:adjustRightInd w:val="0"/>
      <w:snapToGrid w:val="0"/>
      <w:spacing w:after="0" w:line="240" w:lineRule="exact"/>
      <w:ind w:firstLineChars="100" w:firstLine="100"/>
      <w:jc w:val="both"/>
    </w:pPr>
    <w:rPr>
      <w:rFonts w:ascii="Times New Roman" w:eastAsia="SimSun" w:hAnsi="Times New Roman" w:cs="Times New Roman"/>
      <w:sz w:val="20"/>
      <w:szCs w:val="24"/>
      <w:lang w:val="en-AU" w:eastAsia="zh-CN"/>
    </w:rPr>
  </w:style>
  <w:style w:type="character" w:customStyle="1" w:styleId="SAP10-ParagraphChar">
    <w:name w:val="SAP10-Paragraph Char"/>
    <w:link w:val="SAP10-Paragraph"/>
    <w:uiPriority w:val="99"/>
    <w:locked/>
    <w:rsid w:val="007A6E68"/>
    <w:rPr>
      <w:rFonts w:ascii="Times New Roman" w:eastAsia="SimSun" w:hAnsi="Times New Roman" w:cs="Times New Roman"/>
      <w:sz w:val="20"/>
      <w:szCs w:val="24"/>
      <w:lang w:val="en-AU" w:eastAsia="zh-CN"/>
    </w:rPr>
  </w:style>
  <w:style w:type="character" w:customStyle="1" w:styleId="mi">
    <w:name w:val="mi"/>
    <w:basedOn w:val="Fuentedeprrafopredeter"/>
    <w:rsid w:val="00B1418D"/>
  </w:style>
  <w:style w:type="character" w:customStyle="1" w:styleId="mn">
    <w:name w:val="mn"/>
    <w:basedOn w:val="Fuentedeprrafopredeter"/>
    <w:rsid w:val="00B1418D"/>
  </w:style>
  <w:style w:type="character" w:customStyle="1" w:styleId="mjxassistivemathml">
    <w:name w:val="mjx_assistive_mathml"/>
    <w:basedOn w:val="Fuentedeprrafopredeter"/>
    <w:rsid w:val="00B1418D"/>
  </w:style>
  <w:style w:type="character" w:styleId="Refdecomentario">
    <w:name w:val="annotation reference"/>
    <w:basedOn w:val="Fuentedeprrafopredeter"/>
    <w:uiPriority w:val="99"/>
    <w:semiHidden/>
    <w:unhideWhenUsed/>
    <w:rsid w:val="007C000D"/>
    <w:rPr>
      <w:sz w:val="16"/>
      <w:szCs w:val="16"/>
    </w:rPr>
  </w:style>
  <w:style w:type="paragraph" w:styleId="Textocomentario">
    <w:name w:val="annotation text"/>
    <w:basedOn w:val="Normal"/>
    <w:link w:val="TextocomentarioCar"/>
    <w:uiPriority w:val="99"/>
    <w:unhideWhenUsed/>
    <w:rsid w:val="007C000D"/>
    <w:pPr>
      <w:spacing w:line="240" w:lineRule="auto"/>
    </w:pPr>
    <w:rPr>
      <w:sz w:val="20"/>
      <w:szCs w:val="20"/>
    </w:rPr>
  </w:style>
  <w:style w:type="character" w:customStyle="1" w:styleId="TextocomentarioCar">
    <w:name w:val="Texto comentario Car"/>
    <w:basedOn w:val="Fuentedeprrafopredeter"/>
    <w:link w:val="Textocomentario"/>
    <w:uiPriority w:val="99"/>
    <w:rsid w:val="007C000D"/>
    <w:rPr>
      <w:rFonts w:ascii="Times New Roman" w:hAnsi="Times New Roman" w:cs="Times New Roman"/>
      <w:sz w:val="20"/>
      <w:szCs w:val="20"/>
      <w:lang w:val="en-US" w:eastAsia="ar-SA"/>
    </w:rPr>
  </w:style>
  <w:style w:type="paragraph" w:styleId="Asuntodelcomentario">
    <w:name w:val="annotation subject"/>
    <w:basedOn w:val="Textocomentario"/>
    <w:next w:val="Textocomentario"/>
    <w:link w:val="AsuntodelcomentarioCar"/>
    <w:uiPriority w:val="99"/>
    <w:semiHidden/>
    <w:unhideWhenUsed/>
    <w:rsid w:val="007C000D"/>
    <w:rPr>
      <w:b/>
      <w:bCs/>
    </w:rPr>
  </w:style>
  <w:style w:type="character" w:customStyle="1" w:styleId="AsuntodelcomentarioCar">
    <w:name w:val="Asunto del comentario Car"/>
    <w:basedOn w:val="TextocomentarioCar"/>
    <w:link w:val="Asuntodelcomentario"/>
    <w:uiPriority w:val="99"/>
    <w:semiHidden/>
    <w:rsid w:val="007C000D"/>
    <w:rPr>
      <w:rFonts w:ascii="Times New Roman" w:hAnsi="Times New Roman" w:cs="Times New Roman"/>
      <w:b/>
      <w:bCs/>
      <w:sz w:val="20"/>
      <w:szCs w:val="20"/>
      <w:lang w:val="en-US" w:eastAsia="ar-SA"/>
    </w:rPr>
  </w:style>
  <w:style w:type="paragraph" w:customStyle="1" w:styleId="c-article-identifiersitem">
    <w:name w:val="c-article-identifiers__item"/>
    <w:basedOn w:val="Normal"/>
    <w:rsid w:val="005C2159"/>
    <w:pPr>
      <w:suppressAutoHyphens w:val="0"/>
      <w:spacing w:before="100" w:beforeAutospacing="1" w:after="100" w:afterAutospacing="1" w:line="240" w:lineRule="auto"/>
      <w:ind w:firstLine="0"/>
      <w:jc w:val="left"/>
    </w:pPr>
    <w:rPr>
      <w:lang w:eastAsia="en-US"/>
    </w:rPr>
  </w:style>
  <w:style w:type="character" w:customStyle="1" w:styleId="y2iqfc">
    <w:name w:val="y2iqfc"/>
    <w:basedOn w:val="Fuentedeprrafopredeter"/>
    <w:rsid w:val="00847BC7"/>
  </w:style>
  <w:style w:type="paragraph" w:customStyle="1" w:styleId="3evbs">
    <w:name w:val="_3_evbs"/>
    <w:basedOn w:val="Normal"/>
    <w:rsid w:val="00CD658D"/>
    <w:pPr>
      <w:suppressAutoHyphens w:val="0"/>
      <w:spacing w:before="100" w:beforeAutospacing="1" w:after="100" w:afterAutospacing="1" w:line="240" w:lineRule="auto"/>
      <w:ind w:firstLine="0"/>
      <w:jc w:val="left"/>
    </w:pPr>
    <w:rPr>
      <w:lang w:eastAsia="en-US"/>
    </w:rPr>
  </w:style>
  <w:style w:type="paragraph" w:customStyle="1" w:styleId="indent">
    <w:name w:val="indent"/>
    <w:basedOn w:val="Normal"/>
    <w:rsid w:val="00C3645D"/>
    <w:pPr>
      <w:suppressAutoHyphens w:val="0"/>
      <w:spacing w:before="100" w:beforeAutospacing="1" w:after="100" w:afterAutospacing="1" w:line="240" w:lineRule="auto"/>
      <w:ind w:firstLine="0"/>
      <w:jc w:val="left"/>
    </w:pPr>
    <w:rPr>
      <w:lang w:eastAsia="en-US"/>
    </w:rPr>
  </w:style>
  <w:style w:type="character" w:styleId="Fuerte">
    <w:name w:val="Strong"/>
    <w:basedOn w:val="Fuentedeprrafopredeter"/>
    <w:uiPriority w:val="22"/>
    <w:qFormat/>
    <w:rsid w:val="00C3645D"/>
    <w:rPr>
      <w:b/>
      <w:bCs/>
    </w:rPr>
  </w:style>
  <w:style w:type="paragraph" w:styleId="Cita">
    <w:name w:val="Quote"/>
    <w:basedOn w:val="Normal"/>
    <w:next w:val="Normal"/>
    <w:link w:val="CitaCar"/>
    <w:uiPriority w:val="29"/>
    <w:qFormat/>
    <w:rsid w:val="00B912B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912B7"/>
    <w:rPr>
      <w:rFonts w:ascii="Times New Roman" w:hAnsi="Times New Roman" w:cs="Times New Roman"/>
      <w:i/>
      <w:iCs/>
      <w:color w:val="404040" w:themeColor="text1" w:themeTint="BF"/>
      <w:sz w:val="24"/>
      <w:szCs w:val="24"/>
      <w:lang w:val="en-US" w:eastAsia="ar-SA"/>
    </w:rPr>
  </w:style>
  <w:style w:type="paragraph" w:styleId="Ttulo">
    <w:name w:val="Title"/>
    <w:aliases w:val="(Q) and (i)andargomenti."/>
    <w:next w:val="Normal"/>
    <w:link w:val="TtuloCar"/>
    <w:uiPriority w:val="10"/>
    <w:qFormat/>
    <w:rsid w:val="00144EA6"/>
    <w:pPr>
      <w:spacing w:before="120" w:line="360" w:lineRule="auto"/>
      <w:ind w:left="1077" w:right="454" w:hanging="340"/>
      <w:contextualSpacing/>
      <w:jc w:val="both"/>
    </w:pPr>
    <w:rPr>
      <w:rFonts w:ascii="Times New Roman" w:eastAsiaTheme="majorEastAsia" w:hAnsi="Times New Roman" w:cstheme="majorBidi"/>
      <w:kern w:val="28"/>
      <w:sz w:val="24"/>
      <w:szCs w:val="56"/>
      <w:lang w:val="en-US" w:eastAsia="ar-SA"/>
    </w:rPr>
  </w:style>
  <w:style w:type="character" w:customStyle="1" w:styleId="TtuloCar">
    <w:name w:val="Título Car"/>
    <w:aliases w:val="(Q) and (i)andargomenti. Car"/>
    <w:basedOn w:val="Fuentedeprrafopredeter"/>
    <w:link w:val="Ttulo"/>
    <w:uiPriority w:val="10"/>
    <w:rsid w:val="00144EA6"/>
    <w:rPr>
      <w:rFonts w:ascii="Times New Roman" w:eastAsiaTheme="majorEastAsia" w:hAnsi="Times New Roman" w:cstheme="majorBidi"/>
      <w:kern w:val="28"/>
      <w:sz w:val="24"/>
      <w:szCs w:val="56"/>
      <w:lang w:val="en-US" w:eastAsia="ar-SA"/>
    </w:rPr>
  </w:style>
  <w:style w:type="character" w:customStyle="1" w:styleId="cs1-lock-free">
    <w:name w:val="cs1-lock-free"/>
    <w:basedOn w:val="Fuentedeprrafopredeter"/>
    <w:rsid w:val="00AC2ED1"/>
  </w:style>
  <w:style w:type="character" w:customStyle="1" w:styleId="Ttulo5Car">
    <w:name w:val="Título 5 Car"/>
    <w:basedOn w:val="Fuentedeprrafopredeter"/>
    <w:link w:val="Ttulo5"/>
    <w:uiPriority w:val="9"/>
    <w:semiHidden/>
    <w:rsid w:val="00953752"/>
    <w:rPr>
      <w:rFonts w:ascii="Times New Roman" w:hAnsi="Times New Roman" w:cs="Times New Roman"/>
      <w:b/>
      <w:lang w:val="en-US" w:eastAsia="ar-SA"/>
    </w:rPr>
  </w:style>
  <w:style w:type="character" w:customStyle="1" w:styleId="Ttulo6Car">
    <w:name w:val="Título 6 Car"/>
    <w:basedOn w:val="Fuentedeprrafopredeter"/>
    <w:link w:val="Ttulo6"/>
    <w:uiPriority w:val="9"/>
    <w:semiHidden/>
    <w:rsid w:val="00953752"/>
    <w:rPr>
      <w:rFonts w:ascii="Times New Roman" w:hAnsi="Times New Roman" w:cs="Times New Roman"/>
      <w:b/>
      <w:sz w:val="20"/>
      <w:szCs w:val="20"/>
      <w:lang w:val="en-US" w:eastAsia="ar-SA"/>
    </w:rPr>
  </w:style>
  <w:style w:type="table" w:customStyle="1" w:styleId="TableNormal1">
    <w:name w:val="Table Normal1"/>
    <w:rsid w:val="00953752"/>
    <w:pPr>
      <w:spacing w:after="0" w:line="360" w:lineRule="auto"/>
      <w:ind w:firstLine="709"/>
      <w:jc w:val="both"/>
    </w:pPr>
    <w:rPr>
      <w:rFonts w:ascii="Times New Roman" w:hAnsi="Times New Roman" w:cs="Times New Roman"/>
      <w:sz w:val="24"/>
      <w:szCs w:val="24"/>
      <w:lang w:val="en-US"/>
    </w:rPr>
    <w:tblPr>
      <w:tblCellMar>
        <w:top w:w="0" w:type="dxa"/>
        <w:left w:w="0" w:type="dxa"/>
        <w:bottom w:w="0" w:type="dxa"/>
        <w:right w:w="0" w:type="dxa"/>
      </w:tblCellMar>
    </w:tblPr>
  </w:style>
  <w:style w:type="table" w:customStyle="1" w:styleId="Grigliatabella1">
    <w:name w:val="Griglia tabella1"/>
    <w:basedOn w:val="Tablanormal"/>
    <w:next w:val="Tablaconcuadrcula"/>
    <w:uiPriority w:val="59"/>
    <w:rsid w:val="00953752"/>
    <w:pPr>
      <w:spacing w:after="0" w:line="240" w:lineRule="auto"/>
      <w:ind w:firstLine="709"/>
      <w:jc w:val="both"/>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anormal"/>
    <w:next w:val="Tablaconcuadrcula"/>
    <w:uiPriority w:val="59"/>
    <w:rsid w:val="00CC0F4D"/>
    <w:pPr>
      <w:spacing w:after="0" w:line="240" w:lineRule="auto"/>
      <w:ind w:firstLine="709"/>
      <w:jc w:val="both"/>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8106A"/>
    <w:pPr>
      <w:spacing w:after="0" w:line="240" w:lineRule="auto"/>
    </w:pPr>
    <w:rPr>
      <w:rFonts w:ascii="Times New Roman" w:hAnsi="Times New Roman" w:cs="Times New Roman"/>
      <w:sz w:val="24"/>
      <w:szCs w:val="24"/>
      <w:lang w:val="en-US" w:eastAsia="ar-SA"/>
    </w:rPr>
  </w:style>
  <w:style w:type="character" w:styleId="Mencinsinresolver">
    <w:name w:val="Unresolved Mention"/>
    <w:basedOn w:val="Fuentedeprrafopredeter"/>
    <w:uiPriority w:val="99"/>
    <w:semiHidden/>
    <w:unhideWhenUsed/>
    <w:rsid w:val="005A56BD"/>
    <w:rPr>
      <w:color w:val="605E5C"/>
      <w:shd w:val="clear" w:color="auto" w:fill="E1DFDD"/>
    </w:rPr>
  </w:style>
  <w:style w:type="character" w:customStyle="1" w:styleId="cf01">
    <w:name w:val="cf01"/>
    <w:basedOn w:val="Fuentedeprrafopredeter"/>
    <w:rsid w:val="00DB5DC1"/>
    <w:rPr>
      <w:rFonts w:ascii="Segoe UI" w:hAnsi="Segoe UI" w:cs="Segoe UI" w:hint="default"/>
      <w:color w:val="FF0000"/>
      <w:sz w:val="18"/>
      <w:szCs w:val="18"/>
    </w:rPr>
  </w:style>
  <w:style w:type="character" w:customStyle="1" w:styleId="katex-mathml">
    <w:name w:val="katex-mathml"/>
    <w:basedOn w:val="Fuentedeprrafopredeter"/>
    <w:rsid w:val="00127310"/>
  </w:style>
  <w:style w:type="character" w:customStyle="1" w:styleId="mord">
    <w:name w:val="mord"/>
    <w:basedOn w:val="Fuentedeprrafopredeter"/>
    <w:rsid w:val="00127310"/>
  </w:style>
  <w:style w:type="character" w:customStyle="1" w:styleId="mbin">
    <w:name w:val="mbin"/>
    <w:basedOn w:val="Fuentedeprrafopredeter"/>
    <w:rsid w:val="00484387"/>
  </w:style>
  <w:style w:type="character" w:customStyle="1" w:styleId="mopen">
    <w:name w:val="mopen"/>
    <w:basedOn w:val="Fuentedeprrafopredeter"/>
    <w:rsid w:val="00484387"/>
  </w:style>
  <w:style w:type="character" w:customStyle="1" w:styleId="mclose">
    <w:name w:val="mclose"/>
    <w:basedOn w:val="Fuentedeprrafopredeter"/>
    <w:rsid w:val="00484387"/>
  </w:style>
  <w:style w:type="character" w:customStyle="1" w:styleId="mrel">
    <w:name w:val="mrel"/>
    <w:basedOn w:val="Fuentedeprrafopredeter"/>
    <w:rsid w:val="00484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453">
      <w:bodyDiv w:val="1"/>
      <w:marLeft w:val="0"/>
      <w:marRight w:val="0"/>
      <w:marTop w:val="0"/>
      <w:marBottom w:val="0"/>
      <w:divBdr>
        <w:top w:val="none" w:sz="0" w:space="0" w:color="auto"/>
        <w:left w:val="none" w:sz="0" w:space="0" w:color="auto"/>
        <w:bottom w:val="none" w:sz="0" w:space="0" w:color="auto"/>
        <w:right w:val="none" w:sz="0" w:space="0" w:color="auto"/>
      </w:divBdr>
      <w:divsChild>
        <w:div w:id="1698384504">
          <w:marLeft w:val="0"/>
          <w:marRight w:val="0"/>
          <w:marTop w:val="0"/>
          <w:marBottom w:val="0"/>
          <w:divBdr>
            <w:top w:val="none" w:sz="0" w:space="0" w:color="auto"/>
            <w:left w:val="none" w:sz="0" w:space="0" w:color="auto"/>
            <w:bottom w:val="none" w:sz="0" w:space="0" w:color="auto"/>
            <w:right w:val="none" w:sz="0" w:space="0" w:color="auto"/>
          </w:divBdr>
          <w:divsChild>
            <w:div w:id="435057707">
              <w:marLeft w:val="0"/>
              <w:marRight w:val="0"/>
              <w:marTop w:val="0"/>
              <w:marBottom w:val="0"/>
              <w:divBdr>
                <w:top w:val="none" w:sz="0" w:space="0" w:color="auto"/>
                <w:left w:val="none" w:sz="0" w:space="0" w:color="auto"/>
                <w:bottom w:val="none" w:sz="0" w:space="0" w:color="auto"/>
                <w:right w:val="none" w:sz="0" w:space="0" w:color="auto"/>
              </w:divBdr>
            </w:div>
            <w:div w:id="10347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057">
      <w:bodyDiv w:val="1"/>
      <w:marLeft w:val="0"/>
      <w:marRight w:val="0"/>
      <w:marTop w:val="0"/>
      <w:marBottom w:val="0"/>
      <w:divBdr>
        <w:top w:val="none" w:sz="0" w:space="0" w:color="auto"/>
        <w:left w:val="none" w:sz="0" w:space="0" w:color="auto"/>
        <w:bottom w:val="none" w:sz="0" w:space="0" w:color="auto"/>
        <w:right w:val="none" w:sz="0" w:space="0" w:color="auto"/>
      </w:divBdr>
    </w:div>
    <w:div w:id="26100520">
      <w:bodyDiv w:val="1"/>
      <w:marLeft w:val="0"/>
      <w:marRight w:val="0"/>
      <w:marTop w:val="0"/>
      <w:marBottom w:val="0"/>
      <w:divBdr>
        <w:top w:val="none" w:sz="0" w:space="0" w:color="auto"/>
        <w:left w:val="none" w:sz="0" w:space="0" w:color="auto"/>
        <w:bottom w:val="none" w:sz="0" w:space="0" w:color="auto"/>
        <w:right w:val="none" w:sz="0" w:space="0" w:color="auto"/>
      </w:divBdr>
    </w:div>
    <w:div w:id="39476734">
      <w:bodyDiv w:val="1"/>
      <w:marLeft w:val="0"/>
      <w:marRight w:val="0"/>
      <w:marTop w:val="0"/>
      <w:marBottom w:val="0"/>
      <w:divBdr>
        <w:top w:val="none" w:sz="0" w:space="0" w:color="auto"/>
        <w:left w:val="none" w:sz="0" w:space="0" w:color="auto"/>
        <w:bottom w:val="none" w:sz="0" w:space="0" w:color="auto"/>
        <w:right w:val="none" w:sz="0" w:space="0" w:color="auto"/>
      </w:divBdr>
      <w:divsChild>
        <w:div w:id="691882506">
          <w:marLeft w:val="0"/>
          <w:marRight w:val="0"/>
          <w:marTop w:val="0"/>
          <w:marBottom w:val="0"/>
          <w:divBdr>
            <w:top w:val="none" w:sz="0" w:space="0" w:color="auto"/>
            <w:left w:val="none" w:sz="0" w:space="0" w:color="auto"/>
            <w:bottom w:val="none" w:sz="0" w:space="0" w:color="auto"/>
            <w:right w:val="none" w:sz="0" w:space="0" w:color="auto"/>
          </w:divBdr>
        </w:div>
      </w:divsChild>
    </w:div>
    <w:div w:id="43217497">
      <w:bodyDiv w:val="1"/>
      <w:marLeft w:val="0"/>
      <w:marRight w:val="0"/>
      <w:marTop w:val="0"/>
      <w:marBottom w:val="0"/>
      <w:divBdr>
        <w:top w:val="none" w:sz="0" w:space="0" w:color="auto"/>
        <w:left w:val="none" w:sz="0" w:space="0" w:color="auto"/>
        <w:bottom w:val="none" w:sz="0" w:space="0" w:color="auto"/>
        <w:right w:val="none" w:sz="0" w:space="0" w:color="auto"/>
      </w:divBdr>
    </w:div>
    <w:div w:id="50226780">
      <w:bodyDiv w:val="1"/>
      <w:marLeft w:val="0"/>
      <w:marRight w:val="0"/>
      <w:marTop w:val="0"/>
      <w:marBottom w:val="0"/>
      <w:divBdr>
        <w:top w:val="none" w:sz="0" w:space="0" w:color="auto"/>
        <w:left w:val="none" w:sz="0" w:space="0" w:color="auto"/>
        <w:bottom w:val="none" w:sz="0" w:space="0" w:color="auto"/>
        <w:right w:val="none" w:sz="0" w:space="0" w:color="auto"/>
      </w:divBdr>
    </w:div>
    <w:div w:id="50815898">
      <w:bodyDiv w:val="1"/>
      <w:marLeft w:val="0"/>
      <w:marRight w:val="0"/>
      <w:marTop w:val="0"/>
      <w:marBottom w:val="0"/>
      <w:divBdr>
        <w:top w:val="none" w:sz="0" w:space="0" w:color="auto"/>
        <w:left w:val="none" w:sz="0" w:space="0" w:color="auto"/>
        <w:bottom w:val="none" w:sz="0" w:space="0" w:color="auto"/>
        <w:right w:val="none" w:sz="0" w:space="0" w:color="auto"/>
      </w:divBdr>
    </w:div>
    <w:div w:id="55978071">
      <w:bodyDiv w:val="1"/>
      <w:marLeft w:val="0"/>
      <w:marRight w:val="0"/>
      <w:marTop w:val="0"/>
      <w:marBottom w:val="0"/>
      <w:divBdr>
        <w:top w:val="none" w:sz="0" w:space="0" w:color="auto"/>
        <w:left w:val="none" w:sz="0" w:space="0" w:color="auto"/>
        <w:bottom w:val="none" w:sz="0" w:space="0" w:color="auto"/>
        <w:right w:val="none" w:sz="0" w:space="0" w:color="auto"/>
      </w:divBdr>
    </w:div>
    <w:div w:id="75788706">
      <w:bodyDiv w:val="1"/>
      <w:marLeft w:val="0"/>
      <w:marRight w:val="0"/>
      <w:marTop w:val="0"/>
      <w:marBottom w:val="0"/>
      <w:divBdr>
        <w:top w:val="none" w:sz="0" w:space="0" w:color="auto"/>
        <w:left w:val="none" w:sz="0" w:space="0" w:color="auto"/>
        <w:bottom w:val="none" w:sz="0" w:space="0" w:color="auto"/>
        <w:right w:val="none" w:sz="0" w:space="0" w:color="auto"/>
      </w:divBdr>
      <w:divsChild>
        <w:div w:id="1343439049">
          <w:marLeft w:val="0"/>
          <w:marRight w:val="0"/>
          <w:marTop w:val="0"/>
          <w:marBottom w:val="0"/>
          <w:divBdr>
            <w:top w:val="none" w:sz="0" w:space="0" w:color="auto"/>
            <w:left w:val="none" w:sz="0" w:space="0" w:color="auto"/>
            <w:bottom w:val="none" w:sz="0" w:space="0" w:color="auto"/>
            <w:right w:val="none" w:sz="0" w:space="0" w:color="auto"/>
          </w:divBdr>
          <w:divsChild>
            <w:div w:id="579289945">
              <w:marLeft w:val="0"/>
              <w:marRight w:val="0"/>
              <w:marTop w:val="0"/>
              <w:marBottom w:val="0"/>
              <w:divBdr>
                <w:top w:val="none" w:sz="0" w:space="0" w:color="auto"/>
                <w:left w:val="none" w:sz="0" w:space="0" w:color="auto"/>
                <w:bottom w:val="none" w:sz="0" w:space="0" w:color="auto"/>
                <w:right w:val="none" w:sz="0" w:space="0" w:color="auto"/>
              </w:divBdr>
              <w:divsChild>
                <w:div w:id="313918685">
                  <w:marLeft w:val="0"/>
                  <w:marRight w:val="0"/>
                  <w:marTop w:val="0"/>
                  <w:marBottom w:val="0"/>
                  <w:divBdr>
                    <w:top w:val="none" w:sz="0" w:space="0" w:color="auto"/>
                    <w:left w:val="none" w:sz="0" w:space="0" w:color="auto"/>
                    <w:bottom w:val="none" w:sz="0" w:space="0" w:color="auto"/>
                    <w:right w:val="none" w:sz="0" w:space="0" w:color="auto"/>
                  </w:divBdr>
                  <w:divsChild>
                    <w:div w:id="1217662330">
                      <w:marLeft w:val="0"/>
                      <w:marRight w:val="0"/>
                      <w:marTop w:val="0"/>
                      <w:marBottom w:val="0"/>
                      <w:divBdr>
                        <w:top w:val="none" w:sz="0" w:space="0" w:color="auto"/>
                        <w:left w:val="none" w:sz="0" w:space="0" w:color="auto"/>
                        <w:bottom w:val="none" w:sz="0" w:space="0" w:color="auto"/>
                        <w:right w:val="none" w:sz="0" w:space="0" w:color="auto"/>
                      </w:divBdr>
                      <w:divsChild>
                        <w:div w:id="1388340827">
                          <w:marLeft w:val="0"/>
                          <w:marRight w:val="0"/>
                          <w:marTop w:val="0"/>
                          <w:marBottom w:val="0"/>
                          <w:divBdr>
                            <w:top w:val="none" w:sz="0" w:space="0" w:color="auto"/>
                            <w:left w:val="none" w:sz="0" w:space="0" w:color="auto"/>
                            <w:bottom w:val="none" w:sz="0" w:space="0" w:color="auto"/>
                            <w:right w:val="none" w:sz="0" w:space="0" w:color="auto"/>
                          </w:divBdr>
                          <w:divsChild>
                            <w:div w:id="1038820567">
                              <w:marLeft w:val="0"/>
                              <w:marRight w:val="0"/>
                              <w:marTop w:val="0"/>
                              <w:marBottom w:val="0"/>
                              <w:divBdr>
                                <w:top w:val="none" w:sz="0" w:space="0" w:color="auto"/>
                                <w:left w:val="none" w:sz="0" w:space="0" w:color="auto"/>
                                <w:bottom w:val="none" w:sz="0" w:space="0" w:color="auto"/>
                                <w:right w:val="none" w:sz="0" w:space="0" w:color="auto"/>
                              </w:divBdr>
                              <w:divsChild>
                                <w:div w:id="762066459">
                                  <w:marLeft w:val="0"/>
                                  <w:marRight w:val="0"/>
                                  <w:marTop w:val="0"/>
                                  <w:marBottom w:val="0"/>
                                  <w:divBdr>
                                    <w:top w:val="none" w:sz="0" w:space="0" w:color="auto"/>
                                    <w:left w:val="none" w:sz="0" w:space="0" w:color="auto"/>
                                    <w:bottom w:val="none" w:sz="0" w:space="0" w:color="auto"/>
                                    <w:right w:val="none" w:sz="0" w:space="0" w:color="auto"/>
                                  </w:divBdr>
                                  <w:divsChild>
                                    <w:div w:id="323048238">
                                      <w:marLeft w:val="0"/>
                                      <w:marRight w:val="0"/>
                                      <w:marTop w:val="0"/>
                                      <w:marBottom w:val="0"/>
                                      <w:divBdr>
                                        <w:top w:val="none" w:sz="0" w:space="0" w:color="auto"/>
                                        <w:left w:val="none" w:sz="0" w:space="0" w:color="auto"/>
                                        <w:bottom w:val="none" w:sz="0" w:space="0" w:color="auto"/>
                                        <w:right w:val="none" w:sz="0" w:space="0" w:color="auto"/>
                                      </w:divBdr>
                                      <w:divsChild>
                                        <w:div w:id="1233544460">
                                          <w:marLeft w:val="0"/>
                                          <w:marRight w:val="165"/>
                                          <w:marTop w:val="150"/>
                                          <w:marBottom w:val="0"/>
                                          <w:divBdr>
                                            <w:top w:val="none" w:sz="0" w:space="0" w:color="auto"/>
                                            <w:left w:val="none" w:sz="0" w:space="0" w:color="auto"/>
                                            <w:bottom w:val="none" w:sz="0" w:space="0" w:color="auto"/>
                                            <w:right w:val="none" w:sz="0" w:space="0" w:color="auto"/>
                                          </w:divBdr>
                                          <w:divsChild>
                                            <w:div w:id="1424108629">
                                              <w:marLeft w:val="0"/>
                                              <w:marRight w:val="0"/>
                                              <w:marTop w:val="0"/>
                                              <w:marBottom w:val="0"/>
                                              <w:divBdr>
                                                <w:top w:val="none" w:sz="0" w:space="0" w:color="auto"/>
                                                <w:left w:val="none" w:sz="0" w:space="0" w:color="auto"/>
                                                <w:bottom w:val="none" w:sz="0" w:space="0" w:color="auto"/>
                                                <w:right w:val="none" w:sz="0" w:space="0" w:color="auto"/>
                                              </w:divBdr>
                                              <w:divsChild>
                                                <w:div w:id="3340383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981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70658">
      <w:bodyDiv w:val="1"/>
      <w:marLeft w:val="0"/>
      <w:marRight w:val="0"/>
      <w:marTop w:val="0"/>
      <w:marBottom w:val="0"/>
      <w:divBdr>
        <w:top w:val="none" w:sz="0" w:space="0" w:color="auto"/>
        <w:left w:val="none" w:sz="0" w:space="0" w:color="auto"/>
        <w:bottom w:val="none" w:sz="0" w:space="0" w:color="auto"/>
        <w:right w:val="none" w:sz="0" w:space="0" w:color="auto"/>
      </w:divBdr>
    </w:div>
    <w:div w:id="88085620">
      <w:bodyDiv w:val="1"/>
      <w:marLeft w:val="0"/>
      <w:marRight w:val="0"/>
      <w:marTop w:val="0"/>
      <w:marBottom w:val="0"/>
      <w:divBdr>
        <w:top w:val="none" w:sz="0" w:space="0" w:color="auto"/>
        <w:left w:val="none" w:sz="0" w:space="0" w:color="auto"/>
        <w:bottom w:val="none" w:sz="0" w:space="0" w:color="auto"/>
        <w:right w:val="none" w:sz="0" w:space="0" w:color="auto"/>
      </w:divBdr>
    </w:div>
    <w:div w:id="111294496">
      <w:bodyDiv w:val="1"/>
      <w:marLeft w:val="0"/>
      <w:marRight w:val="0"/>
      <w:marTop w:val="0"/>
      <w:marBottom w:val="0"/>
      <w:divBdr>
        <w:top w:val="none" w:sz="0" w:space="0" w:color="auto"/>
        <w:left w:val="none" w:sz="0" w:space="0" w:color="auto"/>
        <w:bottom w:val="none" w:sz="0" w:space="0" w:color="auto"/>
        <w:right w:val="none" w:sz="0" w:space="0" w:color="auto"/>
      </w:divBdr>
      <w:divsChild>
        <w:div w:id="1611006356">
          <w:marLeft w:val="0"/>
          <w:marRight w:val="0"/>
          <w:marTop w:val="0"/>
          <w:marBottom w:val="120"/>
          <w:divBdr>
            <w:top w:val="none" w:sz="0" w:space="0" w:color="auto"/>
            <w:left w:val="none" w:sz="0" w:space="0" w:color="auto"/>
            <w:bottom w:val="none" w:sz="0" w:space="0" w:color="auto"/>
            <w:right w:val="none" w:sz="0" w:space="0" w:color="auto"/>
          </w:divBdr>
        </w:div>
      </w:divsChild>
    </w:div>
    <w:div w:id="121189502">
      <w:bodyDiv w:val="1"/>
      <w:marLeft w:val="0"/>
      <w:marRight w:val="0"/>
      <w:marTop w:val="0"/>
      <w:marBottom w:val="0"/>
      <w:divBdr>
        <w:top w:val="none" w:sz="0" w:space="0" w:color="auto"/>
        <w:left w:val="none" w:sz="0" w:space="0" w:color="auto"/>
        <w:bottom w:val="none" w:sz="0" w:space="0" w:color="auto"/>
        <w:right w:val="none" w:sz="0" w:space="0" w:color="auto"/>
      </w:divBdr>
    </w:div>
    <w:div w:id="124741142">
      <w:bodyDiv w:val="1"/>
      <w:marLeft w:val="0"/>
      <w:marRight w:val="0"/>
      <w:marTop w:val="0"/>
      <w:marBottom w:val="0"/>
      <w:divBdr>
        <w:top w:val="none" w:sz="0" w:space="0" w:color="auto"/>
        <w:left w:val="none" w:sz="0" w:space="0" w:color="auto"/>
        <w:bottom w:val="none" w:sz="0" w:space="0" w:color="auto"/>
        <w:right w:val="none" w:sz="0" w:space="0" w:color="auto"/>
      </w:divBdr>
    </w:div>
    <w:div w:id="126515166">
      <w:bodyDiv w:val="1"/>
      <w:marLeft w:val="0"/>
      <w:marRight w:val="0"/>
      <w:marTop w:val="0"/>
      <w:marBottom w:val="0"/>
      <w:divBdr>
        <w:top w:val="none" w:sz="0" w:space="0" w:color="auto"/>
        <w:left w:val="none" w:sz="0" w:space="0" w:color="auto"/>
        <w:bottom w:val="none" w:sz="0" w:space="0" w:color="auto"/>
        <w:right w:val="none" w:sz="0" w:space="0" w:color="auto"/>
      </w:divBdr>
      <w:divsChild>
        <w:div w:id="647712240">
          <w:marLeft w:val="0"/>
          <w:marRight w:val="0"/>
          <w:marTop w:val="0"/>
          <w:marBottom w:val="0"/>
          <w:divBdr>
            <w:top w:val="none" w:sz="0" w:space="0" w:color="auto"/>
            <w:left w:val="none" w:sz="0" w:space="0" w:color="auto"/>
            <w:bottom w:val="none" w:sz="0" w:space="0" w:color="auto"/>
            <w:right w:val="none" w:sz="0" w:space="0" w:color="auto"/>
          </w:divBdr>
          <w:divsChild>
            <w:div w:id="1475180507">
              <w:marLeft w:val="0"/>
              <w:marRight w:val="0"/>
              <w:marTop w:val="0"/>
              <w:marBottom w:val="0"/>
              <w:divBdr>
                <w:top w:val="none" w:sz="0" w:space="0" w:color="auto"/>
                <w:left w:val="none" w:sz="0" w:space="0" w:color="auto"/>
                <w:bottom w:val="none" w:sz="0" w:space="0" w:color="auto"/>
                <w:right w:val="none" w:sz="0" w:space="0" w:color="auto"/>
              </w:divBdr>
            </w:div>
            <w:div w:id="20646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8488">
      <w:bodyDiv w:val="1"/>
      <w:marLeft w:val="0"/>
      <w:marRight w:val="0"/>
      <w:marTop w:val="0"/>
      <w:marBottom w:val="0"/>
      <w:divBdr>
        <w:top w:val="none" w:sz="0" w:space="0" w:color="auto"/>
        <w:left w:val="none" w:sz="0" w:space="0" w:color="auto"/>
        <w:bottom w:val="none" w:sz="0" w:space="0" w:color="auto"/>
        <w:right w:val="none" w:sz="0" w:space="0" w:color="auto"/>
      </w:divBdr>
    </w:div>
    <w:div w:id="142360294">
      <w:bodyDiv w:val="1"/>
      <w:marLeft w:val="0"/>
      <w:marRight w:val="0"/>
      <w:marTop w:val="0"/>
      <w:marBottom w:val="0"/>
      <w:divBdr>
        <w:top w:val="none" w:sz="0" w:space="0" w:color="auto"/>
        <w:left w:val="none" w:sz="0" w:space="0" w:color="auto"/>
        <w:bottom w:val="none" w:sz="0" w:space="0" w:color="auto"/>
        <w:right w:val="none" w:sz="0" w:space="0" w:color="auto"/>
      </w:divBdr>
    </w:div>
    <w:div w:id="148788966">
      <w:bodyDiv w:val="1"/>
      <w:marLeft w:val="0"/>
      <w:marRight w:val="0"/>
      <w:marTop w:val="0"/>
      <w:marBottom w:val="0"/>
      <w:divBdr>
        <w:top w:val="none" w:sz="0" w:space="0" w:color="auto"/>
        <w:left w:val="none" w:sz="0" w:space="0" w:color="auto"/>
        <w:bottom w:val="none" w:sz="0" w:space="0" w:color="auto"/>
        <w:right w:val="none" w:sz="0" w:space="0" w:color="auto"/>
      </w:divBdr>
    </w:div>
    <w:div w:id="168909376">
      <w:bodyDiv w:val="1"/>
      <w:marLeft w:val="0"/>
      <w:marRight w:val="0"/>
      <w:marTop w:val="0"/>
      <w:marBottom w:val="0"/>
      <w:divBdr>
        <w:top w:val="none" w:sz="0" w:space="0" w:color="auto"/>
        <w:left w:val="none" w:sz="0" w:space="0" w:color="auto"/>
        <w:bottom w:val="none" w:sz="0" w:space="0" w:color="auto"/>
        <w:right w:val="none" w:sz="0" w:space="0" w:color="auto"/>
      </w:divBdr>
    </w:div>
    <w:div w:id="180750744">
      <w:bodyDiv w:val="1"/>
      <w:marLeft w:val="0"/>
      <w:marRight w:val="0"/>
      <w:marTop w:val="0"/>
      <w:marBottom w:val="0"/>
      <w:divBdr>
        <w:top w:val="none" w:sz="0" w:space="0" w:color="auto"/>
        <w:left w:val="none" w:sz="0" w:space="0" w:color="auto"/>
        <w:bottom w:val="none" w:sz="0" w:space="0" w:color="auto"/>
        <w:right w:val="none" w:sz="0" w:space="0" w:color="auto"/>
      </w:divBdr>
    </w:div>
    <w:div w:id="198471069">
      <w:bodyDiv w:val="1"/>
      <w:marLeft w:val="0"/>
      <w:marRight w:val="0"/>
      <w:marTop w:val="0"/>
      <w:marBottom w:val="0"/>
      <w:divBdr>
        <w:top w:val="none" w:sz="0" w:space="0" w:color="auto"/>
        <w:left w:val="none" w:sz="0" w:space="0" w:color="auto"/>
        <w:bottom w:val="none" w:sz="0" w:space="0" w:color="auto"/>
        <w:right w:val="none" w:sz="0" w:space="0" w:color="auto"/>
      </w:divBdr>
    </w:div>
    <w:div w:id="202445895">
      <w:bodyDiv w:val="1"/>
      <w:marLeft w:val="0"/>
      <w:marRight w:val="0"/>
      <w:marTop w:val="0"/>
      <w:marBottom w:val="0"/>
      <w:divBdr>
        <w:top w:val="none" w:sz="0" w:space="0" w:color="auto"/>
        <w:left w:val="none" w:sz="0" w:space="0" w:color="auto"/>
        <w:bottom w:val="none" w:sz="0" w:space="0" w:color="auto"/>
        <w:right w:val="none" w:sz="0" w:space="0" w:color="auto"/>
      </w:divBdr>
    </w:div>
    <w:div w:id="204484224">
      <w:bodyDiv w:val="1"/>
      <w:marLeft w:val="0"/>
      <w:marRight w:val="0"/>
      <w:marTop w:val="0"/>
      <w:marBottom w:val="0"/>
      <w:divBdr>
        <w:top w:val="none" w:sz="0" w:space="0" w:color="auto"/>
        <w:left w:val="none" w:sz="0" w:space="0" w:color="auto"/>
        <w:bottom w:val="none" w:sz="0" w:space="0" w:color="auto"/>
        <w:right w:val="none" w:sz="0" w:space="0" w:color="auto"/>
      </w:divBdr>
      <w:divsChild>
        <w:div w:id="4017387">
          <w:marLeft w:val="0"/>
          <w:marRight w:val="0"/>
          <w:marTop w:val="0"/>
          <w:marBottom w:val="0"/>
          <w:divBdr>
            <w:top w:val="none" w:sz="0" w:space="0" w:color="auto"/>
            <w:left w:val="none" w:sz="0" w:space="0" w:color="auto"/>
            <w:bottom w:val="none" w:sz="0" w:space="0" w:color="auto"/>
            <w:right w:val="none" w:sz="0" w:space="0" w:color="auto"/>
          </w:divBdr>
        </w:div>
        <w:div w:id="39401536">
          <w:marLeft w:val="0"/>
          <w:marRight w:val="0"/>
          <w:marTop w:val="0"/>
          <w:marBottom w:val="0"/>
          <w:divBdr>
            <w:top w:val="none" w:sz="0" w:space="0" w:color="auto"/>
            <w:left w:val="none" w:sz="0" w:space="0" w:color="auto"/>
            <w:bottom w:val="none" w:sz="0" w:space="0" w:color="auto"/>
            <w:right w:val="none" w:sz="0" w:space="0" w:color="auto"/>
          </w:divBdr>
        </w:div>
        <w:div w:id="44453895">
          <w:marLeft w:val="0"/>
          <w:marRight w:val="0"/>
          <w:marTop w:val="0"/>
          <w:marBottom w:val="0"/>
          <w:divBdr>
            <w:top w:val="none" w:sz="0" w:space="0" w:color="auto"/>
            <w:left w:val="none" w:sz="0" w:space="0" w:color="auto"/>
            <w:bottom w:val="none" w:sz="0" w:space="0" w:color="auto"/>
            <w:right w:val="none" w:sz="0" w:space="0" w:color="auto"/>
          </w:divBdr>
        </w:div>
        <w:div w:id="58986174">
          <w:marLeft w:val="0"/>
          <w:marRight w:val="0"/>
          <w:marTop w:val="0"/>
          <w:marBottom w:val="0"/>
          <w:divBdr>
            <w:top w:val="none" w:sz="0" w:space="0" w:color="auto"/>
            <w:left w:val="none" w:sz="0" w:space="0" w:color="auto"/>
            <w:bottom w:val="none" w:sz="0" w:space="0" w:color="auto"/>
            <w:right w:val="none" w:sz="0" w:space="0" w:color="auto"/>
          </w:divBdr>
        </w:div>
        <w:div w:id="79378488">
          <w:marLeft w:val="0"/>
          <w:marRight w:val="0"/>
          <w:marTop w:val="0"/>
          <w:marBottom w:val="0"/>
          <w:divBdr>
            <w:top w:val="none" w:sz="0" w:space="0" w:color="auto"/>
            <w:left w:val="none" w:sz="0" w:space="0" w:color="auto"/>
            <w:bottom w:val="none" w:sz="0" w:space="0" w:color="auto"/>
            <w:right w:val="none" w:sz="0" w:space="0" w:color="auto"/>
          </w:divBdr>
        </w:div>
        <w:div w:id="81221421">
          <w:marLeft w:val="0"/>
          <w:marRight w:val="0"/>
          <w:marTop w:val="0"/>
          <w:marBottom w:val="0"/>
          <w:divBdr>
            <w:top w:val="none" w:sz="0" w:space="0" w:color="auto"/>
            <w:left w:val="none" w:sz="0" w:space="0" w:color="auto"/>
            <w:bottom w:val="none" w:sz="0" w:space="0" w:color="auto"/>
            <w:right w:val="none" w:sz="0" w:space="0" w:color="auto"/>
          </w:divBdr>
        </w:div>
        <w:div w:id="99304727">
          <w:marLeft w:val="0"/>
          <w:marRight w:val="0"/>
          <w:marTop w:val="0"/>
          <w:marBottom w:val="0"/>
          <w:divBdr>
            <w:top w:val="none" w:sz="0" w:space="0" w:color="auto"/>
            <w:left w:val="none" w:sz="0" w:space="0" w:color="auto"/>
            <w:bottom w:val="none" w:sz="0" w:space="0" w:color="auto"/>
            <w:right w:val="none" w:sz="0" w:space="0" w:color="auto"/>
          </w:divBdr>
        </w:div>
        <w:div w:id="121313245">
          <w:marLeft w:val="0"/>
          <w:marRight w:val="0"/>
          <w:marTop w:val="0"/>
          <w:marBottom w:val="0"/>
          <w:divBdr>
            <w:top w:val="none" w:sz="0" w:space="0" w:color="auto"/>
            <w:left w:val="none" w:sz="0" w:space="0" w:color="auto"/>
            <w:bottom w:val="none" w:sz="0" w:space="0" w:color="auto"/>
            <w:right w:val="none" w:sz="0" w:space="0" w:color="auto"/>
          </w:divBdr>
        </w:div>
        <w:div w:id="129443899">
          <w:marLeft w:val="0"/>
          <w:marRight w:val="0"/>
          <w:marTop w:val="0"/>
          <w:marBottom w:val="0"/>
          <w:divBdr>
            <w:top w:val="none" w:sz="0" w:space="0" w:color="auto"/>
            <w:left w:val="none" w:sz="0" w:space="0" w:color="auto"/>
            <w:bottom w:val="none" w:sz="0" w:space="0" w:color="auto"/>
            <w:right w:val="none" w:sz="0" w:space="0" w:color="auto"/>
          </w:divBdr>
        </w:div>
        <w:div w:id="140468827">
          <w:marLeft w:val="0"/>
          <w:marRight w:val="0"/>
          <w:marTop w:val="0"/>
          <w:marBottom w:val="0"/>
          <w:divBdr>
            <w:top w:val="none" w:sz="0" w:space="0" w:color="auto"/>
            <w:left w:val="none" w:sz="0" w:space="0" w:color="auto"/>
            <w:bottom w:val="none" w:sz="0" w:space="0" w:color="auto"/>
            <w:right w:val="none" w:sz="0" w:space="0" w:color="auto"/>
          </w:divBdr>
        </w:div>
        <w:div w:id="173690013">
          <w:marLeft w:val="0"/>
          <w:marRight w:val="0"/>
          <w:marTop w:val="0"/>
          <w:marBottom w:val="0"/>
          <w:divBdr>
            <w:top w:val="none" w:sz="0" w:space="0" w:color="auto"/>
            <w:left w:val="none" w:sz="0" w:space="0" w:color="auto"/>
            <w:bottom w:val="none" w:sz="0" w:space="0" w:color="auto"/>
            <w:right w:val="none" w:sz="0" w:space="0" w:color="auto"/>
          </w:divBdr>
        </w:div>
        <w:div w:id="196433868">
          <w:marLeft w:val="0"/>
          <w:marRight w:val="0"/>
          <w:marTop w:val="0"/>
          <w:marBottom w:val="0"/>
          <w:divBdr>
            <w:top w:val="none" w:sz="0" w:space="0" w:color="auto"/>
            <w:left w:val="none" w:sz="0" w:space="0" w:color="auto"/>
            <w:bottom w:val="none" w:sz="0" w:space="0" w:color="auto"/>
            <w:right w:val="none" w:sz="0" w:space="0" w:color="auto"/>
          </w:divBdr>
        </w:div>
        <w:div w:id="212159927">
          <w:marLeft w:val="0"/>
          <w:marRight w:val="0"/>
          <w:marTop w:val="0"/>
          <w:marBottom w:val="0"/>
          <w:divBdr>
            <w:top w:val="none" w:sz="0" w:space="0" w:color="auto"/>
            <w:left w:val="none" w:sz="0" w:space="0" w:color="auto"/>
            <w:bottom w:val="none" w:sz="0" w:space="0" w:color="auto"/>
            <w:right w:val="none" w:sz="0" w:space="0" w:color="auto"/>
          </w:divBdr>
        </w:div>
        <w:div w:id="227687204">
          <w:marLeft w:val="0"/>
          <w:marRight w:val="0"/>
          <w:marTop w:val="0"/>
          <w:marBottom w:val="0"/>
          <w:divBdr>
            <w:top w:val="none" w:sz="0" w:space="0" w:color="auto"/>
            <w:left w:val="none" w:sz="0" w:space="0" w:color="auto"/>
            <w:bottom w:val="none" w:sz="0" w:space="0" w:color="auto"/>
            <w:right w:val="none" w:sz="0" w:space="0" w:color="auto"/>
          </w:divBdr>
        </w:div>
        <w:div w:id="246116356">
          <w:marLeft w:val="0"/>
          <w:marRight w:val="0"/>
          <w:marTop w:val="0"/>
          <w:marBottom w:val="0"/>
          <w:divBdr>
            <w:top w:val="none" w:sz="0" w:space="0" w:color="auto"/>
            <w:left w:val="none" w:sz="0" w:space="0" w:color="auto"/>
            <w:bottom w:val="none" w:sz="0" w:space="0" w:color="auto"/>
            <w:right w:val="none" w:sz="0" w:space="0" w:color="auto"/>
          </w:divBdr>
        </w:div>
        <w:div w:id="252280168">
          <w:marLeft w:val="0"/>
          <w:marRight w:val="0"/>
          <w:marTop w:val="0"/>
          <w:marBottom w:val="0"/>
          <w:divBdr>
            <w:top w:val="none" w:sz="0" w:space="0" w:color="auto"/>
            <w:left w:val="none" w:sz="0" w:space="0" w:color="auto"/>
            <w:bottom w:val="none" w:sz="0" w:space="0" w:color="auto"/>
            <w:right w:val="none" w:sz="0" w:space="0" w:color="auto"/>
          </w:divBdr>
        </w:div>
        <w:div w:id="254752362">
          <w:marLeft w:val="0"/>
          <w:marRight w:val="0"/>
          <w:marTop w:val="0"/>
          <w:marBottom w:val="0"/>
          <w:divBdr>
            <w:top w:val="none" w:sz="0" w:space="0" w:color="auto"/>
            <w:left w:val="none" w:sz="0" w:space="0" w:color="auto"/>
            <w:bottom w:val="none" w:sz="0" w:space="0" w:color="auto"/>
            <w:right w:val="none" w:sz="0" w:space="0" w:color="auto"/>
          </w:divBdr>
        </w:div>
        <w:div w:id="335152106">
          <w:marLeft w:val="0"/>
          <w:marRight w:val="0"/>
          <w:marTop w:val="0"/>
          <w:marBottom w:val="0"/>
          <w:divBdr>
            <w:top w:val="none" w:sz="0" w:space="0" w:color="auto"/>
            <w:left w:val="none" w:sz="0" w:space="0" w:color="auto"/>
            <w:bottom w:val="none" w:sz="0" w:space="0" w:color="auto"/>
            <w:right w:val="none" w:sz="0" w:space="0" w:color="auto"/>
          </w:divBdr>
        </w:div>
        <w:div w:id="343170580">
          <w:marLeft w:val="0"/>
          <w:marRight w:val="0"/>
          <w:marTop w:val="0"/>
          <w:marBottom w:val="0"/>
          <w:divBdr>
            <w:top w:val="none" w:sz="0" w:space="0" w:color="auto"/>
            <w:left w:val="none" w:sz="0" w:space="0" w:color="auto"/>
            <w:bottom w:val="none" w:sz="0" w:space="0" w:color="auto"/>
            <w:right w:val="none" w:sz="0" w:space="0" w:color="auto"/>
          </w:divBdr>
        </w:div>
        <w:div w:id="379944422">
          <w:marLeft w:val="0"/>
          <w:marRight w:val="0"/>
          <w:marTop w:val="0"/>
          <w:marBottom w:val="0"/>
          <w:divBdr>
            <w:top w:val="none" w:sz="0" w:space="0" w:color="auto"/>
            <w:left w:val="none" w:sz="0" w:space="0" w:color="auto"/>
            <w:bottom w:val="none" w:sz="0" w:space="0" w:color="auto"/>
            <w:right w:val="none" w:sz="0" w:space="0" w:color="auto"/>
          </w:divBdr>
        </w:div>
        <w:div w:id="412119134">
          <w:marLeft w:val="0"/>
          <w:marRight w:val="0"/>
          <w:marTop w:val="0"/>
          <w:marBottom w:val="0"/>
          <w:divBdr>
            <w:top w:val="none" w:sz="0" w:space="0" w:color="auto"/>
            <w:left w:val="none" w:sz="0" w:space="0" w:color="auto"/>
            <w:bottom w:val="none" w:sz="0" w:space="0" w:color="auto"/>
            <w:right w:val="none" w:sz="0" w:space="0" w:color="auto"/>
          </w:divBdr>
        </w:div>
        <w:div w:id="425809481">
          <w:marLeft w:val="0"/>
          <w:marRight w:val="0"/>
          <w:marTop w:val="0"/>
          <w:marBottom w:val="0"/>
          <w:divBdr>
            <w:top w:val="none" w:sz="0" w:space="0" w:color="auto"/>
            <w:left w:val="none" w:sz="0" w:space="0" w:color="auto"/>
            <w:bottom w:val="none" w:sz="0" w:space="0" w:color="auto"/>
            <w:right w:val="none" w:sz="0" w:space="0" w:color="auto"/>
          </w:divBdr>
        </w:div>
        <w:div w:id="456340632">
          <w:marLeft w:val="0"/>
          <w:marRight w:val="0"/>
          <w:marTop w:val="0"/>
          <w:marBottom w:val="0"/>
          <w:divBdr>
            <w:top w:val="none" w:sz="0" w:space="0" w:color="auto"/>
            <w:left w:val="none" w:sz="0" w:space="0" w:color="auto"/>
            <w:bottom w:val="none" w:sz="0" w:space="0" w:color="auto"/>
            <w:right w:val="none" w:sz="0" w:space="0" w:color="auto"/>
          </w:divBdr>
        </w:div>
        <w:div w:id="536819834">
          <w:marLeft w:val="0"/>
          <w:marRight w:val="0"/>
          <w:marTop w:val="0"/>
          <w:marBottom w:val="0"/>
          <w:divBdr>
            <w:top w:val="none" w:sz="0" w:space="0" w:color="auto"/>
            <w:left w:val="none" w:sz="0" w:space="0" w:color="auto"/>
            <w:bottom w:val="none" w:sz="0" w:space="0" w:color="auto"/>
            <w:right w:val="none" w:sz="0" w:space="0" w:color="auto"/>
          </w:divBdr>
        </w:div>
        <w:div w:id="554587595">
          <w:marLeft w:val="0"/>
          <w:marRight w:val="0"/>
          <w:marTop w:val="0"/>
          <w:marBottom w:val="0"/>
          <w:divBdr>
            <w:top w:val="none" w:sz="0" w:space="0" w:color="auto"/>
            <w:left w:val="none" w:sz="0" w:space="0" w:color="auto"/>
            <w:bottom w:val="none" w:sz="0" w:space="0" w:color="auto"/>
            <w:right w:val="none" w:sz="0" w:space="0" w:color="auto"/>
          </w:divBdr>
        </w:div>
        <w:div w:id="554775075">
          <w:marLeft w:val="0"/>
          <w:marRight w:val="0"/>
          <w:marTop w:val="0"/>
          <w:marBottom w:val="0"/>
          <w:divBdr>
            <w:top w:val="none" w:sz="0" w:space="0" w:color="auto"/>
            <w:left w:val="none" w:sz="0" w:space="0" w:color="auto"/>
            <w:bottom w:val="none" w:sz="0" w:space="0" w:color="auto"/>
            <w:right w:val="none" w:sz="0" w:space="0" w:color="auto"/>
          </w:divBdr>
        </w:div>
        <w:div w:id="562328550">
          <w:marLeft w:val="0"/>
          <w:marRight w:val="0"/>
          <w:marTop w:val="0"/>
          <w:marBottom w:val="0"/>
          <w:divBdr>
            <w:top w:val="none" w:sz="0" w:space="0" w:color="auto"/>
            <w:left w:val="none" w:sz="0" w:space="0" w:color="auto"/>
            <w:bottom w:val="none" w:sz="0" w:space="0" w:color="auto"/>
            <w:right w:val="none" w:sz="0" w:space="0" w:color="auto"/>
          </w:divBdr>
        </w:div>
        <w:div w:id="567351000">
          <w:marLeft w:val="0"/>
          <w:marRight w:val="0"/>
          <w:marTop w:val="0"/>
          <w:marBottom w:val="0"/>
          <w:divBdr>
            <w:top w:val="none" w:sz="0" w:space="0" w:color="auto"/>
            <w:left w:val="none" w:sz="0" w:space="0" w:color="auto"/>
            <w:bottom w:val="none" w:sz="0" w:space="0" w:color="auto"/>
            <w:right w:val="none" w:sz="0" w:space="0" w:color="auto"/>
          </w:divBdr>
        </w:div>
        <w:div w:id="567498519">
          <w:marLeft w:val="0"/>
          <w:marRight w:val="0"/>
          <w:marTop w:val="0"/>
          <w:marBottom w:val="0"/>
          <w:divBdr>
            <w:top w:val="none" w:sz="0" w:space="0" w:color="auto"/>
            <w:left w:val="none" w:sz="0" w:space="0" w:color="auto"/>
            <w:bottom w:val="none" w:sz="0" w:space="0" w:color="auto"/>
            <w:right w:val="none" w:sz="0" w:space="0" w:color="auto"/>
          </w:divBdr>
        </w:div>
        <w:div w:id="649557881">
          <w:marLeft w:val="0"/>
          <w:marRight w:val="0"/>
          <w:marTop w:val="0"/>
          <w:marBottom w:val="0"/>
          <w:divBdr>
            <w:top w:val="none" w:sz="0" w:space="0" w:color="auto"/>
            <w:left w:val="none" w:sz="0" w:space="0" w:color="auto"/>
            <w:bottom w:val="none" w:sz="0" w:space="0" w:color="auto"/>
            <w:right w:val="none" w:sz="0" w:space="0" w:color="auto"/>
          </w:divBdr>
        </w:div>
        <w:div w:id="680743957">
          <w:marLeft w:val="0"/>
          <w:marRight w:val="0"/>
          <w:marTop w:val="0"/>
          <w:marBottom w:val="0"/>
          <w:divBdr>
            <w:top w:val="none" w:sz="0" w:space="0" w:color="auto"/>
            <w:left w:val="none" w:sz="0" w:space="0" w:color="auto"/>
            <w:bottom w:val="none" w:sz="0" w:space="0" w:color="auto"/>
            <w:right w:val="none" w:sz="0" w:space="0" w:color="auto"/>
          </w:divBdr>
        </w:div>
        <w:div w:id="695811101">
          <w:marLeft w:val="0"/>
          <w:marRight w:val="0"/>
          <w:marTop w:val="0"/>
          <w:marBottom w:val="0"/>
          <w:divBdr>
            <w:top w:val="none" w:sz="0" w:space="0" w:color="auto"/>
            <w:left w:val="none" w:sz="0" w:space="0" w:color="auto"/>
            <w:bottom w:val="none" w:sz="0" w:space="0" w:color="auto"/>
            <w:right w:val="none" w:sz="0" w:space="0" w:color="auto"/>
          </w:divBdr>
        </w:div>
        <w:div w:id="736242029">
          <w:marLeft w:val="0"/>
          <w:marRight w:val="0"/>
          <w:marTop w:val="0"/>
          <w:marBottom w:val="0"/>
          <w:divBdr>
            <w:top w:val="none" w:sz="0" w:space="0" w:color="auto"/>
            <w:left w:val="none" w:sz="0" w:space="0" w:color="auto"/>
            <w:bottom w:val="none" w:sz="0" w:space="0" w:color="auto"/>
            <w:right w:val="none" w:sz="0" w:space="0" w:color="auto"/>
          </w:divBdr>
        </w:div>
        <w:div w:id="742068551">
          <w:marLeft w:val="0"/>
          <w:marRight w:val="0"/>
          <w:marTop w:val="0"/>
          <w:marBottom w:val="0"/>
          <w:divBdr>
            <w:top w:val="none" w:sz="0" w:space="0" w:color="auto"/>
            <w:left w:val="none" w:sz="0" w:space="0" w:color="auto"/>
            <w:bottom w:val="none" w:sz="0" w:space="0" w:color="auto"/>
            <w:right w:val="none" w:sz="0" w:space="0" w:color="auto"/>
          </w:divBdr>
        </w:div>
        <w:div w:id="770516159">
          <w:marLeft w:val="0"/>
          <w:marRight w:val="0"/>
          <w:marTop w:val="0"/>
          <w:marBottom w:val="0"/>
          <w:divBdr>
            <w:top w:val="none" w:sz="0" w:space="0" w:color="auto"/>
            <w:left w:val="none" w:sz="0" w:space="0" w:color="auto"/>
            <w:bottom w:val="none" w:sz="0" w:space="0" w:color="auto"/>
            <w:right w:val="none" w:sz="0" w:space="0" w:color="auto"/>
          </w:divBdr>
        </w:div>
        <w:div w:id="780303728">
          <w:marLeft w:val="0"/>
          <w:marRight w:val="0"/>
          <w:marTop w:val="0"/>
          <w:marBottom w:val="0"/>
          <w:divBdr>
            <w:top w:val="none" w:sz="0" w:space="0" w:color="auto"/>
            <w:left w:val="none" w:sz="0" w:space="0" w:color="auto"/>
            <w:bottom w:val="none" w:sz="0" w:space="0" w:color="auto"/>
            <w:right w:val="none" w:sz="0" w:space="0" w:color="auto"/>
          </w:divBdr>
        </w:div>
        <w:div w:id="789785550">
          <w:marLeft w:val="0"/>
          <w:marRight w:val="0"/>
          <w:marTop w:val="0"/>
          <w:marBottom w:val="0"/>
          <w:divBdr>
            <w:top w:val="none" w:sz="0" w:space="0" w:color="auto"/>
            <w:left w:val="none" w:sz="0" w:space="0" w:color="auto"/>
            <w:bottom w:val="none" w:sz="0" w:space="0" w:color="auto"/>
            <w:right w:val="none" w:sz="0" w:space="0" w:color="auto"/>
          </w:divBdr>
        </w:div>
        <w:div w:id="862792609">
          <w:marLeft w:val="0"/>
          <w:marRight w:val="0"/>
          <w:marTop w:val="0"/>
          <w:marBottom w:val="0"/>
          <w:divBdr>
            <w:top w:val="none" w:sz="0" w:space="0" w:color="auto"/>
            <w:left w:val="none" w:sz="0" w:space="0" w:color="auto"/>
            <w:bottom w:val="none" w:sz="0" w:space="0" w:color="auto"/>
            <w:right w:val="none" w:sz="0" w:space="0" w:color="auto"/>
          </w:divBdr>
        </w:div>
        <w:div w:id="878205222">
          <w:marLeft w:val="0"/>
          <w:marRight w:val="0"/>
          <w:marTop w:val="0"/>
          <w:marBottom w:val="0"/>
          <w:divBdr>
            <w:top w:val="none" w:sz="0" w:space="0" w:color="auto"/>
            <w:left w:val="none" w:sz="0" w:space="0" w:color="auto"/>
            <w:bottom w:val="none" w:sz="0" w:space="0" w:color="auto"/>
            <w:right w:val="none" w:sz="0" w:space="0" w:color="auto"/>
          </w:divBdr>
        </w:div>
        <w:div w:id="878781909">
          <w:marLeft w:val="0"/>
          <w:marRight w:val="0"/>
          <w:marTop w:val="0"/>
          <w:marBottom w:val="0"/>
          <w:divBdr>
            <w:top w:val="none" w:sz="0" w:space="0" w:color="auto"/>
            <w:left w:val="none" w:sz="0" w:space="0" w:color="auto"/>
            <w:bottom w:val="none" w:sz="0" w:space="0" w:color="auto"/>
            <w:right w:val="none" w:sz="0" w:space="0" w:color="auto"/>
          </w:divBdr>
        </w:div>
        <w:div w:id="895551967">
          <w:marLeft w:val="0"/>
          <w:marRight w:val="0"/>
          <w:marTop w:val="0"/>
          <w:marBottom w:val="0"/>
          <w:divBdr>
            <w:top w:val="none" w:sz="0" w:space="0" w:color="auto"/>
            <w:left w:val="none" w:sz="0" w:space="0" w:color="auto"/>
            <w:bottom w:val="none" w:sz="0" w:space="0" w:color="auto"/>
            <w:right w:val="none" w:sz="0" w:space="0" w:color="auto"/>
          </w:divBdr>
        </w:div>
        <w:div w:id="920337008">
          <w:marLeft w:val="0"/>
          <w:marRight w:val="0"/>
          <w:marTop w:val="0"/>
          <w:marBottom w:val="0"/>
          <w:divBdr>
            <w:top w:val="none" w:sz="0" w:space="0" w:color="auto"/>
            <w:left w:val="none" w:sz="0" w:space="0" w:color="auto"/>
            <w:bottom w:val="none" w:sz="0" w:space="0" w:color="auto"/>
            <w:right w:val="none" w:sz="0" w:space="0" w:color="auto"/>
          </w:divBdr>
        </w:div>
        <w:div w:id="944726031">
          <w:marLeft w:val="0"/>
          <w:marRight w:val="0"/>
          <w:marTop w:val="0"/>
          <w:marBottom w:val="0"/>
          <w:divBdr>
            <w:top w:val="none" w:sz="0" w:space="0" w:color="auto"/>
            <w:left w:val="none" w:sz="0" w:space="0" w:color="auto"/>
            <w:bottom w:val="none" w:sz="0" w:space="0" w:color="auto"/>
            <w:right w:val="none" w:sz="0" w:space="0" w:color="auto"/>
          </w:divBdr>
        </w:div>
        <w:div w:id="1016469430">
          <w:marLeft w:val="0"/>
          <w:marRight w:val="0"/>
          <w:marTop w:val="0"/>
          <w:marBottom w:val="0"/>
          <w:divBdr>
            <w:top w:val="none" w:sz="0" w:space="0" w:color="auto"/>
            <w:left w:val="none" w:sz="0" w:space="0" w:color="auto"/>
            <w:bottom w:val="none" w:sz="0" w:space="0" w:color="auto"/>
            <w:right w:val="none" w:sz="0" w:space="0" w:color="auto"/>
          </w:divBdr>
        </w:div>
        <w:div w:id="1038894401">
          <w:marLeft w:val="0"/>
          <w:marRight w:val="0"/>
          <w:marTop w:val="0"/>
          <w:marBottom w:val="0"/>
          <w:divBdr>
            <w:top w:val="none" w:sz="0" w:space="0" w:color="auto"/>
            <w:left w:val="none" w:sz="0" w:space="0" w:color="auto"/>
            <w:bottom w:val="none" w:sz="0" w:space="0" w:color="auto"/>
            <w:right w:val="none" w:sz="0" w:space="0" w:color="auto"/>
          </w:divBdr>
        </w:div>
        <w:div w:id="1064446472">
          <w:marLeft w:val="0"/>
          <w:marRight w:val="0"/>
          <w:marTop w:val="0"/>
          <w:marBottom w:val="0"/>
          <w:divBdr>
            <w:top w:val="none" w:sz="0" w:space="0" w:color="auto"/>
            <w:left w:val="none" w:sz="0" w:space="0" w:color="auto"/>
            <w:bottom w:val="none" w:sz="0" w:space="0" w:color="auto"/>
            <w:right w:val="none" w:sz="0" w:space="0" w:color="auto"/>
          </w:divBdr>
        </w:div>
        <w:div w:id="1126510701">
          <w:marLeft w:val="0"/>
          <w:marRight w:val="0"/>
          <w:marTop w:val="0"/>
          <w:marBottom w:val="0"/>
          <w:divBdr>
            <w:top w:val="none" w:sz="0" w:space="0" w:color="auto"/>
            <w:left w:val="none" w:sz="0" w:space="0" w:color="auto"/>
            <w:bottom w:val="none" w:sz="0" w:space="0" w:color="auto"/>
            <w:right w:val="none" w:sz="0" w:space="0" w:color="auto"/>
          </w:divBdr>
        </w:div>
        <w:div w:id="1131904660">
          <w:marLeft w:val="0"/>
          <w:marRight w:val="0"/>
          <w:marTop w:val="0"/>
          <w:marBottom w:val="0"/>
          <w:divBdr>
            <w:top w:val="none" w:sz="0" w:space="0" w:color="auto"/>
            <w:left w:val="none" w:sz="0" w:space="0" w:color="auto"/>
            <w:bottom w:val="none" w:sz="0" w:space="0" w:color="auto"/>
            <w:right w:val="none" w:sz="0" w:space="0" w:color="auto"/>
          </w:divBdr>
        </w:div>
        <w:div w:id="1134907983">
          <w:marLeft w:val="0"/>
          <w:marRight w:val="0"/>
          <w:marTop w:val="0"/>
          <w:marBottom w:val="0"/>
          <w:divBdr>
            <w:top w:val="none" w:sz="0" w:space="0" w:color="auto"/>
            <w:left w:val="none" w:sz="0" w:space="0" w:color="auto"/>
            <w:bottom w:val="none" w:sz="0" w:space="0" w:color="auto"/>
            <w:right w:val="none" w:sz="0" w:space="0" w:color="auto"/>
          </w:divBdr>
        </w:div>
        <w:div w:id="1168324234">
          <w:marLeft w:val="0"/>
          <w:marRight w:val="0"/>
          <w:marTop w:val="0"/>
          <w:marBottom w:val="0"/>
          <w:divBdr>
            <w:top w:val="none" w:sz="0" w:space="0" w:color="auto"/>
            <w:left w:val="none" w:sz="0" w:space="0" w:color="auto"/>
            <w:bottom w:val="none" w:sz="0" w:space="0" w:color="auto"/>
            <w:right w:val="none" w:sz="0" w:space="0" w:color="auto"/>
          </w:divBdr>
        </w:div>
        <w:div w:id="1170176240">
          <w:marLeft w:val="0"/>
          <w:marRight w:val="0"/>
          <w:marTop w:val="0"/>
          <w:marBottom w:val="0"/>
          <w:divBdr>
            <w:top w:val="none" w:sz="0" w:space="0" w:color="auto"/>
            <w:left w:val="none" w:sz="0" w:space="0" w:color="auto"/>
            <w:bottom w:val="none" w:sz="0" w:space="0" w:color="auto"/>
            <w:right w:val="none" w:sz="0" w:space="0" w:color="auto"/>
          </w:divBdr>
        </w:div>
        <w:div w:id="1172917082">
          <w:marLeft w:val="0"/>
          <w:marRight w:val="0"/>
          <w:marTop w:val="0"/>
          <w:marBottom w:val="0"/>
          <w:divBdr>
            <w:top w:val="none" w:sz="0" w:space="0" w:color="auto"/>
            <w:left w:val="none" w:sz="0" w:space="0" w:color="auto"/>
            <w:bottom w:val="none" w:sz="0" w:space="0" w:color="auto"/>
            <w:right w:val="none" w:sz="0" w:space="0" w:color="auto"/>
          </w:divBdr>
        </w:div>
        <w:div w:id="1188444417">
          <w:marLeft w:val="0"/>
          <w:marRight w:val="0"/>
          <w:marTop w:val="0"/>
          <w:marBottom w:val="0"/>
          <w:divBdr>
            <w:top w:val="none" w:sz="0" w:space="0" w:color="auto"/>
            <w:left w:val="none" w:sz="0" w:space="0" w:color="auto"/>
            <w:bottom w:val="none" w:sz="0" w:space="0" w:color="auto"/>
            <w:right w:val="none" w:sz="0" w:space="0" w:color="auto"/>
          </w:divBdr>
        </w:div>
        <w:div w:id="1190028576">
          <w:marLeft w:val="0"/>
          <w:marRight w:val="0"/>
          <w:marTop w:val="0"/>
          <w:marBottom w:val="0"/>
          <w:divBdr>
            <w:top w:val="none" w:sz="0" w:space="0" w:color="auto"/>
            <w:left w:val="none" w:sz="0" w:space="0" w:color="auto"/>
            <w:bottom w:val="none" w:sz="0" w:space="0" w:color="auto"/>
            <w:right w:val="none" w:sz="0" w:space="0" w:color="auto"/>
          </w:divBdr>
        </w:div>
        <w:div w:id="1230455159">
          <w:marLeft w:val="0"/>
          <w:marRight w:val="0"/>
          <w:marTop w:val="0"/>
          <w:marBottom w:val="0"/>
          <w:divBdr>
            <w:top w:val="none" w:sz="0" w:space="0" w:color="auto"/>
            <w:left w:val="none" w:sz="0" w:space="0" w:color="auto"/>
            <w:bottom w:val="none" w:sz="0" w:space="0" w:color="auto"/>
            <w:right w:val="none" w:sz="0" w:space="0" w:color="auto"/>
          </w:divBdr>
        </w:div>
        <w:div w:id="1253196092">
          <w:marLeft w:val="0"/>
          <w:marRight w:val="0"/>
          <w:marTop w:val="0"/>
          <w:marBottom w:val="0"/>
          <w:divBdr>
            <w:top w:val="none" w:sz="0" w:space="0" w:color="auto"/>
            <w:left w:val="none" w:sz="0" w:space="0" w:color="auto"/>
            <w:bottom w:val="none" w:sz="0" w:space="0" w:color="auto"/>
            <w:right w:val="none" w:sz="0" w:space="0" w:color="auto"/>
          </w:divBdr>
        </w:div>
        <w:div w:id="1259019409">
          <w:marLeft w:val="0"/>
          <w:marRight w:val="0"/>
          <w:marTop w:val="0"/>
          <w:marBottom w:val="0"/>
          <w:divBdr>
            <w:top w:val="none" w:sz="0" w:space="0" w:color="auto"/>
            <w:left w:val="none" w:sz="0" w:space="0" w:color="auto"/>
            <w:bottom w:val="none" w:sz="0" w:space="0" w:color="auto"/>
            <w:right w:val="none" w:sz="0" w:space="0" w:color="auto"/>
          </w:divBdr>
        </w:div>
        <w:div w:id="1313295997">
          <w:marLeft w:val="0"/>
          <w:marRight w:val="0"/>
          <w:marTop w:val="0"/>
          <w:marBottom w:val="0"/>
          <w:divBdr>
            <w:top w:val="none" w:sz="0" w:space="0" w:color="auto"/>
            <w:left w:val="none" w:sz="0" w:space="0" w:color="auto"/>
            <w:bottom w:val="none" w:sz="0" w:space="0" w:color="auto"/>
            <w:right w:val="none" w:sz="0" w:space="0" w:color="auto"/>
          </w:divBdr>
        </w:div>
        <w:div w:id="1327778878">
          <w:marLeft w:val="0"/>
          <w:marRight w:val="0"/>
          <w:marTop w:val="0"/>
          <w:marBottom w:val="0"/>
          <w:divBdr>
            <w:top w:val="none" w:sz="0" w:space="0" w:color="auto"/>
            <w:left w:val="none" w:sz="0" w:space="0" w:color="auto"/>
            <w:bottom w:val="none" w:sz="0" w:space="0" w:color="auto"/>
            <w:right w:val="none" w:sz="0" w:space="0" w:color="auto"/>
          </w:divBdr>
        </w:div>
        <w:div w:id="1334142294">
          <w:marLeft w:val="0"/>
          <w:marRight w:val="0"/>
          <w:marTop w:val="0"/>
          <w:marBottom w:val="0"/>
          <w:divBdr>
            <w:top w:val="none" w:sz="0" w:space="0" w:color="auto"/>
            <w:left w:val="none" w:sz="0" w:space="0" w:color="auto"/>
            <w:bottom w:val="none" w:sz="0" w:space="0" w:color="auto"/>
            <w:right w:val="none" w:sz="0" w:space="0" w:color="auto"/>
          </w:divBdr>
        </w:div>
        <w:div w:id="1340233756">
          <w:marLeft w:val="0"/>
          <w:marRight w:val="0"/>
          <w:marTop w:val="0"/>
          <w:marBottom w:val="0"/>
          <w:divBdr>
            <w:top w:val="none" w:sz="0" w:space="0" w:color="auto"/>
            <w:left w:val="none" w:sz="0" w:space="0" w:color="auto"/>
            <w:bottom w:val="none" w:sz="0" w:space="0" w:color="auto"/>
            <w:right w:val="none" w:sz="0" w:space="0" w:color="auto"/>
          </w:divBdr>
        </w:div>
        <w:div w:id="1341084971">
          <w:marLeft w:val="0"/>
          <w:marRight w:val="0"/>
          <w:marTop w:val="0"/>
          <w:marBottom w:val="0"/>
          <w:divBdr>
            <w:top w:val="none" w:sz="0" w:space="0" w:color="auto"/>
            <w:left w:val="none" w:sz="0" w:space="0" w:color="auto"/>
            <w:bottom w:val="none" w:sz="0" w:space="0" w:color="auto"/>
            <w:right w:val="none" w:sz="0" w:space="0" w:color="auto"/>
          </w:divBdr>
        </w:div>
        <w:div w:id="1366129934">
          <w:marLeft w:val="0"/>
          <w:marRight w:val="0"/>
          <w:marTop w:val="0"/>
          <w:marBottom w:val="0"/>
          <w:divBdr>
            <w:top w:val="none" w:sz="0" w:space="0" w:color="auto"/>
            <w:left w:val="none" w:sz="0" w:space="0" w:color="auto"/>
            <w:bottom w:val="none" w:sz="0" w:space="0" w:color="auto"/>
            <w:right w:val="none" w:sz="0" w:space="0" w:color="auto"/>
          </w:divBdr>
        </w:div>
        <w:div w:id="1413969532">
          <w:marLeft w:val="0"/>
          <w:marRight w:val="0"/>
          <w:marTop w:val="0"/>
          <w:marBottom w:val="0"/>
          <w:divBdr>
            <w:top w:val="none" w:sz="0" w:space="0" w:color="auto"/>
            <w:left w:val="none" w:sz="0" w:space="0" w:color="auto"/>
            <w:bottom w:val="none" w:sz="0" w:space="0" w:color="auto"/>
            <w:right w:val="none" w:sz="0" w:space="0" w:color="auto"/>
          </w:divBdr>
        </w:div>
        <w:div w:id="1492718095">
          <w:marLeft w:val="0"/>
          <w:marRight w:val="0"/>
          <w:marTop w:val="0"/>
          <w:marBottom w:val="0"/>
          <w:divBdr>
            <w:top w:val="none" w:sz="0" w:space="0" w:color="auto"/>
            <w:left w:val="none" w:sz="0" w:space="0" w:color="auto"/>
            <w:bottom w:val="none" w:sz="0" w:space="0" w:color="auto"/>
            <w:right w:val="none" w:sz="0" w:space="0" w:color="auto"/>
          </w:divBdr>
        </w:div>
        <w:div w:id="1522236608">
          <w:marLeft w:val="0"/>
          <w:marRight w:val="0"/>
          <w:marTop w:val="0"/>
          <w:marBottom w:val="0"/>
          <w:divBdr>
            <w:top w:val="none" w:sz="0" w:space="0" w:color="auto"/>
            <w:left w:val="none" w:sz="0" w:space="0" w:color="auto"/>
            <w:bottom w:val="none" w:sz="0" w:space="0" w:color="auto"/>
            <w:right w:val="none" w:sz="0" w:space="0" w:color="auto"/>
          </w:divBdr>
        </w:div>
        <w:div w:id="1523279070">
          <w:marLeft w:val="0"/>
          <w:marRight w:val="0"/>
          <w:marTop w:val="0"/>
          <w:marBottom w:val="0"/>
          <w:divBdr>
            <w:top w:val="none" w:sz="0" w:space="0" w:color="auto"/>
            <w:left w:val="none" w:sz="0" w:space="0" w:color="auto"/>
            <w:bottom w:val="none" w:sz="0" w:space="0" w:color="auto"/>
            <w:right w:val="none" w:sz="0" w:space="0" w:color="auto"/>
          </w:divBdr>
        </w:div>
        <w:div w:id="1533032523">
          <w:marLeft w:val="0"/>
          <w:marRight w:val="0"/>
          <w:marTop w:val="0"/>
          <w:marBottom w:val="0"/>
          <w:divBdr>
            <w:top w:val="none" w:sz="0" w:space="0" w:color="auto"/>
            <w:left w:val="none" w:sz="0" w:space="0" w:color="auto"/>
            <w:bottom w:val="none" w:sz="0" w:space="0" w:color="auto"/>
            <w:right w:val="none" w:sz="0" w:space="0" w:color="auto"/>
          </w:divBdr>
        </w:div>
        <w:div w:id="1563907315">
          <w:marLeft w:val="0"/>
          <w:marRight w:val="0"/>
          <w:marTop w:val="0"/>
          <w:marBottom w:val="0"/>
          <w:divBdr>
            <w:top w:val="none" w:sz="0" w:space="0" w:color="auto"/>
            <w:left w:val="none" w:sz="0" w:space="0" w:color="auto"/>
            <w:bottom w:val="none" w:sz="0" w:space="0" w:color="auto"/>
            <w:right w:val="none" w:sz="0" w:space="0" w:color="auto"/>
          </w:divBdr>
        </w:div>
        <w:div w:id="1572040163">
          <w:marLeft w:val="0"/>
          <w:marRight w:val="0"/>
          <w:marTop w:val="0"/>
          <w:marBottom w:val="0"/>
          <w:divBdr>
            <w:top w:val="none" w:sz="0" w:space="0" w:color="auto"/>
            <w:left w:val="none" w:sz="0" w:space="0" w:color="auto"/>
            <w:bottom w:val="none" w:sz="0" w:space="0" w:color="auto"/>
            <w:right w:val="none" w:sz="0" w:space="0" w:color="auto"/>
          </w:divBdr>
        </w:div>
        <w:div w:id="1583248804">
          <w:marLeft w:val="0"/>
          <w:marRight w:val="0"/>
          <w:marTop w:val="0"/>
          <w:marBottom w:val="0"/>
          <w:divBdr>
            <w:top w:val="none" w:sz="0" w:space="0" w:color="auto"/>
            <w:left w:val="none" w:sz="0" w:space="0" w:color="auto"/>
            <w:bottom w:val="none" w:sz="0" w:space="0" w:color="auto"/>
            <w:right w:val="none" w:sz="0" w:space="0" w:color="auto"/>
          </w:divBdr>
        </w:div>
        <w:div w:id="1629555492">
          <w:marLeft w:val="0"/>
          <w:marRight w:val="0"/>
          <w:marTop w:val="0"/>
          <w:marBottom w:val="0"/>
          <w:divBdr>
            <w:top w:val="none" w:sz="0" w:space="0" w:color="auto"/>
            <w:left w:val="none" w:sz="0" w:space="0" w:color="auto"/>
            <w:bottom w:val="none" w:sz="0" w:space="0" w:color="auto"/>
            <w:right w:val="none" w:sz="0" w:space="0" w:color="auto"/>
          </w:divBdr>
        </w:div>
        <w:div w:id="1632977498">
          <w:marLeft w:val="0"/>
          <w:marRight w:val="0"/>
          <w:marTop w:val="0"/>
          <w:marBottom w:val="0"/>
          <w:divBdr>
            <w:top w:val="none" w:sz="0" w:space="0" w:color="auto"/>
            <w:left w:val="none" w:sz="0" w:space="0" w:color="auto"/>
            <w:bottom w:val="none" w:sz="0" w:space="0" w:color="auto"/>
            <w:right w:val="none" w:sz="0" w:space="0" w:color="auto"/>
          </w:divBdr>
        </w:div>
        <w:div w:id="1640917223">
          <w:marLeft w:val="0"/>
          <w:marRight w:val="0"/>
          <w:marTop w:val="0"/>
          <w:marBottom w:val="0"/>
          <w:divBdr>
            <w:top w:val="none" w:sz="0" w:space="0" w:color="auto"/>
            <w:left w:val="none" w:sz="0" w:space="0" w:color="auto"/>
            <w:bottom w:val="none" w:sz="0" w:space="0" w:color="auto"/>
            <w:right w:val="none" w:sz="0" w:space="0" w:color="auto"/>
          </w:divBdr>
        </w:div>
        <w:div w:id="1665935787">
          <w:marLeft w:val="0"/>
          <w:marRight w:val="0"/>
          <w:marTop w:val="0"/>
          <w:marBottom w:val="0"/>
          <w:divBdr>
            <w:top w:val="none" w:sz="0" w:space="0" w:color="auto"/>
            <w:left w:val="none" w:sz="0" w:space="0" w:color="auto"/>
            <w:bottom w:val="none" w:sz="0" w:space="0" w:color="auto"/>
            <w:right w:val="none" w:sz="0" w:space="0" w:color="auto"/>
          </w:divBdr>
        </w:div>
        <w:div w:id="1666975931">
          <w:marLeft w:val="0"/>
          <w:marRight w:val="0"/>
          <w:marTop w:val="0"/>
          <w:marBottom w:val="0"/>
          <w:divBdr>
            <w:top w:val="none" w:sz="0" w:space="0" w:color="auto"/>
            <w:left w:val="none" w:sz="0" w:space="0" w:color="auto"/>
            <w:bottom w:val="none" w:sz="0" w:space="0" w:color="auto"/>
            <w:right w:val="none" w:sz="0" w:space="0" w:color="auto"/>
          </w:divBdr>
        </w:div>
        <w:div w:id="1724062177">
          <w:marLeft w:val="0"/>
          <w:marRight w:val="0"/>
          <w:marTop w:val="0"/>
          <w:marBottom w:val="0"/>
          <w:divBdr>
            <w:top w:val="none" w:sz="0" w:space="0" w:color="auto"/>
            <w:left w:val="none" w:sz="0" w:space="0" w:color="auto"/>
            <w:bottom w:val="none" w:sz="0" w:space="0" w:color="auto"/>
            <w:right w:val="none" w:sz="0" w:space="0" w:color="auto"/>
          </w:divBdr>
        </w:div>
        <w:div w:id="1728340246">
          <w:marLeft w:val="0"/>
          <w:marRight w:val="0"/>
          <w:marTop w:val="0"/>
          <w:marBottom w:val="0"/>
          <w:divBdr>
            <w:top w:val="none" w:sz="0" w:space="0" w:color="auto"/>
            <w:left w:val="none" w:sz="0" w:space="0" w:color="auto"/>
            <w:bottom w:val="none" w:sz="0" w:space="0" w:color="auto"/>
            <w:right w:val="none" w:sz="0" w:space="0" w:color="auto"/>
          </w:divBdr>
        </w:div>
        <w:div w:id="1803185520">
          <w:marLeft w:val="0"/>
          <w:marRight w:val="0"/>
          <w:marTop w:val="0"/>
          <w:marBottom w:val="0"/>
          <w:divBdr>
            <w:top w:val="none" w:sz="0" w:space="0" w:color="auto"/>
            <w:left w:val="none" w:sz="0" w:space="0" w:color="auto"/>
            <w:bottom w:val="none" w:sz="0" w:space="0" w:color="auto"/>
            <w:right w:val="none" w:sz="0" w:space="0" w:color="auto"/>
          </w:divBdr>
        </w:div>
        <w:div w:id="1822888857">
          <w:marLeft w:val="0"/>
          <w:marRight w:val="0"/>
          <w:marTop w:val="0"/>
          <w:marBottom w:val="0"/>
          <w:divBdr>
            <w:top w:val="none" w:sz="0" w:space="0" w:color="auto"/>
            <w:left w:val="none" w:sz="0" w:space="0" w:color="auto"/>
            <w:bottom w:val="none" w:sz="0" w:space="0" w:color="auto"/>
            <w:right w:val="none" w:sz="0" w:space="0" w:color="auto"/>
          </w:divBdr>
        </w:div>
        <w:div w:id="1834252998">
          <w:marLeft w:val="0"/>
          <w:marRight w:val="0"/>
          <w:marTop w:val="0"/>
          <w:marBottom w:val="0"/>
          <w:divBdr>
            <w:top w:val="none" w:sz="0" w:space="0" w:color="auto"/>
            <w:left w:val="none" w:sz="0" w:space="0" w:color="auto"/>
            <w:bottom w:val="none" w:sz="0" w:space="0" w:color="auto"/>
            <w:right w:val="none" w:sz="0" w:space="0" w:color="auto"/>
          </w:divBdr>
        </w:div>
        <w:div w:id="1855531096">
          <w:marLeft w:val="0"/>
          <w:marRight w:val="0"/>
          <w:marTop w:val="0"/>
          <w:marBottom w:val="0"/>
          <w:divBdr>
            <w:top w:val="none" w:sz="0" w:space="0" w:color="auto"/>
            <w:left w:val="none" w:sz="0" w:space="0" w:color="auto"/>
            <w:bottom w:val="none" w:sz="0" w:space="0" w:color="auto"/>
            <w:right w:val="none" w:sz="0" w:space="0" w:color="auto"/>
          </w:divBdr>
        </w:div>
        <w:div w:id="1867062765">
          <w:marLeft w:val="0"/>
          <w:marRight w:val="0"/>
          <w:marTop w:val="0"/>
          <w:marBottom w:val="0"/>
          <w:divBdr>
            <w:top w:val="none" w:sz="0" w:space="0" w:color="auto"/>
            <w:left w:val="none" w:sz="0" w:space="0" w:color="auto"/>
            <w:bottom w:val="none" w:sz="0" w:space="0" w:color="auto"/>
            <w:right w:val="none" w:sz="0" w:space="0" w:color="auto"/>
          </w:divBdr>
        </w:div>
        <w:div w:id="1884293848">
          <w:marLeft w:val="0"/>
          <w:marRight w:val="0"/>
          <w:marTop w:val="0"/>
          <w:marBottom w:val="0"/>
          <w:divBdr>
            <w:top w:val="none" w:sz="0" w:space="0" w:color="auto"/>
            <w:left w:val="none" w:sz="0" w:space="0" w:color="auto"/>
            <w:bottom w:val="none" w:sz="0" w:space="0" w:color="auto"/>
            <w:right w:val="none" w:sz="0" w:space="0" w:color="auto"/>
          </w:divBdr>
        </w:div>
        <w:div w:id="1909873935">
          <w:marLeft w:val="0"/>
          <w:marRight w:val="0"/>
          <w:marTop w:val="0"/>
          <w:marBottom w:val="0"/>
          <w:divBdr>
            <w:top w:val="none" w:sz="0" w:space="0" w:color="auto"/>
            <w:left w:val="none" w:sz="0" w:space="0" w:color="auto"/>
            <w:bottom w:val="none" w:sz="0" w:space="0" w:color="auto"/>
            <w:right w:val="none" w:sz="0" w:space="0" w:color="auto"/>
          </w:divBdr>
        </w:div>
        <w:div w:id="1916813017">
          <w:marLeft w:val="0"/>
          <w:marRight w:val="0"/>
          <w:marTop w:val="0"/>
          <w:marBottom w:val="0"/>
          <w:divBdr>
            <w:top w:val="none" w:sz="0" w:space="0" w:color="auto"/>
            <w:left w:val="none" w:sz="0" w:space="0" w:color="auto"/>
            <w:bottom w:val="none" w:sz="0" w:space="0" w:color="auto"/>
            <w:right w:val="none" w:sz="0" w:space="0" w:color="auto"/>
          </w:divBdr>
        </w:div>
        <w:div w:id="1944536363">
          <w:marLeft w:val="0"/>
          <w:marRight w:val="0"/>
          <w:marTop w:val="0"/>
          <w:marBottom w:val="0"/>
          <w:divBdr>
            <w:top w:val="none" w:sz="0" w:space="0" w:color="auto"/>
            <w:left w:val="none" w:sz="0" w:space="0" w:color="auto"/>
            <w:bottom w:val="none" w:sz="0" w:space="0" w:color="auto"/>
            <w:right w:val="none" w:sz="0" w:space="0" w:color="auto"/>
          </w:divBdr>
        </w:div>
        <w:div w:id="1972203338">
          <w:marLeft w:val="0"/>
          <w:marRight w:val="0"/>
          <w:marTop w:val="0"/>
          <w:marBottom w:val="0"/>
          <w:divBdr>
            <w:top w:val="none" w:sz="0" w:space="0" w:color="auto"/>
            <w:left w:val="none" w:sz="0" w:space="0" w:color="auto"/>
            <w:bottom w:val="none" w:sz="0" w:space="0" w:color="auto"/>
            <w:right w:val="none" w:sz="0" w:space="0" w:color="auto"/>
          </w:divBdr>
        </w:div>
        <w:div w:id="2062559420">
          <w:marLeft w:val="0"/>
          <w:marRight w:val="0"/>
          <w:marTop w:val="0"/>
          <w:marBottom w:val="0"/>
          <w:divBdr>
            <w:top w:val="none" w:sz="0" w:space="0" w:color="auto"/>
            <w:left w:val="none" w:sz="0" w:space="0" w:color="auto"/>
            <w:bottom w:val="none" w:sz="0" w:space="0" w:color="auto"/>
            <w:right w:val="none" w:sz="0" w:space="0" w:color="auto"/>
          </w:divBdr>
        </w:div>
        <w:div w:id="2142962434">
          <w:marLeft w:val="0"/>
          <w:marRight w:val="0"/>
          <w:marTop w:val="0"/>
          <w:marBottom w:val="0"/>
          <w:divBdr>
            <w:top w:val="none" w:sz="0" w:space="0" w:color="auto"/>
            <w:left w:val="none" w:sz="0" w:space="0" w:color="auto"/>
            <w:bottom w:val="none" w:sz="0" w:space="0" w:color="auto"/>
            <w:right w:val="none" w:sz="0" w:space="0" w:color="auto"/>
          </w:divBdr>
        </w:div>
      </w:divsChild>
    </w:div>
    <w:div w:id="204562112">
      <w:bodyDiv w:val="1"/>
      <w:marLeft w:val="0"/>
      <w:marRight w:val="0"/>
      <w:marTop w:val="0"/>
      <w:marBottom w:val="0"/>
      <w:divBdr>
        <w:top w:val="none" w:sz="0" w:space="0" w:color="auto"/>
        <w:left w:val="none" w:sz="0" w:space="0" w:color="auto"/>
        <w:bottom w:val="none" w:sz="0" w:space="0" w:color="auto"/>
        <w:right w:val="none" w:sz="0" w:space="0" w:color="auto"/>
      </w:divBdr>
    </w:div>
    <w:div w:id="226958947">
      <w:bodyDiv w:val="1"/>
      <w:marLeft w:val="0"/>
      <w:marRight w:val="0"/>
      <w:marTop w:val="0"/>
      <w:marBottom w:val="0"/>
      <w:divBdr>
        <w:top w:val="none" w:sz="0" w:space="0" w:color="auto"/>
        <w:left w:val="none" w:sz="0" w:space="0" w:color="auto"/>
        <w:bottom w:val="none" w:sz="0" w:space="0" w:color="auto"/>
        <w:right w:val="none" w:sz="0" w:space="0" w:color="auto"/>
      </w:divBdr>
    </w:div>
    <w:div w:id="234826417">
      <w:bodyDiv w:val="1"/>
      <w:marLeft w:val="0"/>
      <w:marRight w:val="0"/>
      <w:marTop w:val="0"/>
      <w:marBottom w:val="0"/>
      <w:divBdr>
        <w:top w:val="none" w:sz="0" w:space="0" w:color="auto"/>
        <w:left w:val="none" w:sz="0" w:space="0" w:color="auto"/>
        <w:bottom w:val="none" w:sz="0" w:space="0" w:color="auto"/>
        <w:right w:val="none" w:sz="0" w:space="0" w:color="auto"/>
      </w:divBdr>
      <w:divsChild>
        <w:div w:id="1701663683">
          <w:marLeft w:val="0"/>
          <w:marRight w:val="0"/>
          <w:marTop w:val="0"/>
          <w:marBottom w:val="0"/>
          <w:divBdr>
            <w:top w:val="none" w:sz="0" w:space="0" w:color="auto"/>
            <w:left w:val="none" w:sz="0" w:space="0" w:color="auto"/>
            <w:bottom w:val="none" w:sz="0" w:space="0" w:color="auto"/>
            <w:right w:val="none" w:sz="0" w:space="0" w:color="auto"/>
          </w:divBdr>
          <w:divsChild>
            <w:div w:id="519702955">
              <w:marLeft w:val="0"/>
              <w:marRight w:val="0"/>
              <w:marTop w:val="0"/>
              <w:marBottom w:val="0"/>
              <w:divBdr>
                <w:top w:val="none" w:sz="0" w:space="0" w:color="auto"/>
                <w:left w:val="none" w:sz="0" w:space="0" w:color="auto"/>
                <w:bottom w:val="none" w:sz="0" w:space="0" w:color="auto"/>
                <w:right w:val="none" w:sz="0" w:space="0" w:color="auto"/>
              </w:divBdr>
              <w:divsChild>
                <w:div w:id="440877949">
                  <w:marLeft w:val="0"/>
                  <w:marRight w:val="0"/>
                  <w:marTop w:val="0"/>
                  <w:marBottom w:val="0"/>
                  <w:divBdr>
                    <w:top w:val="none" w:sz="0" w:space="0" w:color="auto"/>
                    <w:left w:val="none" w:sz="0" w:space="0" w:color="auto"/>
                    <w:bottom w:val="none" w:sz="0" w:space="0" w:color="auto"/>
                    <w:right w:val="none" w:sz="0" w:space="0" w:color="auto"/>
                  </w:divBdr>
                  <w:divsChild>
                    <w:div w:id="2805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601869">
      <w:bodyDiv w:val="1"/>
      <w:marLeft w:val="0"/>
      <w:marRight w:val="0"/>
      <w:marTop w:val="0"/>
      <w:marBottom w:val="0"/>
      <w:divBdr>
        <w:top w:val="none" w:sz="0" w:space="0" w:color="auto"/>
        <w:left w:val="none" w:sz="0" w:space="0" w:color="auto"/>
        <w:bottom w:val="none" w:sz="0" w:space="0" w:color="auto"/>
        <w:right w:val="none" w:sz="0" w:space="0" w:color="auto"/>
      </w:divBdr>
      <w:divsChild>
        <w:div w:id="420955725">
          <w:marLeft w:val="0"/>
          <w:marRight w:val="0"/>
          <w:marTop w:val="0"/>
          <w:marBottom w:val="0"/>
          <w:divBdr>
            <w:top w:val="none" w:sz="0" w:space="0" w:color="auto"/>
            <w:left w:val="none" w:sz="0" w:space="0" w:color="auto"/>
            <w:bottom w:val="none" w:sz="0" w:space="0" w:color="auto"/>
            <w:right w:val="none" w:sz="0" w:space="0" w:color="auto"/>
          </w:divBdr>
          <w:divsChild>
            <w:div w:id="18310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69298">
      <w:bodyDiv w:val="1"/>
      <w:marLeft w:val="0"/>
      <w:marRight w:val="0"/>
      <w:marTop w:val="0"/>
      <w:marBottom w:val="0"/>
      <w:divBdr>
        <w:top w:val="none" w:sz="0" w:space="0" w:color="auto"/>
        <w:left w:val="none" w:sz="0" w:space="0" w:color="auto"/>
        <w:bottom w:val="none" w:sz="0" w:space="0" w:color="auto"/>
        <w:right w:val="none" w:sz="0" w:space="0" w:color="auto"/>
      </w:divBdr>
    </w:div>
    <w:div w:id="282151227">
      <w:bodyDiv w:val="1"/>
      <w:marLeft w:val="0"/>
      <w:marRight w:val="0"/>
      <w:marTop w:val="0"/>
      <w:marBottom w:val="0"/>
      <w:divBdr>
        <w:top w:val="none" w:sz="0" w:space="0" w:color="auto"/>
        <w:left w:val="none" w:sz="0" w:space="0" w:color="auto"/>
        <w:bottom w:val="none" w:sz="0" w:space="0" w:color="auto"/>
        <w:right w:val="none" w:sz="0" w:space="0" w:color="auto"/>
      </w:divBdr>
    </w:div>
    <w:div w:id="287399095">
      <w:bodyDiv w:val="1"/>
      <w:marLeft w:val="0"/>
      <w:marRight w:val="0"/>
      <w:marTop w:val="0"/>
      <w:marBottom w:val="0"/>
      <w:divBdr>
        <w:top w:val="none" w:sz="0" w:space="0" w:color="auto"/>
        <w:left w:val="none" w:sz="0" w:space="0" w:color="auto"/>
        <w:bottom w:val="none" w:sz="0" w:space="0" w:color="auto"/>
        <w:right w:val="none" w:sz="0" w:space="0" w:color="auto"/>
      </w:divBdr>
    </w:div>
    <w:div w:id="296496924">
      <w:bodyDiv w:val="1"/>
      <w:marLeft w:val="0"/>
      <w:marRight w:val="0"/>
      <w:marTop w:val="0"/>
      <w:marBottom w:val="0"/>
      <w:divBdr>
        <w:top w:val="none" w:sz="0" w:space="0" w:color="auto"/>
        <w:left w:val="none" w:sz="0" w:space="0" w:color="auto"/>
        <w:bottom w:val="none" w:sz="0" w:space="0" w:color="auto"/>
        <w:right w:val="none" w:sz="0" w:space="0" w:color="auto"/>
      </w:divBdr>
    </w:div>
    <w:div w:id="309865414">
      <w:bodyDiv w:val="1"/>
      <w:marLeft w:val="0"/>
      <w:marRight w:val="0"/>
      <w:marTop w:val="0"/>
      <w:marBottom w:val="0"/>
      <w:divBdr>
        <w:top w:val="none" w:sz="0" w:space="0" w:color="auto"/>
        <w:left w:val="none" w:sz="0" w:space="0" w:color="auto"/>
        <w:bottom w:val="none" w:sz="0" w:space="0" w:color="auto"/>
        <w:right w:val="none" w:sz="0" w:space="0" w:color="auto"/>
      </w:divBdr>
      <w:divsChild>
        <w:div w:id="875774480">
          <w:marLeft w:val="0"/>
          <w:marRight w:val="0"/>
          <w:marTop w:val="0"/>
          <w:marBottom w:val="0"/>
          <w:divBdr>
            <w:top w:val="none" w:sz="0" w:space="0" w:color="auto"/>
            <w:left w:val="none" w:sz="0" w:space="0" w:color="auto"/>
            <w:bottom w:val="none" w:sz="0" w:space="0" w:color="auto"/>
            <w:right w:val="none" w:sz="0" w:space="0" w:color="auto"/>
          </w:divBdr>
          <w:divsChild>
            <w:div w:id="1655183990">
              <w:marLeft w:val="0"/>
              <w:marRight w:val="0"/>
              <w:marTop w:val="0"/>
              <w:marBottom w:val="0"/>
              <w:divBdr>
                <w:top w:val="none" w:sz="0" w:space="0" w:color="auto"/>
                <w:left w:val="none" w:sz="0" w:space="0" w:color="auto"/>
                <w:bottom w:val="none" w:sz="0" w:space="0" w:color="auto"/>
                <w:right w:val="none" w:sz="0" w:space="0" w:color="auto"/>
              </w:divBdr>
            </w:div>
          </w:divsChild>
        </w:div>
        <w:div w:id="925117620">
          <w:marLeft w:val="0"/>
          <w:marRight w:val="0"/>
          <w:marTop w:val="0"/>
          <w:marBottom w:val="0"/>
          <w:divBdr>
            <w:top w:val="none" w:sz="0" w:space="0" w:color="auto"/>
            <w:left w:val="none" w:sz="0" w:space="0" w:color="auto"/>
            <w:bottom w:val="none" w:sz="0" w:space="0" w:color="auto"/>
            <w:right w:val="none" w:sz="0" w:space="0" w:color="auto"/>
          </w:divBdr>
          <w:divsChild>
            <w:div w:id="182019587">
              <w:marLeft w:val="0"/>
              <w:marRight w:val="0"/>
              <w:marTop w:val="0"/>
              <w:marBottom w:val="0"/>
              <w:divBdr>
                <w:top w:val="none" w:sz="0" w:space="0" w:color="auto"/>
                <w:left w:val="none" w:sz="0" w:space="0" w:color="auto"/>
                <w:bottom w:val="none" w:sz="0" w:space="0" w:color="auto"/>
                <w:right w:val="none" w:sz="0" w:space="0" w:color="auto"/>
              </w:divBdr>
              <w:divsChild>
                <w:div w:id="1831285847">
                  <w:marLeft w:val="0"/>
                  <w:marRight w:val="0"/>
                  <w:marTop w:val="0"/>
                  <w:marBottom w:val="0"/>
                  <w:divBdr>
                    <w:top w:val="none" w:sz="0" w:space="0" w:color="auto"/>
                    <w:left w:val="none" w:sz="0" w:space="0" w:color="auto"/>
                    <w:bottom w:val="none" w:sz="0" w:space="0" w:color="auto"/>
                    <w:right w:val="none" w:sz="0" w:space="0" w:color="auto"/>
                  </w:divBdr>
                  <w:divsChild>
                    <w:div w:id="20985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495960">
      <w:bodyDiv w:val="1"/>
      <w:marLeft w:val="0"/>
      <w:marRight w:val="0"/>
      <w:marTop w:val="0"/>
      <w:marBottom w:val="0"/>
      <w:divBdr>
        <w:top w:val="none" w:sz="0" w:space="0" w:color="auto"/>
        <w:left w:val="none" w:sz="0" w:space="0" w:color="auto"/>
        <w:bottom w:val="none" w:sz="0" w:space="0" w:color="auto"/>
        <w:right w:val="none" w:sz="0" w:space="0" w:color="auto"/>
      </w:divBdr>
    </w:div>
    <w:div w:id="340670442">
      <w:bodyDiv w:val="1"/>
      <w:marLeft w:val="0"/>
      <w:marRight w:val="0"/>
      <w:marTop w:val="0"/>
      <w:marBottom w:val="0"/>
      <w:divBdr>
        <w:top w:val="none" w:sz="0" w:space="0" w:color="auto"/>
        <w:left w:val="none" w:sz="0" w:space="0" w:color="auto"/>
        <w:bottom w:val="none" w:sz="0" w:space="0" w:color="auto"/>
        <w:right w:val="none" w:sz="0" w:space="0" w:color="auto"/>
      </w:divBdr>
    </w:div>
    <w:div w:id="350107364">
      <w:bodyDiv w:val="1"/>
      <w:marLeft w:val="0"/>
      <w:marRight w:val="0"/>
      <w:marTop w:val="0"/>
      <w:marBottom w:val="0"/>
      <w:divBdr>
        <w:top w:val="none" w:sz="0" w:space="0" w:color="auto"/>
        <w:left w:val="none" w:sz="0" w:space="0" w:color="auto"/>
        <w:bottom w:val="none" w:sz="0" w:space="0" w:color="auto"/>
        <w:right w:val="none" w:sz="0" w:space="0" w:color="auto"/>
      </w:divBdr>
    </w:div>
    <w:div w:id="363870190">
      <w:bodyDiv w:val="1"/>
      <w:marLeft w:val="0"/>
      <w:marRight w:val="0"/>
      <w:marTop w:val="0"/>
      <w:marBottom w:val="0"/>
      <w:divBdr>
        <w:top w:val="none" w:sz="0" w:space="0" w:color="auto"/>
        <w:left w:val="none" w:sz="0" w:space="0" w:color="auto"/>
        <w:bottom w:val="none" w:sz="0" w:space="0" w:color="auto"/>
        <w:right w:val="none" w:sz="0" w:space="0" w:color="auto"/>
      </w:divBdr>
    </w:div>
    <w:div w:id="374736476">
      <w:bodyDiv w:val="1"/>
      <w:marLeft w:val="0"/>
      <w:marRight w:val="0"/>
      <w:marTop w:val="0"/>
      <w:marBottom w:val="0"/>
      <w:divBdr>
        <w:top w:val="none" w:sz="0" w:space="0" w:color="auto"/>
        <w:left w:val="none" w:sz="0" w:space="0" w:color="auto"/>
        <w:bottom w:val="none" w:sz="0" w:space="0" w:color="auto"/>
        <w:right w:val="none" w:sz="0" w:space="0" w:color="auto"/>
      </w:divBdr>
    </w:div>
    <w:div w:id="379131940">
      <w:bodyDiv w:val="1"/>
      <w:marLeft w:val="0"/>
      <w:marRight w:val="0"/>
      <w:marTop w:val="0"/>
      <w:marBottom w:val="0"/>
      <w:divBdr>
        <w:top w:val="none" w:sz="0" w:space="0" w:color="auto"/>
        <w:left w:val="none" w:sz="0" w:space="0" w:color="auto"/>
        <w:bottom w:val="none" w:sz="0" w:space="0" w:color="auto"/>
        <w:right w:val="none" w:sz="0" w:space="0" w:color="auto"/>
      </w:divBdr>
    </w:div>
    <w:div w:id="380057831">
      <w:bodyDiv w:val="1"/>
      <w:marLeft w:val="0"/>
      <w:marRight w:val="0"/>
      <w:marTop w:val="0"/>
      <w:marBottom w:val="0"/>
      <w:divBdr>
        <w:top w:val="none" w:sz="0" w:space="0" w:color="auto"/>
        <w:left w:val="none" w:sz="0" w:space="0" w:color="auto"/>
        <w:bottom w:val="none" w:sz="0" w:space="0" w:color="auto"/>
        <w:right w:val="none" w:sz="0" w:space="0" w:color="auto"/>
      </w:divBdr>
    </w:div>
    <w:div w:id="387804561">
      <w:bodyDiv w:val="1"/>
      <w:marLeft w:val="0"/>
      <w:marRight w:val="0"/>
      <w:marTop w:val="0"/>
      <w:marBottom w:val="0"/>
      <w:divBdr>
        <w:top w:val="none" w:sz="0" w:space="0" w:color="auto"/>
        <w:left w:val="none" w:sz="0" w:space="0" w:color="auto"/>
        <w:bottom w:val="none" w:sz="0" w:space="0" w:color="auto"/>
        <w:right w:val="none" w:sz="0" w:space="0" w:color="auto"/>
      </w:divBdr>
    </w:div>
    <w:div w:id="435441631">
      <w:bodyDiv w:val="1"/>
      <w:marLeft w:val="0"/>
      <w:marRight w:val="0"/>
      <w:marTop w:val="0"/>
      <w:marBottom w:val="0"/>
      <w:divBdr>
        <w:top w:val="none" w:sz="0" w:space="0" w:color="auto"/>
        <w:left w:val="none" w:sz="0" w:space="0" w:color="auto"/>
        <w:bottom w:val="none" w:sz="0" w:space="0" w:color="auto"/>
        <w:right w:val="none" w:sz="0" w:space="0" w:color="auto"/>
      </w:divBdr>
    </w:div>
    <w:div w:id="453251621">
      <w:bodyDiv w:val="1"/>
      <w:marLeft w:val="0"/>
      <w:marRight w:val="0"/>
      <w:marTop w:val="0"/>
      <w:marBottom w:val="0"/>
      <w:divBdr>
        <w:top w:val="none" w:sz="0" w:space="0" w:color="auto"/>
        <w:left w:val="none" w:sz="0" w:space="0" w:color="auto"/>
        <w:bottom w:val="none" w:sz="0" w:space="0" w:color="auto"/>
        <w:right w:val="none" w:sz="0" w:space="0" w:color="auto"/>
      </w:divBdr>
    </w:div>
    <w:div w:id="461773556">
      <w:bodyDiv w:val="1"/>
      <w:marLeft w:val="0"/>
      <w:marRight w:val="0"/>
      <w:marTop w:val="0"/>
      <w:marBottom w:val="0"/>
      <w:divBdr>
        <w:top w:val="none" w:sz="0" w:space="0" w:color="auto"/>
        <w:left w:val="none" w:sz="0" w:space="0" w:color="auto"/>
        <w:bottom w:val="none" w:sz="0" w:space="0" w:color="auto"/>
        <w:right w:val="none" w:sz="0" w:space="0" w:color="auto"/>
      </w:divBdr>
    </w:div>
    <w:div w:id="469521908">
      <w:bodyDiv w:val="1"/>
      <w:marLeft w:val="0"/>
      <w:marRight w:val="0"/>
      <w:marTop w:val="0"/>
      <w:marBottom w:val="0"/>
      <w:divBdr>
        <w:top w:val="none" w:sz="0" w:space="0" w:color="auto"/>
        <w:left w:val="none" w:sz="0" w:space="0" w:color="auto"/>
        <w:bottom w:val="none" w:sz="0" w:space="0" w:color="auto"/>
        <w:right w:val="none" w:sz="0" w:space="0" w:color="auto"/>
      </w:divBdr>
    </w:div>
    <w:div w:id="472910930">
      <w:bodyDiv w:val="1"/>
      <w:marLeft w:val="0"/>
      <w:marRight w:val="0"/>
      <w:marTop w:val="0"/>
      <w:marBottom w:val="0"/>
      <w:divBdr>
        <w:top w:val="none" w:sz="0" w:space="0" w:color="auto"/>
        <w:left w:val="none" w:sz="0" w:space="0" w:color="auto"/>
        <w:bottom w:val="none" w:sz="0" w:space="0" w:color="auto"/>
        <w:right w:val="none" w:sz="0" w:space="0" w:color="auto"/>
      </w:divBdr>
    </w:div>
    <w:div w:id="474874454">
      <w:bodyDiv w:val="1"/>
      <w:marLeft w:val="0"/>
      <w:marRight w:val="0"/>
      <w:marTop w:val="0"/>
      <w:marBottom w:val="0"/>
      <w:divBdr>
        <w:top w:val="none" w:sz="0" w:space="0" w:color="auto"/>
        <w:left w:val="none" w:sz="0" w:space="0" w:color="auto"/>
        <w:bottom w:val="none" w:sz="0" w:space="0" w:color="auto"/>
        <w:right w:val="none" w:sz="0" w:space="0" w:color="auto"/>
      </w:divBdr>
    </w:div>
    <w:div w:id="477042328">
      <w:bodyDiv w:val="1"/>
      <w:marLeft w:val="0"/>
      <w:marRight w:val="0"/>
      <w:marTop w:val="0"/>
      <w:marBottom w:val="0"/>
      <w:divBdr>
        <w:top w:val="none" w:sz="0" w:space="0" w:color="auto"/>
        <w:left w:val="none" w:sz="0" w:space="0" w:color="auto"/>
        <w:bottom w:val="none" w:sz="0" w:space="0" w:color="auto"/>
        <w:right w:val="none" w:sz="0" w:space="0" w:color="auto"/>
      </w:divBdr>
      <w:divsChild>
        <w:div w:id="666858818">
          <w:marLeft w:val="0"/>
          <w:marRight w:val="0"/>
          <w:marTop w:val="0"/>
          <w:marBottom w:val="0"/>
          <w:divBdr>
            <w:top w:val="none" w:sz="0" w:space="0" w:color="auto"/>
            <w:left w:val="none" w:sz="0" w:space="0" w:color="auto"/>
            <w:bottom w:val="none" w:sz="0" w:space="0" w:color="auto"/>
            <w:right w:val="none" w:sz="0" w:space="0" w:color="auto"/>
          </w:divBdr>
          <w:divsChild>
            <w:div w:id="780151799">
              <w:marLeft w:val="0"/>
              <w:marRight w:val="0"/>
              <w:marTop w:val="0"/>
              <w:marBottom w:val="0"/>
              <w:divBdr>
                <w:top w:val="none" w:sz="0" w:space="0" w:color="auto"/>
                <w:left w:val="none" w:sz="0" w:space="0" w:color="auto"/>
                <w:bottom w:val="none" w:sz="0" w:space="0" w:color="auto"/>
                <w:right w:val="none" w:sz="0" w:space="0" w:color="auto"/>
              </w:divBdr>
              <w:divsChild>
                <w:div w:id="148248455">
                  <w:marLeft w:val="0"/>
                  <w:marRight w:val="0"/>
                  <w:marTop w:val="0"/>
                  <w:marBottom w:val="0"/>
                  <w:divBdr>
                    <w:top w:val="none" w:sz="0" w:space="0" w:color="auto"/>
                    <w:left w:val="none" w:sz="0" w:space="0" w:color="auto"/>
                    <w:bottom w:val="none" w:sz="0" w:space="0" w:color="auto"/>
                    <w:right w:val="none" w:sz="0" w:space="0" w:color="auto"/>
                  </w:divBdr>
                  <w:divsChild>
                    <w:div w:id="982005090">
                      <w:marLeft w:val="0"/>
                      <w:marRight w:val="0"/>
                      <w:marTop w:val="0"/>
                      <w:marBottom w:val="0"/>
                      <w:divBdr>
                        <w:top w:val="none" w:sz="0" w:space="0" w:color="auto"/>
                        <w:left w:val="none" w:sz="0" w:space="0" w:color="auto"/>
                        <w:bottom w:val="none" w:sz="0" w:space="0" w:color="auto"/>
                        <w:right w:val="none" w:sz="0" w:space="0" w:color="auto"/>
                      </w:divBdr>
                      <w:divsChild>
                        <w:div w:id="16340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25278">
          <w:marLeft w:val="0"/>
          <w:marRight w:val="0"/>
          <w:marTop w:val="0"/>
          <w:marBottom w:val="0"/>
          <w:divBdr>
            <w:top w:val="none" w:sz="0" w:space="0" w:color="auto"/>
            <w:left w:val="none" w:sz="0" w:space="0" w:color="auto"/>
            <w:bottom w:val="none" w:sz="0" w:space="0" w:color="auto"/>
            <w:right w:val="none" w:sz="0" w:space="0" w:color="auto"/>
          </w:divBdr>
          <w:divsChild>
            <w:div w:id="186648945">
              <w:marLeft w:val="0"/>
              <w:marRight w:val="0"/>
              <w:marTop w:val="0"/>
              <w:marBottom w:val="0"/>
              <w:divBdr>
                <w:top w:val="none" w:sz="0" w:space="0" w:color="auto"/>
                <w:left w:val="none" w:sz="0" w:space="0" w:color="auto"/>
                <w:bottom w:val="none" w:sz="0" w:space="0" w:color="auto"/>
                <w:right w:val="none" w:sz="0" w:space="0" w:color="auto"/>
              </w:divBdr>
              <w:divsChild>
                <w:div w:id="1890148609">
                  <w:marLeft w:val="0"/>
                  <w:marRight w:val="0"/>
                  <w:marTop w:val="0"/>
                  <w:marBottom w:val="0"/>
                  <w:divBdr>
                    <w:top w:val="none" w:sz="0" w:space="0" w:color="auto"/>
                    <w:left w:val="none" w:sz="0" w:space="0" w:color="auto"/>
                    <w:bottom w:val="none" w:sz="0" w:space="0" w:color="auto"/>
                    <w:right w:val="none" w:sz="0" w:space="0" w:color="auto"/>
                  </w:divBdr>
                  <w:divsChild>
                    <w:div w:id="1342390406">
                      <w:marLeft w:val="0"/>
                      <w:marRight w:val="0"/>
                      <w:marTop w:val="0"/>
                      <w:marBottom w:val="0"/>
                      <w:divBdr>
                        <w:top w:val="none" w:sz="0" w:space="0" w:color="auto"/>
                        <w:left w:val="none" w:sz="0" w:space="0" w:color="auto"/>
                        <w:bottom w:val="none" w:sz="0" w:space="0" w:color="auto"/>
                        <w:right w:val="none" w:sz="0" w:space="0" w:color="auto"/>
                      </w:divBdr>
                      <w:divsChild>
                        <w:div w:id="1963342000">
                          <w:marLeft w:val="0"/>
                          <w:marRight w:val="0"/>
                          <w:marTop w:val="0"/>
                          <w:marBottom w:val="0"/>
                          <w:divBdr>
                            <w:top w:val="none" w:sz="0" w:space="0" w:color="auto"/>
                            <w:left w:val="none" w:sz="0" w:space="0" w:color="auto"/>
                            <w:bottom w:val="none" w:sz="0" w:space="0" w:color="auto"/>
                            <w:right w:val="none" w:sz="0" w:space="0" w:color="auto"/>
                          </w:divBdr>
                          <w:divsChild>
                            <w:div w:id="189487997">
                              <w:marLeft w:val="0"/>
                              <w:marRight w:val="300"/>
                              <w:marTop w:val="180"/>
                              <w:marBottom w:val="0"/>
                              <w:divBdr>
                                <w:top w:val="none" w:sz="0" w:space="0" w:color="auto"/>
                                <w:left w:val="none" w:sz="0" w:space="0" w:color="auto"/>
                                <w:bottom w:val="none" w:sz="0" w:space="0" w:color="auto"/>
                                <w:right w:val="none" w:sz="0" w:space="0" w:color="auto"/>
                              </w:divBdr>
                              <w:divsChild>
                                <w:div w:id="17909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945489">
      <w:bodyDiv w:val="1"/>
      <w:marLeft w:val="0"/>
      <w:marRight w:val="0"/>
      <w:marTop w:val="0"/>
      <w:marBottom w:val="0"/>
      <w:divBdr>
        <w:top w:val="none" w:sz="0" w:space="0" w:color="auto"/>
        <w:left w:val="none" w:sz="0" w:space="0" w:color="auto"/>
        <w:bottom w:val="none" w:sz="0" w:space="0" w:color="auto"/>
        <w:right w:val="none" w:sz="0" w:space="0" w:color="auto"/>
      </w:divBdr>
    </w:div>
    <w:div w:id="488600455">
      <w:bodyDiv w:val="1"/>
      <w:marLeft w:val="0"/>
      <w:marRight w:val="0"/>
      <w:marTop w:val="0"/>
      <w:marBottom w:val="0"/>
      <w:divBdr>
        <w:top w:val="none" w:sz="0" w:space="0" w:color="auto"/>
        <w:left w:val="none" w:sz="0" w:space="0" w:color="auto"/>
        <w:bottom w:val="none" w:sz="0" w:space="0" w:color="auto"/>
        <w:right w:val="none" w:sz="0" w:space="0" w:color="auto"/>
      </w:divBdr>
    </w:div>
    <w:div w:id="493106535">
      <w:bodyDiv w:val="1"/>
      <w:marLeft w:val="0"/>
      <w:marRight w:val="0"/>
      <w:marTop w:val="0"/>
      <w:marBottom w:val="0"/>
      <w:divBdr>
        <w:top w:val="none" w:sz="0" w:space="0" w:color="auto"/>
        <w:left w:val="none" w:sz="0" w:space="0" w:color="auto"/>
        <w:bottom w:val="none" w:sz="0" w:space="0" w:color="auto"/>
        <w:right w:val="none" w:sz="0" w:space="0" w:color="auto"/>
      </w:divBdr>
    </w:div>
    <w:div w:id="499854247">
      <w:bodyDiv w:val="1"/>
      <w:marLeft w:val="0"/>
      <w:marRight w:val="0"/>
      <w:marTop w:val="0"/>
      <w:marBottom w:val="0"/>
      <w:divBdr>
        <w:top w:val="none" w:sz="0" w:space="0" w:color="auto"/>
        <w:left w:val="none" w:sz="0" w:space="0" w:color="auto"/>
        <w:bottom w:val="none" w:sz="0" w:space="0" w:color="auto"/>
        <w:right w:val="none" w:sz="0" w:space="0" w:color="auto"/>
      </w:divBdr>
      <w:divsChild>
        <w:div w:id="395661879">
          <w:marLeft w:val="0"/>
          <w:marRight w:val="0"/>
          <w:marTop w:val="0"/>
          <w:marBottom w:val="0"/>
          <w:divBdr>
            <w:top w:val="none" w:sz="0" w:space="0" w:color="auto"/>
            <w:left w:val="none" w:sz="0" w:space="0" w:color="auto"/>
            <w:bottom w:val="none" w:sz="0" w:space="0" w:color="auto"/>
            <w:right w:val="none" w:sz="0" w:space="0" w:color="auto"/>
          </w:divBdr>
        </w:div>
      </w:divsChild>
    </w:div>
    <w:div w:id="506284466">
      <w:bodyDiv w:val="1"/>
      <w:marLeft w:val="0"/>
      <w:marRight w:val="0"/>
      <w:marTop w:val="0"/>
      <w:marBottom w:val="0"/>
      <w:divBdr>
        <w:top w:val="none" w:sz="0" w:space="0" w:color="auto"/>
        <w:left w:val="none" w:sz="0" w:space="0" w:color="auto"/>
        <w:bottom w:val="none" w:sz="0" w:space="0" w:color="auto"/>
        <w:right w:val="none" w:sz="0" w:space="0" w:color="auto"/>
      </w:divBdr>
    </w:div>
    <w:div w:id="514343074">
      <w:bodyDiv w:val="1"/>
      <w:marLeft w:val="0"/>
      <w:marRight w:val="0"/>
      <w:marTop w:val="0"/>
      <w:marBottom w:val="0"/>
      <w:divBdr>
        <w:top w:val="none" w:sz="0" w:space="0" w:color="auto"/>
        <w:left w:val="none" w:sz="0" w:space="0" w:color="auto"/>
        <w:bottom w:val="none" w:sz="0" w:space="0" w:color="auto"/>
        <w:right w:val="none" w:sz="0" w:space="0" w:color="auto"/>
      </w:divBdr>
    </w:div>
    <w:div w:id="514734720">
      <w:bodyDiv w:val="1"/>
      <w:marLeft w:val="0"/>
      <w:marRight w:val="0"/>
      <w:marTop w:val="0"/>
      <w:marBottom w:val="0"/>
      <w:divBdr>
        <w:top w:val="none" w:sz="0" w:space="0" w:color="auto"/>
        <w:left w:val="none" w:sz="0" w:space="0" w:color="auto"/>
        <w:bottom w:val="none" w:sz="0" w:space="0" w:color="auto"/>
        <w:right w:val="none" w:sz="0" w:space="0" w:color="auto"/>
      </w:divBdr>
      <w:divsChild>
        <w:div w:id="608972330">
          <w:marLeft w:val="0"/>
          <w:marRight w:val="0"/>
          <w:marTop w:val="140"/>
          <w:marBottom w:val="0"/>
          <w:divBdr>
            <w:top w:val="none" w:sz="0" w:space="0" w:color="auto"/>
            <w:left w:val="none" w:sz="0" w:space="0" w:color="auto"/>
            <w:bottom w:val="none" w:sz="0" w:space="0" w:color="auto"/>
            <w:right w:val="none" w:sz="0" w:space="0" w:color="auto"/>
          </w:divBdr>
        </w:div>
        <w:div w:id="753665704">
          <w:marLeft w:val="0"/>
          <w:marRight w:val="0"/>
          <w:marTop w:val="140"/>
          <w:marBottom w:val="0"/>
          <w:divBdr>
            <w:top w:val="none" w:sz="0" w:space="0" w:color="auto"/>
            <w:left w:val="none" w:sz="0" w:space="0" w:color="auto"/>
            <w:bottom w:val="none" w:sz="0" w:space="0" w:color="auto"/>
            <w:right w:val="none" w:sz="0" w:space="0" w:color="auto"/>
          </w:divBdr>
        </w:div>
        <w:div w:id="811366161">
          <w:marLeft w:val="562"/>
          <w:marRight w:val="0"/>
          <w:marTop w:val="140"/>
          <w:marBottom w:val="0"/>
          <w:divBdr>
            <w:top w:val="none" w:sz="0" w:space="0" w:color="auto"/>
            <w:left w:val="none" w:sz="0" w:space="0" w:color="auto"/>
            <w:bottom w:val="none" w:sz="0" w:space="0" w:color="auto"/>
            <w:right w:val="none" w:sz="0" w:space="0" w:color="auto"/>
          </w:divBdr>
        </w:div>
        <w:div w:id="1586037199">
          <w:marLeft w:val="562"/>
          <w:marRight w:val="0"/>
          <w:marTop w:val="140"/>
          <w:marBottom w:val="0"/>
          <w:divBdr>
            <w:top w:val="none" w:sz="0" w:space="0" w:color="auto"/>
            <w:left w:val="none" w:sz="0" w:space="0" w:color="auto"/>
            <w:bottom w:val="none" w:sz="0" w:space="0" w:color="auto"/>
            <w:right w:val="none" w:sz="0" w:space="0" w:color="auto"/>
          </w:divBdr>
        </w:div>
        <w:div w:id="2084330723">
          <w:marLeft w:val="547"/>
          <w:marRight w:val="0"/>
          <w:marTop w:val="140"/>
          <w:marBottom w:val="0"/>
          <w:divBdr>
            <w:top w:val="none" w:sz="0" w:space="0" w:color="auto"/>
            <w:left w:val="none" w:sz="0" w:space="0" w:color="auto"/>
            <w:bottom w:val="none" w:sz="0" w:space="0" w:color="auto"/>
            <w:right w:val="none" w:sz="0" w:space="0" w:color="auto"/>
          </w:divBdr>
        </w:div>
      </w:divsChild>
    </w:div>
    <w:div w:id="517818490">
      <w:bodyDiv w:val="1"/>
      <w:marLeft w:val="0"/>
      <w:marRight w:val="0"/>
      <w:marTop w:val="0"/>
      <w:marBottom w:val="0"/>
      <w:divBdr>
        <w:top w:val="none" w:sz="0" w:space="0" w:color="auto"/>
        <w:left w:val="none" w:sz="0" w:space="0" w:color="auto"/>
        <w:bottom w:val="none" w:sz="0" w:space="0" w:color="auto"/>
        <w:right w:val="none" w:sz="0" w:space="0" w:color="auto"/>
      </w:divBdr>
    </w:div>
    <w:div w:id="524094864">
      <w:bodyDiv w:val="1"/>
      <w:marLeft w:val="0"/>
      <w:marRight w:val="0"/>
      <w:marTop w:val="0"/>
      <w:marBottom w:val="0"/>
      <w:divBdr>
        <w:top w:val="none" w:sz="0" w:space="0" w:color="auto"/>
        <w:left w:val="none" w:sz="0" w:space="0" w:color="auto"/>
        <w:bottom w:val="none" w:sz="0" w:space="0" w:color="auto"/>
        <w:right w:val="none" w:sz="0" w:space="0" w:color="auto"/>
      </w:divBdr>
      <w:divsChild>
        <w:div w:id="434600127">
          <w:marLeft w:val="0"/>
          <w:marRight w:val="0"/>
          <w:marTop w:val="0"/>
          <w:marBottom w:val="0"/>
          <w:divBdr>
            <w:top w:val="none" w:sz="0" w:space="0" w:color="auto"/>
            <w:left w:val="none" w:sz="0" w:space="0" w:color="auto"/>
            <w:bottom w:val="none" w:sz="0" w:space="0" w:color="auto"/>
            <w:right w:val="none" w:sz="0" w:space="0" w:color="auto"/>
          </w:divBdr>
        </w:div>
        <w:div w:id="1962303959">
          <w:marLeft w:val="0"/>
          <w:marRight w:val="0"/>
          <w:marTop w:val="0"/>
          <w:marBottom w:val="0"/>
          <w:divBdr>
            <w:top w:val="none" w:sz="0" w:space="0" w:color="auto"/>
            <w:left w:val="none" w:sz="0" w:space="0" w:color="auto"/>
            <w:bottom w:val="none" w:sz="0" w:space="0" w:color="auto"/>
            <w:right w:val="none" w:sz="0" w:space="0" w:color="auto"/>
          </w:divBdr>
        </w:div>
      </w:divsChild>
    </w:div>
    <w:div w:id="525368910">
      <w:bodyDiv w:val="1"/>
      <w:marLeft w:val="0"/>
      <w:marRight w:val="0"/>
      <w:marTop w:val="0"/>
      <w:marBottom w:val="0"/>
      <w:divBdr>
        <w:top w:val="none" w:sz="0" w:space="0" w:color="auto"/>
        <w:left w:val="none" w:sz="0" w:space="0" w:color="auto"/>
        <w:bottom w:val="none" w:sz="0" w:space="0" w:color="auto"/>
        <w:right w:val="none" w:sz="0" w:space="0" w:color="auto"/>
      </w:divBdr>
    </w:div>
    <w:div w:id="532157683">
      <w:bodyDiv w:val="1"/>
      <w:marLeft w:val="0"/>
      <w:marRight w:val="0"/>
      <w:marTop w:val="0"/>
      <w:marBottom w:val="0"/>
      <w:divBdr>
        <w:top w:val="none" w:sz="0" w:space="0" w:color="auto"/>
        <w:left w:val="none" w:sz="0" w:space="0" w:color="auto"/>
        <w:bottom w:val="none" w:sz="0" w:space="0" w:color="auto"/>
        <w:right w:val="none" w:sz="0" w:space="0" w:color="auto"/>
      </w:divBdr>
    </w:div>
    <w:div w:id="539704089">
      <w:bodyDiv w:val="1"/>
      <w:marLeft w:val="0"/>
      <w:marRight w:val="0"/>
      <w:marTop w:val="0"/>
      <w:marBottom w:val="0"/>
      <w:divBdr>
        <w:top w:val="none" w:sz="0" w:space="0" w:color="auto"/>
        <w:left w:val="none" w:sz="0" w:space="0" w:color="auto"/>
        <w:bottom w:val="none" w:sz="0" w:space="0" w:color="auto"/>
        <w:right w:val="none" w:sz="0" w:space="0" w:color="auto"/>
      </w:divBdr>
    </w:div>
    <w:div w:id="547911323">
      <w:bodyDiv w:val="1"/>
      <w:marLeft w:val="0"/>
      <w:marRight w:val="0"/>
      <w:marTop w:val="0"/>
      <w:marBottom w:val="0"/>
      <w:divBdr>
        <w:top w:val="none" w:sz="0" w:space="0" w:color="auto"/>
        <w:left w:val="none" w:sz="0" w:space="0" w:color="auto"/>
        <w:bottom w:val="none" w:sz="0" w:space="0" w:color="auto"/>
        <w:right w:val="none" w:sz="0" w:space="0" w:color="auto"/>
      </w:divBdr>
    </w:div>
    <w:div w:id="550387993">
      <w:bodyDiv w:val="1"/>
      <w:marLeft w:val="0"/>
      <w:marRight w:val="0"/>
      <w:marTop w:val="0"/>
      <w:marBottom w:val="0"/>
      <w:divBdr>
        <w:top w:val="none" w:sz="0" w:space="0" w:color="auto"/>
        <w:left w:val="none" w:sz="0" w:space="0" w:color="auto"/>
        <w:bottom w:val="none" w:sz="0" w:space="0" w:color="auto"/>
        <w:right w:val="none" w:sz="0" w:space="0" w:color="auto"/>
      </w:divBdr>
      <w:divsChild>
        <w:div w:id="966007494">
          <w:marLeft w:val="0"/>
          <w:marRight w:val="0"/>
          <w:marTop w:val="0"/>
          <w:marBottom w:val="0"/>
          <w:divBdr>
            <w:top w:val="none" w:sz="0" w:space="0" w:color="auto"/>
            <w:left w:val="none" w:sz="0" w:space="0" w:color="auto"/>
            <w:bottom w:val="none" w:sz="0" w:space="0" w:color="auto"/>
            <w:right w:val="none" w:sz="0" w:space="0" w:color="auto"/>
          </w:divBdr>
          <w:divsChild>
            <w:div w:id="1301694367">
              <w:marLeft w:val="0"/>
              <w:marRight w:val="0"/>
              <w:marTop w:val="0"/>
              <w:marBottom w:val="0"/>
              <w:divBdr>
                <w:top w:val="none" w:sz="0" w:space="0" w:color="auto"/>
                <w:left w:val="none" w:sz="0" w:space="0" w:color="auto"/>
                <w:bottom w:val="none" w:sz="0" w:space="0" w:color="auto"/>
                <w:right w:val="none" w:sz="0" w:space="0" w:color="auto"/>
              </w:divBdr>
              <w:divsChild>
                <w:div w:id="17881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4884">
          <w:marLeft w:val="0"/>
          <w:marRight w:val="0"/>
          <w:marTop w:val="100"/>
          <w:marBottom w:val="0"/>
          <w:divBdr>
            <w:top w:val="none" w:sz="0" w:space="0" w:color="auto"/>
            <w:left w:val="none" w:sz="0" w:space="0" w:color="auto"/>
            <w:bottom w:val="none" w:sz="0" w:space="0" w:color="auto"/>
            <w:right w:val="none" w:sz="0" w:space="0" w:color="auto"/>
          </w:divBdr>
          <w:divsChild>
            <w:div w:id="4148657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53125248">
      <w:bodyDiv w:val="1"/>
      <w:marLeft w:val="0"/>
      <w:marRight w:val="0"/>
      <w:marTop w:val="0"/>
      <w:marBottom w:val="0"/>
      <w:divBdr>
        <w:top w:val="none" w:sz="0" w:space="0" w:color="auto"/>
        <w:left w:val="none" w:sz="0" w:space="0" w:color="auto"/>
        <w:bottom w:val="none" w:sz="0" w:space="0" w:color="auto"/>
        <w:right w:val="none" w:sz="0" w:space="0" w:color="auto"/>
      </w:divBdr>
    </w:div>
    <w:div w:id="556665619">
      <w:bodyDiv w:val="1"/>
      <w:marLeft w:val="0"/>
      <w:marRight w:val="0"/>
      <w:marTop w:val="0"/>
      <w:marBottom w:val="0"/>
      <w:divBdr>
        <w:top w:val="none" w:sz="0" w:space="0" w:color="auto"/>
        <w:left w:val="none" w:sz="0" w:space="0" w:color="auto"/>
        <w:bottom w:val="none" w:sz="0" w:space="0" w:color="auto"/>
        <w:right w:val="none" w:sz="0" w:space="0" w:color="auto"/>
      </w:divBdr>
    </w:div>
    <w:div w:id="557130178">
      <w:bodyDiv w:val="1"/>
      <w:marLeft w:val="0"/>
      <w:marRight w:val="0"/>
      <w:marTop w:val="0"/>
      <w:marBottom w:val="0"/>
      <w:divBdr>
        <w:top w:val="none" w:sz="0" w:space="0" w:color="auto"/>
        <w:left w:val="none" w:sz="0" w:space="0" w:color="auto"/>
        <w:bottom w:val="none" w:sz="0" w:space="0" w:color="auto"/>
        <w:right w:val="none" w:sz="0" w:space="0" w:color="auto"/>
      </w:divBdr>
    </w:div>
    <w:div w:id="559369378">
      <w:bodyDiv w:val="1"/>
      <w:marLeft w:val="0"/>
      <w:marRight w:val="0"/>
      <w:marTop w:val="0"/>
      <w:marBottom w:val="0"/>
      <w:divBdr>
        <w:top w:val="none" w:sz="0" w:space="0" w:color="auto"/>
        <w:left w:val="none" w:sz="0" w:space="0" w:color="auto"/>
        <w:bottom w:val="none" w:sz="0" w:space="0" w:color="auto"/>
        <w:right w:val="none" w:sz="0" w:space="0" w:color="auto"/>
      </w:divBdr>
    </w:div>
    <w:div w:id="576942415">
      <w:bodyDiv w:val="1"/>
      <w:marLeft w:val="0"/>
      <w:marRight w:val="0"/>
      <w:marTop w:val="0"/>
      <w:marBottom w:val="0"/>
      <w:divBdr>
        <w:top w:val="none" w:sz="0" w:space="0" w:color="auto"/>
        <w:left w:val="none" w:sz="0" w:space="0" w:color="auto"/>
        <w:bottom w:val="none" w:sz="0" w:space="0" w:color="auto"/>
        <w:right w:val="none" w:sz="0" w:space="0" w:color="auto"/>
      </w:divBdr>
    </w:div>
    <w:div w:id="579755914">
      <w:bodyDiv w:val="1"/>
      <w:marLeft w:val="0"/>
      <w:marRight w:val="0"/>
      <w:marTop w:val="0"/>
      <w:marBottom w:val="0"/>
      <w:divBdr>
        <w:top w:val="none" w:sz="0" w:space="0" w:color="auto"/>
        <w:left w:val="none" w:sz="0" w:space="0" w:color="auto"/>
        <w:bottom w:val="none" w:sz="0" w:space="0" w:color="auto"/>
        <w:right w:val="none" w:sz="0" w:space="0" w:color="auto"/>
      </w:divBdr>
    </w:div>
    <w:div w:id="580453725">
      <w:bodyDiv w:val="1"/>
      <w:marLeft w:val="0"/>
      <w:marRight w:val="0"/>
      <w:marTop w:val="0"/>
      <w:marBottom w:val="0"/>
      <w:divBdr>
        <w:top w:val="none" w:sz="0" w:space="0" w:color="auto"/>
        <w:left w:val="none" w:sz="0" w:space="0" w:color="auto"/>
        <w:bottom w:val="none" w:sz="0" w:space="0" w:color="auto"/>
        <w:right w:val="none" w:sz="0" w:space="0" w:color="auto"/>
      </w:divBdr>
    </w:div>
    <w:div w:id="583615160">
      <w:bodyDiv w:val="1"/>
      <w:marLeft w:val="0"/>
      <w:marRight w:val="0"/>
      <w:marTop w:val="0"/>
      <w:marBottom w:val="0"/>
      <w:divBdr>
        <w:top w:val="none" w:sz="0" w:space="0" w:color="auto"/>
        <w:left w:val="none" w:sz="0" w:space="0" w:color="auto"/>
        <w:bottom w:val="none" w:sz="0" w:space="0" w:color="auto"/>
        <w:right w:val="none" w:sz="0" w:space="0" w:color="auto"/>
      </w:divBdr>
    </w:div>
    <w:div w:id="594943141">
      <w:bodyDiv w:val="1"/>
      <w:marLeft w:val="0"/>
      <w:marRight w:val="0"/>
      <w:marTop w:val="0"/>
      <w:marBottom w:val="0"/>
      <w:divBdr>
        <w:top w:val="none" w:sz="0" w:space="0" w:color="auto"/>
        <w:left w:val="none" w:sz="0" w:space="0" w:color="auto"/>
        <w:bottom w:val="none" w:sz="0" w:space="0" w:color="auto"/>
        <w:right w:val="none" w:sz="0" w:space="0" w:color="auto"/>
      </w:divBdr>
    </w:div>
    <w:div w:id="611981632">
      <w:bodyDiv w:val="1"/>
      <w:marLeft w:val="0"/>
      <w:marRight w:val="0"/>
      <w:marTop w:val="0"/>
      <w:marBottom w:val="0"/>
      <w:divBdr>
        <w:top w:val="none" w:sz="0" w:space="0" w:color="auto"/>
        <w:left w:val="none" w:sz="0" w:space="0" w:color="auto"/>
        <w:bottom w:val="none" w:sz="0" w:space="0" w:color="auto"/>
        <w:right w:val="none" w:sz="0" w:space="0" w:color="auto"/>
      </w:divBdr>
    </w:div>
    <w:div w:id="616791721">
      <w:bodyDiv w:val="1"/>
      <w:marLeft w:val="0"/>
      <w:marRight w:val="0"/>
      <w:marTop w:val="0"/>
      <w:marBottom w:val="0"/>
      <w:divBdr>
        <w:top w:val="none" w:sz="0" w:space="0" w:color="auto"/>
        <w:left w:val="none" w:sz="0" w:space="0" w:color="auto"/>
        <w:bottom w:val="none" w:sz="0" w:space="0" w:color="auto"/>
        <w:right w:val="none" w:sz="0" w:space="0" w:color="auto"/>
      </w:divBdr>
    </w:div>
    <w:div w:id="628436796">
      <w:bodyDiv w:val="1"/>
      <w:marLeft w:val="0"/>
      <w:marRight w:val="0"/>
      <w:marTop w:val="0"/>
      <w:marBottom w:val="0"/>
      <w:divBdr>
        <w:top w:val="none" w:sz="0" w:space="0" w:color="auto"/>
        <w:left w:val="none" w:sz="0" w:space="0" w:color="auto"/>
        <w:bottom w:val="none" w:sz="0" w:space="0" w:color="auto"/>
        <w:right w:val="none" w:sz="0" w:space="0" w:color="auto"/>
      </w:divBdr>
    </w:div>
    <w:div w:id="640891528">
      <w:bodyDiv w:val="1"/>
      <w:marLeft w:val="0"/>
      <w:marRight w:val="0"/>
      <w:marTop w:val="0"/>
      <w:marBottom w:val="0"/>
      <w:divBdr>
        <w:top w:val="none" w:sz="0" w:space="0" w:color="auto"/>
        <w:left w:val="none" w:sz="0" w:space="0" w:color="auto"/>
        <w:bottom w:val="none" w:sz="0" w:space="0" w:color="auto"/>
        <w:right w:val="none" w:sz="0" w:space="0" w:color="auto"/>
      </w:divBdr>
    </w:div>
    <w:div w:id="660888161">
      <w:bodyDiv w:val="1"/>
      <w:marLeft w:val="0"/>
      <w:marRight w:val="0"/>
      <w:marTop w:val="0"/>
      <w:marBottom w:val="0"/>
      <w:divBdr>
        <w:top w:val="none" w:sz="0" w:space="0" w:color="auto"/>
        <w:left w:val="none" w:sz="0" w:space="0" w:color="auto"/>
        <w:bottom w:val="none" w:sz="0" w:space="0" w:color="auto"/>
        <w:right w:val="none" w:sz="0" w:space="0" w:color="auto"/>
      </w:divBdr>
    </w:div>
    <w:div w:id="662663921">
      <w:bodyDiv w:val="1"/>
      <w:marLeft w:val="0"/>
      <w:marRight w:val="0"/>
      <w:marTop w:val="0"/>
      <w:marBottom w:val="0"/>
      <w:divBdr>
        <w:top w:val="none" w:sz="0" w:space="0" w:color="auto"/>
        <w:left w:val="none" w:sz="0" w:space="0" w:color="auto"/>
        <w:bottom w:val="none" w:sz="0" w:space="0" w:color="auto"/>
        <w:right w:val="none" w:sz="0" w:space="0" w:color="auto"/>
      </w:divBdr>
      <w:divsChild>
        <w:div w:id="90803163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691221197">
      <w:bodyDiv w:val="1"/>
      <w:marLeft w:val="0"/>
      <w:marRight w:val="0"/>
      <w:marTop w:val="0"/>
      <w:marBottom w:val="0"/>
      <w:divBdr>
        <w:top w:val="none" w:sz="0" w:space="0" w:color="auto"/>
        <w:left w:val="none" w:sz="0" w:space="0" w:color="auto"/>
        <w:bottom w:val="none" w:sz="0" w:space="0" w:color="auto"/>
        <w:right w:val="none" w:sz="0" w:space="0" w:color="auto"/>
      </w:divBdr>
      <w:divsChild>
        <w:div w:id="1393112399">
          <w:marLeft w:val="0"/>
          <w:marRight w:val="0"/>
          <w:marTop w:val="0"/>
          <w:marBottom w:val="0"/>
          <w:divBdr>
            <w:top w:val="none" w:sz="0" w:space="0" w:color="auto"/>
            <w:left w:val="none" w:sz="0" w:space="0" w:color="auto"/>
            <w:bottom w:val="none" w:sz="0" w:space="0" w:color="auto"/>
            <w:right w:val="none" w:sz="0" w:space="0" w:color="auto"/>
          </w:divBdr>
        </w:div>
      </w:divsChild>
    </w:div>
    <w:div w:id="693575558">
      <w:bodyDiv w:val="1"/>
      <w:marLeft w:val="0"/>
      <w:marRight w:val="0"/>
      <w:marTop w:val="0"/>
      <w:marBottom w:val="0"/>
      <w:divBdr>
        <w:top w:val="none" w:sz="0" w:space="0" w:color="auto"/>
        <w:left w:val="none" w:sz="0" w:space="0" w:color="auto"/>
        <w:bottom w:val="none" w:sz="0" w:space="0" w:color="auto"/>
        <w:right w:val="none" w:sz="0" w:space="0" w:color="auto"/>
      </w:divBdr>
      <w:divsChild>
        <w:div w:id="115370485">
          <w:marLeft w:val="0"/>
          <w:marRight w:val="0"/>
          <w:marTop w:val="0"/>
          <w:marBottom w:val="0"/>
          <w:divBdr>
            <w:top w:val="none" w:sz="0" w:space="0" w:color="auto"/>
            <w:left w:val="none" w:sz="0" w:space="0" w:color="auto"/>
            <w:bottom w:val="none" w:sz="0" w:space="0" w:color="auto"/>
            <w:right w:val="none" w:sz="0" w:space="0" w:color="auto"/>
          </w:divBdr>
        </w:div>
        <w:div w:id="1782064842">
          <w:marLeft w:val="0"/>
          <w:marRight w:val="0"/>
          <w:marTop w:val="0"/>
          <w:marBottom w:val="0"/>
          <w:divBdr>
            <w:top w:val="none" w:sz="0" w:space="0" w:color="auto"/>
            <w:left w:val="none" w:sz="0" w:space="0" w:color="auto"/>
            <w:bottom w:val="none" w:sz="0" w:space="0" w:color="auto"/>
            <w:right w:val="none" w:sz="0" w:space="0" w:color="auto"/>
          </w:divBdr>
          <w:divsChild>
            <w:div w:id="870536824">
              <w:marLeft w:val="0"/>
              <w:marRight w:val="165"/>
              <w:marTop w:val="150"/>
              <w:marBottom w:val="0"/>
              <w:divBdr>
                <w:top w:val="none" w:sz="0" w:space="0" w:color="auto"/>
                <w:left w:val="none" w:sz="0" w:space="0" w:color="auto"/>
                <w:bottom w:val="none" w:sz="0" w:space="0" w:color="auto"/>
                <w:right w:val="none" w:sz="0" w:space="0" w:color="auto"/>
              </w:divBdr>
              <w:divsChild>
                <w:div w:id="1583029648">
                  <w:marLeft w:val="0"/>
                  <w:marRight w:val="0"/>
                  <w:marTop w:val="0"/>
                  <w:marBottom w:val="0"/>
                  <w:divBdr>
                    <w:top w:val="none" w:sz="0" w:space="0" w:color="auto"/>
                    <w:left w:val="none" w:sz="0" w:space="0" w:color="auto"/>
                    <w:bottom w:val="none" w:sz="0" w:space="0" w:color="auto"/>
                    <w:right w:val="none" w:sz="0" w:space="0" w:color="auto"/>
                  </w:divBdr>
                  <w:divsChild>
                    <w:div w:id="20628240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184388">
      <w:bodyDiv w:val="1"/>
      <w:marLeft w:val="0"/>
      <w:marRight w:val="0"/>
      <w:marTop w:val="0"/>
      <w:marBottom w:val="0"/>
      <w:divBdr>
        <w:top w:val="none" w:sz="0" w:space="0" w:color="auto"/>
        <w:left w:val="none" w:sz="0" w:space="0" w:color="auto"/>
        <w:bottom w:val="none" w:sz="0" w:space="0" w:color="auto"/>
        <w:right w:val="none" w:sz="0" w:space="0" w:color="auto"/>
      </w:divBdr>
    </w:div>
    <w:div w:id="708647663">
      <w:bodyDiv w:val="1"/>
      <w:marLeft w:val="0"/>
      <w:marRight w:val="0"/>
      <w:marTop w:val="0"/>
      <w:marBottom w:val="0"/>
      <w:divBdr>
        <w:top w:val="none" w:sz="0" w:space="0" w:color="auto"/>
        <w:left w:val="none" w:sz="0" w:space="0" w:color="auto"/>
        <w:bottom w:val="none" w:sz="0" w:space="0" w:color="auto"/>
        <w:right w:val="none" w:sz="0" w:space="0" w:color="auto"/>
      </w:divBdr>
    </w:div>
    <w:div w:id="713382451">
      <w:bodyDiv w:val="1"/>
      <w:marLeft w:val="0"/>
      <w:marRight w:val="0"/>
      <w:marTop w:val="0"/>
      <w:marBottom w:val="0"/>
      <w:divBdr>
        <w:top w:val="none" w:sz="0" w:space="0" w:color="auto"/>
        <w:left w:val="none" w:sz="0" w:space="0" w:color="auto"/>
        <w:bottom w:val="none" w:sz="0" w:space="0" w:color="auto"/>
        <w:right w:val="none" w:sz="0" w:space="0" w:color="auto"/>
      </w:divBdr>
    </w:div>
    <w:div w:id="718939299">
      <w:bodyDiv w:val="1"/>
      <w:marLeft w:val="0"/>
      <w:marRight w:val="0"/>
      <w:marTop w:val="0"/>
      <w:marBottom w:val="0"/>
      <w:divBdr>
        <w:top w:val="none" w:sz="0" w:space="0" w:color="auto"/>
        <w:left w:val="none" w:sz="0" w:space="0" w:color="auto"/>
        <w:bottom w:val="none" w:sz="0" w:space="0" w:color="auto"/>
        <w:right w:val="none" w:sz="0" w:space="0" w:color="auto"/>
      </w:divBdr>
      <w:divsChild>
        <w:div w:id="272789679">
          <w:marLeft w:val="0"/>
          <w:marRight w:val="0"/>
          <w:marTop w:val="0"/>
          <w:marBottom w:val="0"/>
          <w:divBdr>
            <w:top w:val="none" w:sz="0" w:space="0" w:color="auto"/>
            <w:left w:val="none" w:sz="0" w:space="0" w:color="auto"/>
            <w:bottom w:val="none" w:sz="0" w:space="0" w:color="auto"/>
            <w:right w:val="none" w:sz="0" w:space="0" w:color="auto"/>
          </w:divBdr>
        </w:div>
        <w:div w:id="1023870340">
          <w:marLeft w:val="0"/>
          <w:marRight w:val="0"/>
          <w:marTop w:val="0"/>
          <w:marBottom w:val="0"/>
          <w:divBdr>
            <w:top w:val="none" w:sz="0" w:space="0" w:color="auto"/>
            <w:left w:val="none" w:sz="0" w:space="0" w:color="auto"/>
            <w:bottom w:val="none" w:sz="0" w:space="0" w:color="auto"/>
            <w:right w:val="none" w:sz="0" w:space="0" w:color="auto"/>
          </w:divBdr>
          <w:divsChild>
            <w:div w:id="1023046604">
              <w:marLeft w:val="0"/>
              <w:marRight w:val="165"/>
              <w:marTop w:val="150"/>
              <w:marBottom w:val="0"/>
              <w:divBdr>
                <w:top w:val="none" w:sz="0" w:space="0" w:color="auto"/>
                <w:left w:val="none" w:sz="0" w:space="0" w:color="auto"/>
                <w:bottom w:val="none" w:sz="0" w:space="0" w:color="auto"/>
                <w:right w:val="none" w:sz="0" w:space="0" w:color="auto"/>
              </w:divBdr>
              <w:divsChild>
                <w:div w:id="2013992920">
                  <w:marLeft w:val="0"/>
                  <w:marRight w:val="0"/>
                  <w:marTop w:val="0"/>
                  <w:marBottom w:val="0"/>
                  <w:divBdr>
                    <w:top w:val="none" w:sz="0" w:space="0" w:color="auto"/>
                    <w:left w:val="none" w:sz="0" w:space="0" w:color="auto"/>
                    <w:bottom w:val="none" w:sz="0" w:space="0" w:color="auto"/>
                    <w:right w:val="none" w:sz="0" w:space="0" w:color="auto"/>
                  </w:divBdr>
                  <w:divsChild>
                    <w:div w:id="5208242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265926">
      <w:bodyDiv w:val="1"/>
      <w:marLeft w:val="0"/>
      <w:marRight w:val="0"/>
      <w:marTop w:val="0"/>
      <w:marBottom w:val="0"/>
      <w:divBdr>
        <w:top w:val="none" w:sz="0" w:space="0" w:color="auto"/>
        <w:left w:val="none" w:sz="0" w:space="0" w:color="auto"/>
        <w:bottom w:val="none" w:sz="0" w:space="0" w:color="auto"/>
        <w:right w:val="none" w:sz="0" w:space="0" w:color="auto"/>
      </w:divBdr>
    </w:div>
    <w:div w:id="746653112">
      <w:bodyDiv w:val="1"/>
      <w:marLeft w:val="0"/>
      <w:marRight w:val="0"/>
      <w:marTop w:val="0"/>
      <w:marBottom w:val="0"/>
      <w:divBdr>
        <w:top w:val="none" w:sz="0" w:space="0" w:color="auto"/>
        <w:left w:val="none" w:sz="0" w:space="0" w:color="auto"/>
        <w:bottom w:val="none" w:sz="0" w:space="0" w:color="auto"/>
        <w:right w:val="none" w:sz="0" w:space="0" w:color="auto"/>
      </w:divBdr>
    </w:div>
    <w:div w:id="761488450">
      <w:bodyDiv w:val="1"/>
      <w:marLeft w:val="0"/>
      <w:marRight w:val="0"/>
      <w:marTop w:val="0"/>
      <w:marBottom w:val="0"/>
      <w:divBdr>
        <w:top w:val="none" w:sz="0" w:space="0" w:color="auto"/>
        <w:left w:val="none" w:sz="0" w:space="0" w:color="auto"/>
        <w:bottom w:val="none" w:sz="0" w:space="0" w:color="auto"/>
        <w:right w:val="none" w:sz="0" w:space="0" w:color="auto"/>
      </w:divBdr>
    </w:div>
    <w:div w:id="772018590">
      <w:bodyDiv w:val="1"/>
      <w:marLeft w:val="0"/>
      <w:marRight w:val="0"/>
      <w:marTop w:val="0"/>
      <w:marBottom w:val="0"/>
      <w:divBdr>
        <w:top w:val="none" w:sz="0" w:space="0" w:color="auto"/>
        <w:left w:val="none" w:sz="0" w:space="0" w:color="auto"/>
        <w:bottom w:val="none" w:sz="0" w:space="0" w:color="auto"/>
        <w:right w:val="none" w:sz="0" w:space="0" w:color="auto"/>
      </w:divBdr>
    </w:div>
    <w:div w:id="775712900">
      <w:bodyDiv w:val="1"/>
      <w:marLeft w:val="0"/>
      <w:marRight w:val="0"/>
      <w:marTop w:val="0"/>
      <w:marBottom w:val="0"/>
      <w:divBdr>
        <w:top w:val="none" w:sz="0" w:space="0" w:color="auto"/>
        <w:left w:val="none" w:sz="0" w:space="0" w:color="auto"/>
        <w:bottom w:val="none" w:sz="0" w:space="0" w:color="auto"/>
        <w:right w:val="none" w:sz="0" w:space="0" w:color="auto"/>
      </w:divBdr>
    </w:div>
    <w:div w:id="778331639">
      <w:bodyDiv w:val="1"/>
      <w:marLeft w:val="0"/>
      <w:marRight w:val="0"/>
      <w:marTop w:val="0"/>
      <w:marBottom w:val="0"/>
      <w:divBdr>
        <w:top w:val="none" w:sz="0" w:space="0" w:color="auto"/>
        <w:left w:val="none" w:sz="0" w:space="0" w:color="auto"/>
        <w:bottom w:val="none" w:sz="0" w:space="0" w:color="auto"/>
        <w:right w:val="none" w:sz="0" w:space="0" w:color="auto"/>
      </w:divBdr>
    </w:div>
    <w:div w:id="781340848">
      <w:bodyDiv w:val="1"/>
      <w:marLeft w:val="0"/>
      <w:marRight w:val="0"/>
      <w:marTop w:val="0"/>
      <w:marBottom w:val="0"/>
      <w:divBdr>
        <w:top w:val="none" w:sz="0" w:space="0" w:color="auto"/>
        <w:left w:val="none" w:sz="0" w:space="0" w:color="auto"/>
        <w:bottom w:val="none" w:sz="0" w:space="0" w:color="auto"/>
        <w:right w:val="none" w:sz="0" w:space="0" w:color="auto"/>
      </w:divBdr>
    </w:div>
    <w:div w:id="783117987">
      <w:bodyDiv w:val="1"/>
      <w:marLeft w:val="0"/>
      <w:marRight w:val="0"/>
      <w:marTop w:val="0"/>
      <w:marBottom w:val="0"/>
      <w:divBdr>
        <w:top w:val="none" w:sz="0" w:space="0" w:color="auto"/>
        <w:left w:val="none" w:sz="0" w:space="0" w:color="auto"/>
        <w:bottom w:val="none" w:sz="0" w:space="0" w:color="auto"/>
        <w:right w:val="none" w:sz="0" w:space="0" w:color="auto"/>
      </w:divBdr>
    </w:div>
    <w:div w:id="806317292">
      <w:bodyDiv w:val="1"/>
      <w:marLeft w:val="0"/>
      <w:marRight w:val="0"/>
      <w:marTop w:val="0"/>
      <w:marBottom w:val="0"/>
      <w:divBdr>
        <w:top w:val="none" w:sz="0" w:space="0" w:color="auto"/>
        <w:left w:val="none" w:sz="0" w:space="0" w:color="auto"/>
        <w:bottom w:val="none" w:sz="0" w:space="0" w:color="auto"/>
        <w:right w:val="none" w:sz="0" w:space="0" w:color="auto"/>
      </w:divBdr>
    </w:div>
    <w:div w:id="814491827">
      <w:bodyDiv w:val="1"/>
      <w:marLeft w:val="0"/>
      <w:marRight w:val="0"/>
      <w:marTop w:val="0"/>
      <w:marBottom w:val="0"/>
      <w:divBdr>
        <w:top w:val="none" w:sz="0" w:space="0" w:color="auto"/>
        <w:left w:val="none" w:sz="0" w:space="0" w:color="auto"/>
        <w:bottom w:val="none" w:sz="0" w:space="0" w:color="auto"/>
        <w:right w:val="none" w:sz="0" w:space="0" w:color="auto"/>
      </w:divBdr>
      <w:divsChild>
        <w:div w:id="828794194">
          <w:marLeft w:val="0"/>
          <w:marRight w:val="0"/>
          <w:marTop w:val="0"/>
          <w:marBottom w:val="0"/>
          <w:divBdr>
            <w:top w:val="none" w:sz="0" w:space="0" w:color="auto"/>
            <w:left w:val="none" w:sz="0" w:space="0" w:color="auto"/>
            <w:bottom w:val="none" w:sz="0" w:space="0" w:color="auto"/>
            <w:right w:val="none" w:sz="0" w:space="0" w:color="auto"/>
          </w:divBdr>
        </w:div>
      </w:divsChild>
    </w:div>
    <w:div w:id="823350538">
      <w:bodyDiv w:val="1"/>
      <w:marLeft w:val="0"/>
      <w:marRight w:val="0"/>
      <w:marTop w:val="0"/>
      <w:marBottom w:val="0"/>
      <w:divBdr>
        <w:top w:val="none" w:sz="0" w:space="0" w:color="auto"/>
        <w:left w:val="none" w:sz="0" w:space="0" w:color="auto"/>
        <w:bottom w:val="none" w:sz="0" w:space="0" w:color="auto"/>
        <w:right w:val="none" w:sz="0" w:space="0" w:color="auto"/>
      </w:divBdr>
      <w:divsChild>
        <w:div w:id="78524721">
          <w:marLeft w:val="0"/>
          <w:marRight w:val="0"/>
          <w:marTop w:val="0"/>
          <w:marBottom w:val="0"/>
          <w:divBdr>
            <w:top w:val="none" w:sz="0" w:space="0" w:color="auto"/>
            <w:left w:val="none" w:sz="0" w:space="0" w:color="auto"/>
            <w:bottom w:val="none" w:sz="0" w:space="0" w:color="auto"/>
            <w:right w:val="none" w:sz="0" w:space="0" w:color="auto"/>
          </w:divBdr>
          <w:divsChild>
            <w:div w:id="763264799">
              <w:marLeft w:val="0"/>
              <w:marRight w:val="0"/>
              <w:marTop w:val="0"/>
              <w:marBottom w:val="0"/>
              <w:divBdr>
                <w:top w:val="none" w:sz="0" w:space="0" w:color="auto"/>
                <w:left w:val="none" w:sz="0" w:space="0" w:color="auto"/>
                <w:bottom w:val="none" w:sz="0" w:space="0" w:color="auto"/>
                <w:right w:val="none" w:sz="0" w:space="0" w:color="auto"/>
              </w:divBdr>
              <w:divsChild>
                <w:div w:id="1078745869">
                  <w:marLeft w:val="0"/>
                  <w:marRight w:val="0"/>
                  <w:marTop w:val="0"/>
                  <w:marBottom w:val="0"/>
                  <w:divBdr>
                    <w:top w:val="none" w:sz="0" w:space="0" w:color="auto"/>
                    <w:left w:val="none" w:sz="0" w:space="0" w:color="auto"/>
                    <w:bottom w:val="none" w:sz="0" w:space="0" w:color="auto"/>
                    <w:right w:val="none" w:sz="0" w:space="0" w:color="auto"/>
                  </w:divBdr>
                  <w:divsChild>
                    <w:div w:id="508712851">
                      <w:marLeft w:val="0"/>
                      <w:marRight w:val="0"/>
                      <w:marTop w:val="0"/>
                      <w:marBottom w:val="0"/>
                      <w:divBdr>
                        <w:top w:val="none" w:sz="0" w:space="0" w:color="auto"/>
                        <w:left w:val="none" w:sz="0" w:space="0" w:color="auto"/>
                        <w:bottom w:val="none" w:sz="0" w:space="0" w:color="auto"/>
                        <w:right w:val="none" w:sz="0" w:space="0" w:color="auto"/>
                      </w:divBdr>
                      <w:divsChild>
                        <w:div w:id="12143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74062">
          <w:marLeft w:val="0"/>
          <w:marRight w:val="0"/>
          <w:marTop w:val="0"/>
          <w:marBottom w:val="0"/>
          <w:divBdr>
            <w:top w:val="none" w:sz="0" w:space="0" w:color="auto"/>
            <w:left w:val="none" w:sz="0" w:space="0" w:color="auto"/>
            <w:bottom w:val="none" w:sz="0" w:space="0" w:color="auto"/>
            <w:right w:val="none" w:sz="0" w:space="0" w:color="auto"/>
          </w:divBdr>
          <w:divsChild>
            <w:div w:id="383986784">
              <w:marLeft w:val="0"/>
              <w:marRight w:val="0"/>
              <w:marTop w:val="0"/>
              <w:marBottom w:val="0"/>
              <w:divBdr>
                <w:top w:val="none" w:sz="0" w:space="0" w:color="auto"/>
                <w:left w:val="none" w:sz="0" w:space="0" w:color="auto"/>
                <w:bottom w:val="none" w:sz="0" w:space="0" w:color="auto"/>
                <w:right w:val="none" w:sz="0" w:space="0" w:color="auto"/>
              </w:divBdr>
              <w:divsChild>
                <w:div w:id="1531185013">
                  <w:marLeft w:val="0"/>
                  <w:marRight w:val="0"/>
                  <w:marTop w:val="0"/>
                  <w:marBottom w:val="0"/>
                  <w:divBdr>
                    <w:top w:val="none" w:sz="0" w:space="0" w:color="auto"/>
                    <w:left w:val="none" w:sz="0" w:space="0" w:color="auto"/>
                    <w:bottom w:val="none" w:sz="0" w:space="0" w:color="auto"/>
                    <w:right w:val="none" w:sz="0" w:space="0" w:color="auto"/>
                  </w:divBdr>
                  <w:divsChild>
                    <w:div w:id="1076320721">
                      <w:marLeft w:val="0"/>
                      <w:marRight w:val="0"/>
                      <w:marTop w:val="0"/>
                      <w:marBottom w:val="0"/>
                      <w:divBdr>
                        <w:top w:val="none" w:sz="0" w:space="0" w:color="auto"/>
                        <w:left w:val="none" w:sz="0" w:space="0" w:color="auto"/>
                        <w:bottom w:val="none" w:sz="0" w:space="0" w:color="auto"/>
                        <w:right w:val="none" w:sz="0" w:space="0" w:color="auto"/>
                      </w:divBdr>
                      <w:divsChild>
                        <w:div w:id="711001130">
                          <w:marLeft w:val="0"/>
                          <w:marRight w:val="0"/>
                          <w:marTop w:val="0"/>
                          <w:marBottom w:val="0"/>
                          <w:divBdr>
                            <w:top w:val="none" w:sz="0" w:space="0" w:color="auto"/>
                            <w:left w:val="none" w:sz="0" w:space="0" w:color="auto"/>
                            <w:bottom w:val="none" w:sz="0" w:space="0" w:color="auto"/>
                            <w:right w:val="none" w:sz="0" w:space="0" w:color="auto"/>
                          </w:divBdr>
                        </w:div>
                        <w:div w:id="1427340592">
                          <w:marLeft w:val="0"/>
                          <w:marRight w:val="0"/>
                          <w:marTop w:val="0"/>
                          <w:marBottom w:val="0"/>
                          <w:divBdr>
                            <w:top w:val="none" w:sz="0" w:space="0" w:color="auto"/>
                            <w:left w:val="none" w:sz="0" w:space="0" w:color="auto"/>
                            <w:bottom w:val="none" w:sz="0" w:space="0" w:color="auto"/>
                            <w:right w:val="none" w:sz="0" w:space="0" w:color="auto"/>
                          </w:divBdr>
                          <w:divsChild>
                            <w:div w:id="971709257">
                              <w:marLeft w:val="0"/>
                              <w:marRight w:val="300"/>
                              <w:marTop w:val="180"/>
                              <w:marBottom w:val="0"/>
                              <w:divBdr>
                                <w:top w:val="none" w:sz="0" w:space="0" w:color="auto"/>
                                <w:left w:val="none" w:sz="0" w:space="0" w:color="auto"/>
                                <w:bottom w:val="none" w:sz="0" w:space="0" w:color="auto"/>
                                <w:right w:val="none" w:sz="0" w:space="0" w:color="auto"/>
                              </w:divBdr>
                              <w:divsChild>
                                <w:div w:id="14051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788844">
      <w:bodyDiv w:val="1"/>
      <w:marLeft w:val="0"/>
      <w:marRight w:val="0"/>
      <w:marTop w:val="0"/>
      <w:marBottom w:val="0"/>
      <w:divBdr>
        <w:top w:val="none" w:sz="0" w:space="0" w:color="auto"/>
        <w:left w:val="none" w:sz="0" w:space="0" w:color="auto"/>
        <w:bottom w:val="none" w:sz="0" w:space="0" w:color="auto"/>
        <w:right w:val="none" w:sz="0" w:space="0" w:color="auto"/>
      </w:divBdr>
    </w:div>
    <w:div w:id="844366655">
      <w:bodyDiv w:val="1"/>
      <w:marLeft w:val="0"/>
      <w:marRight w:val="0"/>
      <w:marTop w:val="0"/>
      <w:marBottom w:val="0"/>
      <w:divBdr>
        <w:top w:val="none" w:sz="0" w:space="0" w:color="auto"/>
        <w:left w:val="none" w:sz="0" w:space="0" w:color="auto"/>
        <w:bottom w:val="none" w:sz="0" w:space="0" w:color="auto"/>
        <w:right w:val="none" w:sz="0" w:space="0" w:color="auto"/>
      </w:divBdr>
    </w:div>
    <w:div w:id="848104433">
      <w:bodyDiv w:val="1"/>
      <w:marLeft w:val="0"/>
      <w:marRight w:val="0"/>
      <w:marTop w:val="0"/>
      <w:marBottom w:val="0"/>
      <w:divBdr>
        <w:top w:val="none" w:sz="0" w:space="0" w:color="auto"/>
        <w:left w:val="none" w:sz="0" w:space="0" w:color="auto"/>
        <w:bottom w:val="none" w:sz="0" w:space="0" w:color="auto"/>
        <w:right w:val="none" w:sz="0" w:space="0" w:color="auto"/>
      </w:divBdr>
      <w:divsChild>
        <w:div w:id="196380846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856457040">
      <w:bodyDiv w:val="1"/>
      <w:marLeft w:val="0"/>
      <w:marRight w:val="0"/>
      <w:marTop w:val="0"/>
      <w:marBottom w:val="0"/>
      <w:divBdr>
        <w:top w:val="none" w:sz="0" w:space="0" w:color="auto"/>
        <w:left w:val="none" w:sz="0" w:space="0" w:color="auto"/>
        <w:bottom w:val="none" w:sz="0" w:space="0" w:color="auto"/>
        <w:right w:val="none" w:sz="0" w:space="0" w:color="auto"/>
      </w:divBdr>
      <w:divsChild>
        <w:div w:id="1772234883">
          <w:marLeft w:val="0"/>
          <w:marRight w:val="0"/>
          <w:marTop w:val="0"/>
          <w:marBottom w:val="0"/>
          <w:divBdr>
            <w:top w:val="none" w:sz="0" w:space="0" w:color="auto"/>
            <w:left w:val="none" w:sz="0" w:space="0" w:color="auto"/>
            <w:bottom w:val="none" w:sz="0" w:space="0" w:color="auto"/>
            <w:right w:val="none" w:sz="0" w:space="0" w:color="auto"/>
          </w:divBdr>
          <w:divsChild>
            <w:div w:id="13466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7516">
      <w:bodyDiv w:val="1"/>
      <w:marLeft w:val="0"/>
      <w:marRight w:val="0"/>
      <w:marTop w:val="0"/>
      <w:marBottom w:val="0"/>
      <w:divBdr>
        <w:top w:val="none" w:sz="0" w:space="0" w:color="auto"/>
        <w:left w:val="none" w:sz="0" w:space="0" w:color="auto"/>
        <w:bottom w:val="none" w:sz="0" w:space="0" w:color="auto"/>
        <w:right w:val="none" w:sz="0" w:space="0" w:color="auto"/>
      </w:divBdr>
      <w:divsChild>
        <w:div w:id="1872716925">
          <w:marLeft w:val="0"/>
          <w:marRight w:val="0"/>
          <w:marTop w:val="0"/>
          <w:marBottom w:val="0"/>
          <w:divBdr>
            <w:top w:val="none" w:sz="0" w:space="0" w:color="auto"/>
            <w:left w:val="none" w:sz="0" w:space="0" w:color="auto"/>
            <w:bottom w:val="none" w:sz="0" w:space="0" w:color="auto"/>
            <w:right w:val="none" w:sz="0" w:space="0" w:color="auto"/>
          </w:divBdr>
          <w:divsChild>
            <w:div w:id="764768149">
              <w:marLeft w:val="0"/>
              <w:marRight w:val="0"/>
              <w:marTop w:val="0"/>
              <w:marBottom w:val="0"/>
              <w:divBdr>
                <w:top w:val="none" w:sz="0" w:space="0" w:color="auto"/>
                <w:left w:val="none" w:sz="0" w:space="0" w:color="auto"/>
                <w:bottom w:val="none" w:sz="0" w:space="0" w:color="auto"/>
                <w:right w:val="none" w:sz="0" w:space="0" w:color="auto"/>
              </w:divBdr>
            </w:div>
            <w:div w:id="15024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8903">
      <w:bodyDiv w:val="1"/>
      <w:marLeft w:val="0"/>
      <w:marRight w:val="0"/>
      <w:marTop w:val="0"/>
      <w:marBottom w:val="0"/>
      <w:divBdr>
        <w:top w:val="none" w:sz="0" w:space="0" w:color="auto"/>
        <w:left w:val="none" w:sz="0" w:space="0" w:color="auto"/>
        <w:bottom w:val="none" w:sz="0" w:space="0" w:color="auto"/>
        <w:right w:val="none" w:sz="0" w:space="0" w:color="auto"/>
      </w:divBdr>
    </w:div>
    <w:div w:id="873228974">
      <w:bodyDiv w:val="1"/>
      <w:marLeft w:val="0"/>
      <w:marRight w:val="0"/>
      <w:marTop w:val="0"/>
      <w:marBottom w:val="0"/>
      <w:divBdr>
        <w:top w:val="none" w:sz="0" w:space="0" w:color="auto"/>
        <w:left w:val="none" w:sz="0" w:space="0" w:color="auto"/>
        <w:bottom w:val="none" w:sz="0" w:space="0" w:color="auto"/>
        <w:right w:val="none" w:sz="0" w:space="0" w:color="auto"/>
      </w:divBdr>
    </w:div>
    <w:div w:id="909773218">
      <w:bodyDiv w:val="1"/>
      <w:marLeft w:val="0"/>
      <w:marRight w:val="0"/>
      <w:marTop w:val="0"/>
      <w:marBottom w:val="0"/>
      <w:divBdr>
        <w:top w:val="none" w:sz="0" w:space="0" w:color="auto"/>
        <w:left w:val="none" w:sz="0" w:space="0" w:color="auto"/>
        <w:bottom w:val="none" w:sz="0" w:space="0" w:color="auto"/>
        <w:right w:val="none" w:sz="0" w:space="0" w:color="auto"/>
      </w:divBdr>
    </w:div>
    <w:div w:id="910501284">
      <w:bodyDiv w:val="1"/>
      <w:marLeft w:val="0"/>
      <w:marRight w:val="0"/>
      <w:marTop w:val="0"/>
      <w:marBottom w:val="0"/>
      <w:divBdr>
        <w:top w:val="none" w:sz="0" w:space="0" w:color="auto"/>
        <w:left w:val="none" w:sz="0" w:space="0" w:color="auto"/>
        <w:bottom w:val="none" w:sz="0" w:space="0" w:color="auto"/>
        <w:right w:val="none" w:sz="0" w:space="0" w:color="auto"/>
      </w:divBdr>
    </w:div>
    <w:div w:id="912010777">
      <w:bodyDiv w:val="1"/>
      <w:marLeft w:val="0"/>
      <w:marRight w:val="0"/>
      <w:marTop w:val="0"/>
      <w:marBottom w:val="0"/>
      <w:divBdr>
        <w:top w:val="none" w:sz="0" w:space="0" w:color="auto"/>
        <w:left w:val="none" w:sz="0" w:space="0" w:color="auto"/>
        <w:bottom w:val="none" w:sz="0" w:space="0" w:color="auto"/>
        <w:right w:val="none" w:sz="0" w:space="0" w:color="auto"/>
      </w:divBdr>
      <w:divsChild>
        <w:div w:id="1785465921">
          <w:marLeft w:val="0"/>
          <w:marRight w:val="0"/>
          <w:marTop w:val="0"/>
          <w:marBottom w:val="0"/>
          <w:divBdr>
            <w:top w:val="none" w:sz="0" w:space="0" w:color="auto"/>
            <w:left w:val="none" w:sz="0" w:space="0" w:color="auto"/>
            <w:bottom w:val="none" w:sz="0" w:space="0" w:color="auto"/>
            <w:right w:val="none" w:sz="0" w:space="0" w:color="auto"/>
          </w:divBdr>
          <w:divsChild>
            <w:div w:id="612831956">
              <w:marLeft w:val="0"/>
              <w:marRight w:val="0"/>
              <w:marTop w:val="0"/>
              <w:marBottom w:val="0"/>
              <w:divBdr>
                <w:top w:val="none" w:sz="0" w:space="0" w:color="auto"/>
                <w:left w:val="none" w:sz="0" w:space="0" w:color="auto"/>
                <w:bottom w:val="none" w:sz="0" w:space="0" w:color="auto"/>
                <w:right w:val="none" w:sz="0" w:space="0" w:color="auto"/>
              </w:divBdr>
              <w:divsChild>
                <w:div w:id="874542292">
                  <w:marLeft w:val="0"/>
                  <w:marRight w:val="0"/>
                  <w:marTop w:val="0"/>
                  <w:marBottom w:val="0"/>
                  <w:divBdr>
                    <w:top w:val="none" w:sz="0" w:space="0" w:color="auto"/>
                    <w:left w:val="none" w:sz="0" w:space="0" w:color="auto"/>
                    <w:bottom w:val="none" w:sz="0" w:space="0" w:color="auto"/>
                    <w:right w:val="none" w:sz="0" w:space="0" w:color="auto"/>
                  </w:divBdr>
                  <w:divsChild>
                    <w:div w:id="10628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336614">
      <w:bodyDiv w:val="1"/>
      <w:marLeft w:val="0"/>
      <w:marRight w:val="0"/>
      <w:marTop w:val="0"/>
      <w:marBottom w:val="0"/>
      <w:divBdr>
        <w:top w:val="none" w:sz="0" w:space="0" w:color="auto"/>
        <w:left w:val="none" w:sz="0" w:space="0" w:color="auto"/>
        <w:bottom w:val="none" w:sz="0" w:space="0" w:color="auto"/>
        <w:right w:val="none" w:sz="0" w:space="0" w:color="auto"/>
      </w:divBdr>
    </w:div>
    <w:div w:id="921568546">
      <w:bodyDiv w:val="1"/>
      <w:marLeft w:val="0"/>
      <w:marRight w:val="0"/>
      <w:marTop w:val="0"/>
      <w:marBottom w:val="0"/>
      <w:divBdr>
        <w:top w:val="none" w:sz="0" w:space="0" w:color="auto"/>
        <w:left w:val="none" w:sz="0" w:space="0" w:color="auto"/>
        <w:bottom w:val="none" w:sz="0" w:space="0" w:color="auto"/>
        <w:right w:val="none" w:sz="0" w:space="0" w:color="auto"/>
      </w:divBdr>
      <w:divsChild>
        <w:div w:id="287275047">
          <w:marLeft w:val="0"/>
          <w:marRight w:val="0"/>
          <w:marTop w:val="0"/>
          <w:marBottom w:val="0"/>
          <w:divBdr>
            <w:top w:val="none" w:sz="0" w:space="0" w:color="auto"/>
            <w:left w:val="none" w:sz="0" w:space="0" w:color="auto"/>
            <w:bottom w:val="none" w:sz="0" w:space="0" w:color="auto"/>
            <w:right w:val="none" w:sz="0" w:space="0" w:color="auto"/>
          </w:divBdr>
          <w:divsChild>
            <w:div w:id="1039014737">
              <w:marLeft w:val="0"/>
              <w:marRight w:val="0"/>
              <w:marTop w:val="0"/>
              <w:marBottom w:val="0"/>
              <w:divBdr>
                <w:top w:val="none" w:sz="0" w:space="0" w:color="auto"/>
                <w:left w:val="none" w:sz="0" w:space="0" w:color="auto"/>
                <w:bottom w:val="none" w:sz="0" w:space="0" w:color="auto"/>
                <w:right w:val="none" w:sz="0" w:space="0" w:color="auto"/>
              </w:divBdr>
            </w:div>
          </w:divsChild>
        </w:div>
        <w:div w:id="1023438984">
          <w:marLeft w:val="0"/>
          <w:marRight w:val="0"/>
          <w:marTop w:val="75"/>
          <w:marBottom w:val="75"/>
          <w:divBdr>
            <w:top w:val="none" w:sz="0" w:space="0" w:color="auto"/>
            <w:left w:val="none" w:sz="0" w:space="0" w:color="auto"/>
            <w:bottom w:val="none" w:sz="0" w:space="0" w:color="auto"/>
            <w:right w:val="none" w:sz="0" w:space="0" w:color="auto"/>
          </w:divBdr>
        </w:div>
        <w:div w:id="1644582322">
          <w:marLeft w:val="0"/>
          <w:marRight w:val="0"/>
          <w:marTop w:val="450"/>
          <w:marBottom w:val="225"/>
          <w:divBdr>
            <w:top w:val="none" w:sz="0" w:space="0" w:color="auto"/>
            <w:left w:val="none" w:sz="0" w:space="0" w:color="auto"/>
            <w:bottom w:val="none" w:sz="0" w:space="0" w:color="auto"/>
            <w:right w:val="none" w:sz="0" w:space="0" w:color="auto"/>
          </w:divBdr>
          <w:divsChild>
            <w:div w:id="443353755">
              <w:marLeft w:val="0"/>
              <w:marRight w:val="0"/>
              <w:marTop w:val="0"/>
              <w:marBottom w:val="0"/>
              <w:divBdr>
                <w:top w:val="none" w:sz="0" w:space="0" w:color="auto"/>
                <w:left w:val="none" w:sz="0" w:space="0" w:color="auto"/>
                <w:bottom w:val="none" w:sz="0" w:space="0" w:color="auto"/>
                <w:right w:val="none" w:sz="0" w:space="0" w:color="auto"/>
              </w:divBdr>
            </w:div>
            <w:div w:id="445390943">
              <w:marLeft w:val="0"/>
              <w:marRight w:val="0"/>
              <w:marTop w:val="0"/>
              <w:marBottom w:val="0"/>
              <w:divBdr>
                <w:top w:val="none" w:sz="0" w:space="0" w:color="auto"/>
                <w:left w:val="none" w:sz="0" w:space="0" w:color="auto"/>
                <w:bottom w:val="none" w:sz="0" w:space="0" w:color="auto"/>
                <w:right w:val="none" w:sz="0" w:space="0" w:color="auto"/>
              </w:divBdr>
              <w:divsChild>
                <w:div w:id="1871336091">
                  <w:marLeft w:val="0"/>
                  <w:marRight w:val="0"/>
                  <w:marTop w:val="0"/>
                  <w:marBottom w:val="0"/>
                  <w:divBdr>
                    <w:top w:val="none" w:sz="0" w:space="0" w:color="auto"/>
                    <w:left w:val="none" w:sz="0" w:space="0" w:color="auto"/>
                    <w:bottom w:val="none" w:sz="0" w:space="0" w:color="auto"/>
                    <w:right w:val="none" w:sz="0" w:space="0" w:color="auto"/>
                  </w:divBdr>
                </w:div>
              </w:divsChild>
            </w:div>
            <w:div w:id="19319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09205">
      <w:bodyDiv w:val="1"/>
      <w:marLeft w:val="0"/>
      <w:marRight w:val="0"/>
      <w:marTop w:val="0"/>
      <w:marBottom w:val="0"/>
      <w:divBdr>
        <w:top w:val="none" w:sz="0" w:space="0" w:color="auto"/>
        <w:left w:val="none" w:sz="0" w:space="0" w:color="auto"/>
        <w:bottom w:val="none" w:sz="0" w:space="0" w:color="auto"/>
        <w:right w:val="none" w:sz="0" w:space="0" w:color="auto"/>
      </w:divBdr>
    </w:div>
    <w:div w:id="963656675">
      <w:bodyDiv w:val="1"/>
      <w:marLeft w:val="0"/>
      <w:marRight w:val="0"/>
      <w:marTop w:val="0"/>
      <w:marBottom w:val="0"/>
      <w:divBdr>
        <w:top w:val="none" w:sz="0" w:space="0" w:color="auto"/>
        <w:left w:val="none" w:sz="0" w:space="0" w:color="auto"/>
        <w:bottom w:val="none" w:sz="0" w:space="0" w:color="auto"/>
        <w:right w:val="none" w:sz="0" w:space="0" w:color="auto"/>
      </w:divBdr>
    </w:div>
    <w:div w:id="964505952">
      <w:bodyDiv w:val="1"/>
      <w:marLeft w:val="0"/>
      <w:marRight w:val="0"/>
      <w:marTop w:val="0"/>
      <w:marBottom w:val="0"/>
      <w:divBdr>
        <w:top w:val="none" w:sz="0" w:space="0" w:color="auto"/>
        <w:left w:val="none" w:sz="0" w:space="0" w:color="auto"/>
        <w:bottom w:val="none" w:sz="0" w:space="0" w:color="auto"/>
        <w:right w:val="none" w:sz="0" w:space="0" w:color="auto"/>
      </w:divBdr>
    </w:div>
    <w:div w:id="968124524">
      <w:bodyDiv w:val="1"/>
      <w:marLeft w:val="0"/>
      <w:marRight w:val="0"/>
      <w:marTop w:val="0"/>
      <w:marBottom w:val="0"/>
      <w:divBdr>
        <w:top w:val="none" w:sz="0" w:space="0" w:color="auto"/>
        <w:left w:val="none" w:sz="0" w:space="0" w:color="auto"/>
        <w:bottom w:val="none" w:sz="0" w:space="0" w:color="auto"/>
        <w:right w:val="none" w:sz="0" w:space="0" w:color="auto"/>
      </w:divBdr>
    </w:div>
    <w:div w:id="971252836">
      <w:bodyDiv w:val="1"/>
      <w:marLeft w:val="0"/>
      <w:marRight w:val="0"/>
      <w:marTop w:val="0"/>
      <w:marBottom w:val="0"/>
      <w:divBdr>
        <w:top w:val="none" w:sz="0" w:space="0" w:color="auto"/>
        <w:left w:val="none" w:sz="0" w:space="0" w:color="auto"/>
        <w:bottom w:val="none" w:sz="0" w:space="0" w:color="auto"/>
        <w:right w:val="none" w:sz="0" w:space="0" w:color="auto"/>
      </w:divBdr>
    </w:div>
    <w:div w:id="980764922">
      <w:bodyDiv w:val="1"/>
      <w:marLeft w:val="0"/>
      <w:marRight w:val="0"/>
      <w:marTop w:val="0"/>
      <w:marBottom w:val="0"/>
      <w:divBdr>
        <w:top w:val="none" w:sz="0" w:space="0" w:color="auto"/>
        <w:left w:val="none" w:sz="0" w:space="0" w:color="auto"/>
        <w:bottom w:val="none" w:sz="0" w:space="0" w:color="auto"/>
        <w:right w:val="none" w:sz="0" w:space="0" w:color="auto"/>
      </w:divBdr>
      <w:divsChild>
        <w:div w:id="1109011117">
          <w:marLeft w:val="0"/>
          <w:marRight w:val="0"/>
          <w:marTop w:val="0"/>
          <w:marBottom w:val="0"/>
          <w:divBdr>
            <w:top w:val="none" w:sz="0" w:space="0" w:color="auto"/>
            <w:left w:val="none" w:sz="0" w:space="0" w:color="auto"/>
            <w:bottom w:val="none" w:sz="0" w:space="0" w:color="auto"/>
            <w:right w:val="none" w:sz="0" w:space="0" w:color="auto"/>
          </w:divBdr>
          <w:divsChild>
            <w:div w:id="2099250595">
              <w:marLeft w:val="0"/>
              <w:marRight w:val="0"/>
              <w:marTop w:val="0"/>
              <w:marBottom w:val="0"/>
              <w:divBdr>
                <w:top w:val="none" w:sz="0" w:space="0" w:color="auto"/>
                <w:left w:val="none" w:sz="0" w:space="0" w:color="auto"/>
                <w:bottom w:val="none" w:sz="0" w:space="0" w:color="auto"/>
                <w:right w:val="none" w:sz="0" w:space="0" w:color="auto"/>
              </w:divBdr>
              <w:divsChild>
                <w:div w:id="191498631">
                  <w:marLeft w:val="0"/>
                  <w:marRight w:val="0"/>
                  <w:marTop w:val="0"/>
                  <w:marBottom w:val="0"/>
                  <w:divBdr>
                    <w:top w:val="none" w:sz="0" w:space="0" w:color="auto"/>
                    <w:left w:val="none" w:sz="0" w:space="0" w:color="auto"/>
                    <w:bottom w:val="none" w:sz="0" w:space="0" w:color="auto"/>
                    <w:right w:val="none" w:sz="0" w:space="0" w:color="auto"/>
                  </w:divBdr>
                  <w:divsChild>
                    <w:div w:id="1588998401">
                      <w:marLeft w:val="0"/>
                      <w:marRight w:val="0"/>
                      <w:marTop w:val="0"/>
                      <w:marBottom w:val="0"/>
                      <w:divBdr>
                        <w:top w:val="none" w:sz="0" w:space="0" w:color="auto"/>
                        <w:left w:val="none" w:sz="0" w:space="0" w:color="auto"/>
                        <w:bottom w:val="none" w:sz="0" w:space="0" w:color="auto"/>
                        <w:right w:val="none" w:sz="0" w:space="0" w:color="auto"/>
                      </w:divBdr>
                      <w:divsChild>
                        <w:div w:id="274025623">
                          <w:marLeft w:val="0"/>
                          <w:marRight w:val="0"/>
                          <w:marTop w:val="0"/>
                          <w:marBottom w:val="0"/>
                          <w:divBdr>
                            <w:top w:val="none" w:sz="0" w:space="0" w:color="auto"/>
                            <w:left w:val="none" w:sz="0" w:space="0" w:color="auto"/>
                            <w:bottom w:val="none" w:sz="0" w:space="0" w:color="auto"/>
                            <w:right w:val="none" w:sz="0" w:space="0" w:color="auto"/>
                          </w:divBdr>
                          <w:divsChild>
                            <w:div w:id="1047607400">
                              <w:marLeft w:val="0"/>
                              <w:marRight w:val="0"/>
                              <w:marTop w:val="0"/>
                              <w:marBottom w:val="0"/>
                              <w:divBdr>
                                <w:top w:val="none" w:sz="0" w:space="0" w:color="auto"/>
                                <w:left w:val="none" w:sz="0" w:space="0" w:color="auto"/>
                                <w:bottom w:val="none" w:sz="0" w:space="0" w:color="auto"/>
                                <w:right w:val="none" w:sz="0" w:space="0" w:color="auto"/>
                              </w:divBdr>
                              <w:divsChild>
                                <w:div w:id="1161775254">
                                  <w:marLeft w:val="0"/>
                                  <w:marRight w:val="0"/>
                                  <w:marTop w:val="0"/>
                                  <w:marBottom w:val="0"/>
                                  <w:divBdr>
                                    <w:top w:val="none" w:sz="0" w:space="0" w:color="auto"/>
                                    <w:left w:val="none" w:sz="0" w:space="0" w:color="auto"/>
                                    <w:bottom w:val="none" w:sz="0" w:space="0" w:color="auto"/>
                                    <w:right w:val="none" w:sz="0" w:space="0" w:color="auto"/>
                                  </w:divBdr>
                                  <w:divsChild>
                                    <w:div w:id="844828128">
                                      <w:marLeft w:val="0"/>
                                      <w:marRight w:val="0"/>
                                      <w:marTop w:val="0"/>
                                      <w:marBottom w:val="0"/>
                                      <w:divBdr>
                                        <w:top w:val="none" w:sz="0" w:space="0" w:color="auto"/>
                                        <w:left w:val="none" w:sz="0" w:space="0" w:color="auto"/>
                                        <w:bottom w:val="none" w:sz="0" w:space="0" w:color="auto"/>
                                        <w:right w:val="none" w:sz="0" w:space="0" w:color="auto"/>
                                      </w:divBdr>
                                      <w:divsChild>
                                        <w:div w:id="37046954">
                                          <w:marLeft w:val="0"/>
                                          <w:marRight w:val="0"/>
                                          <w:marTop w:val="0"/>
                                          <w:marBottom w:val="0"/>
                                          <w:divBdr>
                                            <w:top w:val="none" w:sz="0" w:space="0" w:color="auto"/>
                                            <w:left w:val="none" w:sz="0" w:space="0" w:color="auto"/>
                                            <w:bottom w:val="none" w:sz="0" w:space="0" w:color="auto"/>
                                            <w:right w:val="none" w:sz="0" w:space="0" w:color="auto"/>
                                          </w:divBdr>
                                        </w:div>
                                        <w:div w:id="72631891">
                                          <w:marLeft w:val="0"/>
                                          <w:marRight w:val="0"/>
                                          <w:marTop w:val="0"/>
                                          <w:marBottom w:val="0"/>
                                          <w:divBdr>
                                            <w:top w:val="none" w:sz="0" w:space="0" w:color="auto"/>
                                            <w:left w:val="none" w:sz="0" w:space="0" w:color="auto"/>
                                            <w:bottom w:val="none" w:sz="0" w:space="0" w:color="auto"/>
                                            <w:right w:val="none" w:sz="0" w:space="0" w:color="auto"/>
                                          </w:divBdr>
                                        </w:div>
                                        <w:div w:id="98451604">
                                          <w:marLeft w:val="0"/>
                                          <w:marRight w:val="0"/>
                                          <w:marTop w:val="0"/>
                                          <w:marBottom w:val="0"/>
                                          <w:divBdr>
                                            <w:top w:val="none" w:sz="0" w:space="0" w:color="auto"/>
                                            <w:left w:val="none" w:sz="0" w:space="0" w:color="auto"/>
                                            <w:bottom w:val="none" w:sz="0" w:space="0" w:color="auto"/>
                                            <w:right w:val="none" w:sz="0" w:space="0" w:color="auto"/>
                                          </w:divBdr>
                                        </w:div>
                                        <w:div w:id="107940110">
                                          <w:marLeft w:val="0"/>
                                          <w:marRight w:val="0"/>
                                          <w:marTop w:val="0"/>
                                          <w:marBottom w:val="0"/>
                                          <w:divBdr>
                                            <w:top w:val="none" w:sz="0" w:space="0" w:color="auto"/>
                                            <w:left w:val="none" w:sz="0" w:space="0" w:color="auto"/>
                                            <w:bottom w:val="none" w:sz="0" w:space="0" w:color="auto"/>
                                            <w:right w:val="none" w:sz="0" w:space="0" w:color="auto"/>
                                          </w:divBdr>
                                        </w:div>
                                        <w:div w:id="137114603">
                                          <w:marLeft w:val="0"/>
                                          <w:marRight w:val="0"/>
                                          <w:marTop w:val="0"/>
                                          <w:marBottom w:val="0"/>
                                          <w:divBdr>
                                            <w:top w:val="none" w:sz="0" w:space="0" w:color="auto"/>
                                            <w:left w:val="none" w:sz="0" w:space="0" w:color="auto"/>
                                            <w:bottom w:val="none" w:sz="0" w:space="0" w:color="auto"/>
                                            <w:right w:val="none" w:sz="0" w:space="0" w:color="auto"/>
                                          </w:divBdr>
                                        </w:div>
                                        <w:div w:id="163933373">
                                          <w:marLeft w:val="0"/>
                                          <w:marRight w:val="0"/>
                                          <w:marTop w:val="0"/>
                                          <w:marBottom w:val="0"/>
                                          <w:divBdr>
                                            <w:top w:val="none" w:sz="0" w:space="0" w:color="auto"/>
                                            <w:left w:val="none" w:sz="0" w:space="0" w:color="auto"/>
                                            <w:bottom w:val="none" w:sz="0" w:space="0" w:color="auto"/>
                                            <w:right w:val="none" w:sz="0" w:space="0" w:color="auto"/>
                                          </w:divBdr>
                                        </w:div>
                                        <w:div w:id="184249652">
                                          <w:marLeft w:val="0"/>
                                          <w:marRight w:val="0"/>
                                          <w:marTop w:val="0"/>
                                          <w:marBottom w:val="0"/>
                                          <w:divBdr>
                                            <w:top w:val="none" w:sz="0" w:space="0" w:color="auto"/>
                                            <w:left w:val="none" w:sz="0" w:space="0" w:color="auto"/>
                                            <w:bottom w:val="none" w:sz="0" w:space="0" w:color="auto"/>
                                            <w:right w:val="none" w:sz="0" w:space="0" w:color="auto"/>
                                          </w:divBdr>
                                        </w:div>
                                        <w:div w:id="190924055">
                                          <w:marLeft w:val="0"/>
                                          <w:marRight w:val="0"/>
                                          <w:marTop w:val="0"/>
                                          <w:marBottom w:val="0"/>
                                          <w:divBdr>
                                            <w:top w:val="none" w:sz="0" w:space="0" w:color="auto"/>
                                            <w:left w:val="none" w:sz="0" w:space="0" w:color="auto"/>
                                            <w:bottom w:val="none" w:sz="0" w:space="0" w:color="auto"/>
                                            <w:right w:val="none" w:sz="0" w:space="0" w:color="auto"/>
                                          </w:divBdr>
                                        </w:div>
                                        <w:div w:id="230314531">
                                          <w:marLeft w:val="0"/>
                                          <w:marRight w:val="0"/>
                                          <w:marTop w:val="0"/>
                                          <w:marBottom w:val="0"/>
                                          <w:divBdr>
                                            <w:top w:val="none" w:sz="0" w:space="0" w:color="auto"/>
                                            <w:left w:val="none" w:sz="0" w:space="0" w:color="auto"/>
                                            <w:bottom w:val="none" w:sz="0" w:space="0" w:color="auto"/>
                                            <w:right w:val="none" w:sz="0" w:space="0" w:color="auto"/>
                                          </w:divBdr>
                                        </w:div>
                                        <w:div w:id="261842747">
                                          <w:marLeft w:val="0"/>
                                          <w:marRight w:val="0"/>
                                          <w:marTop w:val="0"/>
                                          <w:marBottom w:val="0"/>
                                          <w:divBdr>
                                            <w:top w:val="none" w:sz="0" w:space="0" w:color="auto"/>
                                            <w:left w:val="none" w:sz="0" w:space="0" w:color="auto"/>
                                            <w:bottom w:val="none" w:sz="0" w:space="0" w:color="auto"/>
                                            <w:right w:val="none" w:sz="0" w:space="0" w:color="auto"/>
                                          </w:divBdr>
                                        </w:div>
                                        <w:div w:id="264198180">
                                          <w:marLeft w:val="0"/>
                                          <w:marRight w:val="0"/>
                                          <w:marTop w:val="0"/>
                                          <w:marBottom w:val="0"/>
                                          <w:divBdr>
                                            <w:top w:val="none" w:sz="0" w:space="0" w:color="auto"/>
                                            <w:left w:val="none" w:sz="0" w:space="0" w:color="auto"/>
                                            <w:bottom w:val="none" w:sz="0" w:space="0" w:color="auto"/>
                                            <w:right w:val="none" w:sz="0" w:space="0" w:color="auto"/>
                                          </w:divBdr>
                                        </w:div>
                                        <w:div w:id="265357880">
                                          <w:marLeft w:val="0"/>
                                          <w:marRight w:val="0"/>
                                          <w:marTop w:val="0"/>
                                          <w:marBottom w:val="0"/>
                                          <w:divBdr>
                                            <w:top w:val="none" w:sz="0" w:space="0" w:color="auto"/>
                                            <w:left w:val="none" w:sz="0" w:space="0" w:color="auto"/>
                                            <w:bottom w:val="none" w:sz="0" w:space="0" w:color="auto"/>
                                            <w:right w:val="none" w:sz="0" w:space="0" w:color="auto"/>
                                          </w:divBdr>
                                        </w:div>
                                        <w:div w:id="275259764">
                                          <w:marLeft w:val="0"/>
                                          <w:marRight w:val="0"/>
                                          <w:marTop w:val="0"/>
                                          <w:marBottom w:val="0"/>
                                          <w:divBdr>
                                            <w:top w:val="none" w:sz="0" w:space="0" w:color="auto"/>
                                            <w:left w:val="none" w:sz="0" w:space="0" w:color="auto"/>
                                            <w:bottom w:val="none" w:sz="0" w:space="0" w:color="auto"/>
                                            <w:right w:val="none" w:sz="0" w:space="0" w:color="auto"/>
                                          </w:divBdr>
                                        </w:div>
                                        <w:div w:id="286621378">
                                          <w:marLeft w:val="0"/>
                                          <w:marRight w:val="0"/>
                                          <w:marTop w:val="0"/>
                                          <w:marBottom w:val="0"/>
                                          <w:divBdr>
                                            <w:top w:val="none" w:sz="0" w:space="0" w:color="auto"/>
                                            <w:left w:val="none" w:sz="0" w:space="0" w:color="auto"/>
                                            <w:bottom w:val="none" w:sz="0" w:space="0" w:color="auto"/>
                                            <w:right w:val="none" w:sz="0" w:space="0" w:color="auto"/>
                                          </w:divBdr>
                                        </w:div>
                                        <w:div w:id="319309526">
                                          <w:marLeft w:val="0"/>
                                          <w:marRight w:val="0"/>
                                          <w:marTop w:val="0"/>
                                          <w:marBottom w:val="0"/>
                                          <w:divBdr>
                                            <w:top w:val="none" w:sz="0" w:space="0" w:color="auto"/>
                                            <w:left w:val="none" w:sz="0" w:space="0" w:color="auto"/>
                                            <w:bottom w:val="none" w:sz="0" w:space="0" w:color="auto"/>
                                            <w:right w:val="none" w:sz="0" w:space="0" w:color="auto"/>
                                          </w:divBdr>
                                        </w:div>
                                        <w:div w:id="339158870">
                                          <w:marLeft w:val="0"/>
                                          <w:marRight w:val="0"/>
                                          <w:marTop w:val="0"/>
                                          <w:marBottom w:val="0"/>
                                          <w:divBdr>
                                            <w:top w:val="none" w:sz="0" w:space="0" w:color="auto"/>
                                            <w:left w:val="none" w:sz="0" w:space="0" w:color="auto"/>
                                            <w:bottom w:val="none" w:sz="0" w:space="0" w:color="auto"/>
                                            <w:right w:val="none" w:sz="0" w:space="0" w:color="auto"/>
                                          </w:divBdr>
                                        </w:div>
                                        <w:div w:id="343557652">
                                          <w:marLeft w:val="0"/>
                                          <w:marRight w:val="0"/>
                                          <w:marTop w:val="0"/>
                                          <w:marBottom w:val="0"/>
                                          <w:divBdr>
                                            <w:top w:val="none" w:sz="0" w:space="0" w:color="auto"/>
                                            <w:left w:val="none" w:sz="0" w:space="0" w:color="auto"/>
                                            <w:bottom w:val="none" w:sz="0" w:space="0" w:color="auto"/>
                                            <w:right w:val="none" w:sz="0" w:space="0" w:color="auto"/>
                                          </w:divBdr>
                                        </w:div>
                                        <w:div w:id="345522250">
                                          <w:marLeft w:val="0"/>
                                          <w:marRight w:val="0"/>
                                          <w:marTop w:val="0"/>
                                          <w:marBottom w:val="0"/>
                                          <w:divBdr>
                                            <w:top w:val="none" w:sz="0" w:space="0" w:color="auto"/>
                                            <w:left w:val="none" w:sz="0" w:space="0" w:color="auto"/>
                                            <w:bottom w:val="none" w:sz="0" w:space="0" w:color="auto"/>
                                            <w:right w:val="none" w:sz="0" w:space="0" w:color="auto"/>
                                          </w:divBdr>
                                        </w:div>
                                        <w:div w:id="353767193">
                                          <w:marLeft w:val="0"/>
                                          <w:marRight w:val="0"/>
                                          <w:marTop w:val="0"/>
                                          <w:marBottom w:val="0"/>
                                          <w:divBdr>
                                            <w:top w:val="none" w:sz="0" w:space="0" w:color="auto"/>
                                            <w:left w:val="none" w:sz="0" w:space="0" w:color="auto"/>
                                            <w:bottom w:val="none" w:sz="0" w:space="0" w:color="auto"/>
                                            <w:right w:val="none" w:sz="0" w:space="0" w:color="auto"/>
                                          </w:divBdr>
                                        </w:div>
                                        <w:div w:id="367412321">
                                          <w:marLeft w:val="0"/>
                                          <w:marRight w:val="0"/>
                                          <w:marTop w:val="0"/>
                                          <w:marBottom w:val="0"/>
                                          <w:divBdr>
                                            <w:top w:val="none" w:sz="0" w:space="0" w:color="auto"/>
                                            <w:left w:val="none" w:sz="0" w:space="0" w:color="auto"/>
                                            <w:bottom w:val="none" w:sz="0" w:space="0" w:color="auto"/>
                                            <w:right w:val="none" w:sz="0" w:space="0" w:color="auto"/>
                                          </w:divBdr>
                                        </w:div>
                                        <w:div w:id="372727890">
                                          <w:marLeft w:val="0"/>
                                          <w:marRight w:val="0"/>
                                          <w:marTop w:val="0"/>
                                          <w:marBottom w:val="0"/>
                                          <w:divBdr>
                                            <w:top w:val="none" w:sz="0" w:space="0" w:color="auto"/>
                                            <w:left w:val="none" w:sz="0" w:space="0" w:color="auto"/>
                                            <w:bottom w:val="none" w:sz="0" w:space="0" w:color="auto"/>
                                            <w:right w:val="none" w:sz="0" w:space="0" w:color="auto"/>
                                          </w:divBdr>
                                        </w:div>
                                        <w:div w:id="394744740">
                                          <w:marLeft w:val="0"/>
                                          <w:marRight w:val="0"/>
                                          <w:marTop w:val="0"/>
                                          <w:marBottom w:val="0"/>
                                          <w:divBdr>
                                            <w:top w:val="none" w:sz="0" w:space="0" w:color="auto"/>
                                            <w:left w:val="none" w:sz="0" w:space="0" w:color="auto"/>
                                            <w:bottom w:val="none" w:sz="0" w:space="0" w:color="auto"/>
                                            <w:right w:val="none" w:sz="0" w:space="0" w:color="auto"/>
                                          </w:divBdr>
                                        </w:div>
                                        <w:div w:id="424614094">
                                          <w:marLeft w:val="0"/>
                                          <w:marRight w:val="0"/>
                                          <w:marTop w:val="0"/>
                                          <w:marBottom w:val="0"/>
                                          <w:divBdr>
                                            <w:top w:val="none" w:sz="0" w:space="0" w:color="auto"/>
                                            <w:left w:val="none" w:sz="0" w:space="0" w:color="auto"/>
                                            <w:bottom w:val="none" w:sz="0" w:space="0" w:color="auto"/>
                                            <w:right w:val="none" w:sz="0" w:space="0" w:color="auto"/>
                                          </w:divBdr>
                                        </w:div>
                                        <w:div w:id="432436628">
                                          <w:marLeft w:val="0"/>
                                          <w:marRight w:val="0"/>
                                          <w:marTop w:val="0"/>
                                          <w:marBottom w:val="0"/>
                                          <w:divBdr>
                                            <w:top w:val="none" w:sz="0" w:space="0" w:color="auto"/>
                                            <w:left w:val="none" w:sz="0" w:space="0" w:color="auto"/>
                                            <w:bottom w:val="none" w:sz="0" w:space="0" w:color="auto"/>
                                            <w:right w:val="none" w:sz="0" w:space="0" w:color="auto"/>
                                          </w:divBdr>
                                        </w:div>
                                        <w:div w:id="454104795">
                                          <w:marLeft w:val="0"/>
                                          <w:marRight w:val="0"/>
                                          <w:marTop w:val="0"/>
                                          <w:marBottom w:val="0"/>
                                          <w:divBdr>
                                            <w:top w:val="none" w:sz="0" w:space="0" w:color="auto"/>
                                            <w:left w:val="none" w:sz="0" w:space="0" w:color="auto"/>
                                            <w:bottom w:val="none" w:sz="0" w:space="0" w:color="auto"/>
                                            <w:right w:val="none" w:sz="0" w:space="0" w:color="auto"/>
                                          </w:divBdr>
                                        </w:div>
                                        <w:div w:id="499471821">
                                          <w:marLeft w:val="0"/>
                                          <w:marRight w:val="0"/>
                                          <w:marTop w:val="0"/>
                                          <w:marBottom w:val="0"/>
                                          <w:divBdr>
                                            <w:top w:val="none" w:sz="0" w:space="0" w:color="auto"/>
                                            <w:left w:val="none" w:sz="0" w:space="0" w:color="auto"/>
                                            <w:bottom w:val="none" w:sz="0" w:space="0" w:color="auto"/>
                                            <w:right w:val="none" w:sz="0" w:space="0" w:color="auto"/>
                                          </w:divBdr>
                                        </w:div>
                                        <w:div w:id="534391942">
                                          <w:marLeft w:val="0"/>
                                          <w:marRight w:val="0"/>
                                          <w:marTop w:val="0"/>
                                          <w:marBottom w:val="0"/>
                                          <w:divBdr>
                                            <w:top w:val="none" w:sz="0" w:space="0" w:color="auto"/>
                                            <w:left w:val="none" w:sz="0" w:space="0" w:color="auto"/>
                                            <w:bottom w:val="none" w:sz="0" w:space="0" w:color="auto"/>
                                            <w:right w:val="none" w:sz="0" w:space="0" w:color="auto"/>
                                          </w:divBdr>
                                        </w:div>
                                        <w:div w:id="551621141">
                                          <w:marLeft w:val="0"/>
                                          <w:marRight w:val="0"/>
                                          <w:marTop w:val="0"/>
                                          <w:marBottom w:val="0"/>
                                          <w:divBdr>
                                            <w:top w:val="none" w:sz="0" w:space="0" w:color="auto"/>
                                            <w:left w:val="none" w:sz="0" w:space="0" w:color="auto"/>
                                            <w:bottom w:val="none" w:sz="0" w:space="0" w:color="auto"/>
                                            <w:right w:val="none" w:sz="0" w:space="0" w:color="auto"/>
                                          </w:divBdr>
                                        </w:div>
                                        <w:div w:id="554852468">
                                          <w:marLeft w:val="0"/>
                                          <w:marRight w:val="0"/>
                                          <w:marTop w:val="0"/>
                                          <w:marBottom w:val="0"/>
                                          <w:divBdr>
                                            <w:top w:val="none" w:sz="0" w:space="0" w:color="auto"/>
                                            <w:left w:val="none" w:sz="0" w:space="0" w:color="auto"/>
                                            <w:bottom w:val="none" w:sz="0" w:space="0" w:color="auto"/>
                                            <w:right w:val="none" w:sz="0" w:space="0" w:color="auto"/>
                                          </w:divBdr>
                                        </w:div>
                                        <w:div w:id="555747948">
                                          <w:marLeft w:val="0"/>
                                          <w:marRight w:val="0"/>
                                          <w:marTop w:val="0"/>
                                          <w:marBottom w:val="0"/>
                                          <w:divBdr>
                                            <w:top w:val="none" w:sz="0" w:space="0" w:color="auto"/>
                                            <w:left w:val="none" w:sz="0" w:space="0" w:color="auto"/>
                                            <w:bottom w:val="none" w:sz="0" w:space="0" w:color="auto"/>
                                            <w:right w:val="none" w:sz="0" w:space="0" w:color="auto"/>
                                          </w:divBdr>
                                        </w:div>
                                        <w:div w:id="560023096">
                                          <w:marLeft w:val="0"/>
                                          <w:marRight w:val="0"/>
                                          <w:marTop w:val="0"/>
                                          <w:marBottom w:val="0"/>
                                          <w:divBdr>
                                            <w:top w:val="none" w:sz="0" w:space="0" w:color="auto"/>
                                            <w:left w:val="none" w:sz="0" w:space="0" w:color="auto"/>
                                            <w:bottom w:val="none" w:sz="0" w:space="0" w:color="auto"/>
                                            <w:right w:val="none" w:sz="0" w:space="0" w:color="auto"/>
                                          </w:divBdr>
                                        </w:div>
                                        <w:div w:id="577712306">
                                          <w:marLeft w:val="0"/>
                                          <w:marRight w:val="0"/>
                                          <w:marTop w:val="0"/>
                                          <w:marBottom w:val="0"/>
                                          <w:divBdr>
                                            <w:top w:val="none" w:sz="0" w:space="0" w:color="auto"/>
                                            <w:left w:val="none" w:sz="0" w:space="0" w:color="auto"/>
                                            <w:bottom w:val="none" w:sz="0" w:space="0" w:color="auto"/>
                                            <w:right w:val="none" w:sz="0" w:space="0" w:color="auto"/>
                                          </w:divBdr>
                                        </w:div>
                                        <w:div w:id="585529105">
                                          <w:marLeft w:val="0"/>
                                          <w:marRight w:val="0"/>
                                          <w:marTop w:val="0"/>
                                          <w:marBottom w:val="0"/>
                                          <w:divBdr>
                                            <w:top w:val="none" w:sz="0" w:space="0" w:color="auto"/>
                                            <w:left w:val="none" w:sz="0" w:space="0" w:color="auto"/>
                                            <w:bottom w:val="none" w:sz="0" w:space="0" w:color="auto"/>
                                            <w:right w:val="none" w:sz="0" w:space="0" w:color="auto"/>
                                          </w:divBdr>
                                        </w:div>
                                        <w:div w:id="596207235">
                                          <w:marLeft w:val="0"/>
                                          <w:marRight w:val="0"/>
                                          <w:marTop w:val="0"/>
                                          <w:marBottom w:val="0"/>
                                          <w:divBdr>
                                            <w:top w:val="none" w:sz="0" w:space="0" w:color="auto"/>
                                            <w:left w:val="none" w:sz="0" w:space="0" w:color="auto"/>
                                            <w:bottom w:val="none" w:sz="0" w:space="0" w:color="auto"/>
                                            <w:right w:val="none" w:sz="0" w:space="0" w:color="auto"/>
                                          </w:divBdr>
                                        </w:div>
                                        <w:div w:id="613832434">
                                          <w:marLeft w:val="0"/>
                                          <w:marRight w:val="0"/>
                                          <w:marTop w:val="0"/>
                                          <w:marBottom w:val="0"/>
                                          <w:divBdr>
                                            <w:top w:val="none" w:sz="0" w:space="0" w:color="auto"/>
                                            <w:left w:val="none" w:sz="0" w:space="0" w:color="auto"/>
                                            <w:bottom w:val="none" w:sz="0" w:space="0" w:color="auto"/>
                                            <w:right w:val="none" w:sz="0" w:space="0" w:color="auto"/>
                                          </w:divBdr>
                                        </w:div>
                                        <w:div w:id="695540818">
                                          <w:marLeft w:val="0"/>
                                          <w:marRight w:val="0"/>
                                          <w:marTop w:val="0"/>
                                          <w:marBottom w:val="0"/>
                                          <w:divBdr>
                                            <w:top w:val="none" w:sz="0" w:space="0" w:color="auto"/>
                                            <w:left w:val="none" w:sz="0" w:space="0" w:color="auto"/>
                                            <w:bottom w:val="none" w:sz="0" w:space="0" w:color="auto"/>
                                            <w:right w:val="none" w:sz="0" w:space="0" w:color="auto"/>
                                          </w:divBdr>
                                        </w:div>
                                        <w:div w:id="703361149">
                                          <w:marLeft w:val="0"/>
                                          <w:marRight w:val="0"/>
                                          <w:marTop w:val="0"/>
                                          <w:marBottom w:val="0"/>
                                          <w:divBdr>
                                            <w:top w:val="none" w:sz="0" w:space="0" w:color="auto"/>
                                            <w:left w:val="none" w:sz="0" w:space="0" w:color="auto"/>
                                            <w:bottom w:val="none" w:sz="0" w:space="0" w:color="auto"/>
                                            <w:right w:val="none" w:sz="0" w:space="0" w:color="auto"/>
                                          </w:divBdr>
                                        </w:div>
                                        <w:div w:id="704906934">
                                          <w:marLeft w:val="0"/>
                                          <w:marRight w:val="0"/>
                                          <w:marTop w:val="0"/>
                                          <w:marBottom w:val="0"/>
                                          <w:divBdr>
                                            <w:top w:val="none" w:sz="0" w:space="0" w:color="auto"/>
                                            <w:left w:val="none" w:sz="0" w:space="0" w:color="auto"/>
                                            <w:bottom w:val="none" w:sz="0" w:space="0" w:color="auto"/>
                                            <w:right w:val="none" w:sz="0" w:space="0" w:color="auto"/>
                                          </w:divBdr>
                                        </w:div>
                                        <w:div w:id="757099478">
                                          <w:marLeft w:val="0"/>
                                          <w:marRight w:val="0"/>
                                          <w:marTop w:val="0"/>
                                          <w:marBottom w:val="0"/>
                                          <w:divBdr>
                                            <w:top w:val="none" w:sz="0" w:space="0" w:color="auto"/>
                                            <w:left w:val="none" w:sz="0" w:space="0" w:color="auto"/>
                                            <w:bottom w:val="none" w:sz="0" w:space="0" w:color="auto"/>
                                            <w:right w:val="none" w:sz="0" w:space="0" w:color="auto"/>
                                          </w:divBdr>
                                        </w:div>
                                        <w:div w:id="776405932">
                                          <w:marLeft w:val="0"/>
                                          <w:marRight w:val="0"/>
                                          <w:marTop w:val="0"/>
                                          <w:marBottom w:val="0"/>
                                          <w:divBdr>
                                            <w:top w:val="none" w:sz="0" w:space="0" w:color="auto"/>
                                            <w:left w:val="none" w:sz="0" w:space="0" w:color="auto"/>
                                            <w:bottom w:val="none" w:sz="0" w:space="0" w:color="auto"/>
                                            <w:right w:val="none" w:sz="0" w:space="0" w:color="auto"/>
                                          </w:divBdr>
                                        </w:div>
                                        <w:div w:id="787159405">
                                          <w:marLeft w:val="0"/>
                                          <w:marRight w:val="0"/>
                                          <w:marTop w:val="0"/>
                                          <w:marBottom w:val="0"/>
                                          <w:divBdr>
                                            <w:top w:val="none" w:sz="0" w:space="0" w:color="auto"/>
                                            <w:left w:val="none" w:sz="0" w:space="0" w:color="auto"/>
                                            <w:bottom w:val="none" w:sz="0" w:space="0" w:color="auto"/>
                                            <w:right w:val="none" w:sz="0" w:space="0" w:color="auto"/>
                                          </w:divBdr>
                                        </w:div>
                                        <w:div w:id="827869854">
                                          <w:marLeft w:val="0"/>
                                          <w:marRight w:val="0"/>
                                          <w:marTop w:val="0"/>
                                          <w:marBottom w:val="0"/>
                                          <w:divBdr>
                                            <w:top w:val="none" w:sz="0" w:space="0" w:color="auto"/>
                                            <w:left w:val="none" w:sz="0" w:space="0" w:color="auto"/>
                                            <w:bottom w:val="none" w:sz="0" w:space="0" w:color="auto"/>
                                            <w:right w:val="none" w:sz="0" w:space="0" w:color="auto"/>
                                          </w:divBdr>
                                        </w:div>
                                        <w:div w:id="829178302">
                                          <w:marLeft w:val="0"/>
                                          <w:marRight w:val="0"/>
                                          <w:marTop w:val="0"/>
                                          <w:marBottom w:val="0"/>
                                          <w:divBdr>
                                            <w:top w:val="none" w:sz="0" w:space="0" w:color="auto"/>
                                            <w:left w:val="none" w:sz="0" w:space="0" w:color="auto"/>
                                            <w:bottom w:val="none" w:sz="0" w:space="0" w:color="auto"/>
                                            <w:right w:val="none" w:sz="0" w:space="0" w:color="auto"/>
                                          </w:divBdr>
                                        </w:div>
                                        <w:div w:id="843864626">
                                          <w:marLeft w:val="0"/>
                                          <w:marRight w:val="0"/>
                                          <w:marTop w:val="0"/>
                                          <w:marBottom w:val="0"/>
                                          <w:divBdr>
                                            <w:top w:val="none" w:sz="0" w:space="0" w:color="auto"/>
                                            <w:left w:val="none" w:sz="0" w:space="0" w:color="auto"/>
                                            <w:bottom w:val="none" w:sz="0" w:space="0" w:color="auto"/>
                                            <w:right w:val="none" w:sz="0" w:space="0" w:color="auto"/>
                                          </w:divBdr>
                                        </w:div>
                                        <w:div w:id="855926590">
                                          <w:marLeft w:val="0"/>
                                          <w:marRight w:val="0"/>
                                          <w:marTop w:val="0"/>
                                          <w:marBottom w:val="0"/>
                                          <w:divBdr>
                                            <w:top w:val="none" w:sz="0" w:space="0" w:color="auto"/>
                                            <w:left w:val="none" w:sz="0" w:space="0" w:color="auto"/>
                                            <w:bottom w:val="none" w:sz="0" w:space="0" w:color="auto"/>
                                            <w:right w:val="none" w:sz="0" w:space="0" w:color="auto"/>
                                          </w:divBdr>
                                        </w:div>
                                        <w:div w:id="856820008">
                                          <w:marLeft w:val="0"/>
                                          <w:marRight w:val="0"/>
                                          <w:marTop w:val="0"/>
                                          <w:marBottom w:val="0"/>
                                          <w:divBdr>
                                            <w:top w:val="none" w:sz="0" w:space="0" w:color="auto"/>
                                            <w:left w:val="none" w:sz="0" w:space="0" w:color="auto"/>
                                            <w:bottom w:val="none" w:sz="0" w:space="0" w:color="auto"/>
                                            <w:right w:val="none" w:sz="0" w:space="0" w:color="auto"/>
                                          </w:divBdr>
                                        </w:div>
                                        <w:div w:id="911042534">
                                          <w:marLeft w:val="0"/>
                                          <w:marRight w:val="0"/>
                                          <w:marTop w:val="0"/>
                                          <w:marBottom w:val="0"/>
                                          <w:divBdr>
                                            <w:top w:val="none" w:sz="0" w:space="0" w:color="auto"/>
                                            <w:left w:val="none" w:sz="0" w:space="0" w:color="auto"/>
                                            <w:bottom w:val="none" w:sz="0" w:space="0" w:color="auto"/>
                                            <w:right w:val="none" w:sz="0" w:space="0" w:color="auto"/>
                                          </w:divBdr>
                                        </w:div>
                                        <w:div w:id="940528369">
                                          <w:marLeft w:val="0"/>
                                          <w:marRight w:val="0"/>
                                          <w:marTop w:val="0"/>
                                          <w:marBottom w:val="0"/>
                                          <w:divBdr>
                                            <w:top w:val="none" w:sz="0" w:space="0" w:color="auto"/>
                                            <w:left w:val="none" w:sz="0" w:space="0" w:color="auto"/>
                                            <w:bottom w:val="none" w:sz="0" w:space="0" w:color="auto"/>
                                            <w:right w:val="none" w:sz="0" w:space="0" w:color="auto"/>
                                          </w:divBdr>
                                        </w:div>
                                        <w:div w:id="944268420">
                                          <w:marLeft w:val="0"/>
                                          <w:marRight w:val="0"/>
                                          <w:marTop w:val="0"/>
                                          <w:marBottom w:val="0"/>
                                          <w:divBdr>
                                            <w:top w:val="none" w:sz="0" w:space="0" w:color="auto"/>
                                            <w:left w:val="none" w:sz="0" w:space="0" w:color="auto"/>
                                            <w:bottom w:val="none" w:sz="0" w:space="0" w:color="auto"/>
                                            <w:right w:val="none" w:sz="0" w:space="0" w:color="auto"/>
                                          </w:divBdr>
                                        </w:div>
                                        <w:div w:id="972297285">
                                          <w:marLeft w:val="0"/>
                                          <w:marRight w:val="0"/>
                                          <w:marTop w:val="0"/>
                                          <w:marBottom w:val="0"/>
                                          <w:divBdr>
                                            <w:top w:val="none" w:sz="0" w:space="0" w:color="auto"/>
                                            <w:left w:val="none" w:sz="0" w:space="0" w:color="auto"/>
                                            <w:bottom w:val="none" w:sz="0" w:space="0" w:color="auto"/>
                                            <w:right w:val="none" w:sz="0" w:space="0" w:color="auto"/>
                                          </w:divBdr>
                                        </w:div>
                                        <w:div w:id="989746189">
                                          <w:marLeft w:val="0"/>
                                          <w:marRight w:val="0"/>
                                          <w:marTop w:val="0"/>
                                          <w:marBottom w:val="0"/>
                                          <w:divBdr>
                                            <w:top w:val="none" w:sz="0" w:space="0" w:color="auto"/>
                                            <w:left w:val="none" w:sz="0" w:space="0" w:color="auto"/>
                                            <w:bottom w:val="none" w:sz="0" w:space="0" w:color="auto"/>
                                            <w:right w:val="none" w:sz="0" w:space="0" w:color="auto"/>
                                          </w:divBdr>
                                        </w:div>
                                        <w:div w:id="1010837273">
                                          <w:marLeft w:val="0"/>
                                          <w:marRight w:val="0"/>
                                          <w:marTop w:val="0"/>
                                          <w:marBottom w:val="0"/>
                                          <w:divBdr>
                                            <w:top w:val="none" w:sz="0" w:space="0" w:color="auto"/>
                                            <w:left w:val="none" w:sz="0" w:space="0" w:color="auto"/>
                                            <w:bottom w:val="none" w:sz="0" w:space="0" w:color="auto"/>
                                            <w:right w:val="none" w:sz="0" w:space="0" w:color="auto"/>
                                          </w:divBdr>
                                        </w:div>
                                        <w:div w:id="1074353823">
                                          <w:marLeft w:val="0"/>
                                          <w:marRight w:val="0"/>
                                          <w:marTop w:val="0"/>
                                          <w:marBottom w:val="0"/>
                                          <w:divBdr>
                                            <w:top w:val="none" w:sz="0" w:space="0" w:color="auto"/>
                                            <w:left w:val="none" w:sz="0" w:space="0" w:color="auto"/>
                                            <w:bottom w:val="none" w:sz="0" w:space="0" w:color="auto"/>
                                            <w:right w:val="none" w:sz="0" w:space="0" w:color="auto"/>
                                          </w:divBdr>
                                        </w:div>
                                        <w:div w:id="1093286783">
                                          <w:marLeft w:val="0"/>
                                          <w:marRight w:val="0"/>
                                          <w:marTop w:val="0"/>
                                          <w:marBottom w:val="0"/>
                                          <w:divBdr>
                                            <w:top w:val="none" w:sz="0" w:space="0" w:color="auto"/>
                                            <w:left w:val="none" w:sz="0" w:space="0" w:color="auto"/>
                                            <w:bottom w:val="none" w:sz="0" w:space="0" w:color="auto"/>
                                            <w:right w:val="none" w:sz="0" w:space="0" w:color="auto"/>
                                          </w:divBdr>
                                        </w:div>
                                        <w:div w:id="1114442557">
                                          <w:marLeft w:val="0"/>
                                          <w:marRight w:val="0"/>
                                          <w:marTop w:val="0"/>
                                          <w:marBottom w:val="0"/>
                                          <w:divBdr>
                                            <w:top w:val="none" w:sz="0" w:space="0" w:color="auto"/>
                                            <w:left w:val="none" w:sz="0" w:space="0" w:color="auto"/>
                                            <w:bottom w:val="none" w:sz="0" w:space="0" w:color="auto"/>
                                            <w:right w:val="none" w:sz="0" w:space="0" w:color="auto"/>
                                          </w:divBdr>
                                        </w:div>
                                        <w:div w:id="1197238045">
                                          <w:marLeft w:val="0"/>
                                          <w:marRight w:val="0"/>
                                          <w:marTop w:val="0"/>
                                          <w:marBottom w:val="0"/>
                                          <w:divBdr>
                                            <w:top w:val="none" w:sz="0" w:space="0" w:color="auto"/>
                                            <w:left w:val="none" w:sz="0" w:space="0" w:color="auto"/>
                                            <w:bottom w:val="none" w:sz="0" w:space="0" w:color="auto"/>
                                            <w:right w:val="none" w:sz="0" w:space="0" w:color="auto"/>
                                          </w:divBdr>
                                        </w:div>
                                        <w:div w:id="1301106514">
                                          <w:marLeft w:val="0"/>
                                          <w:marRight w:val="0"/>
                                          <w:marTop w:val="0"/>
                                          <w:marBottom w:val="0"/>
                                          <w:divBdr>
                                            <w:top w:val="none" w:sz="0" w:space="0" w:color="auto"/>
                                            <w:left w:val="none" w:sz="0" w:space="0" w:color="auto"/>
                                            <w:bottom w:val="none" w:sz="0" w:space="0" w:color="auto"/>
                                            <w:right w:val="none" w:sz="0" w:space="0" w:color="auto"/>
                                          </w:divBdr>
                                        </w:div>
                                        <w:div w:id="1423377783">
                                          <w:marLeft w:val="0"/>
                                          <w:marRight w:val="0"/>
                                          <w:marTop w:val="0"/>
                                          <w:marBottom w:val="0"/>
                                          <w:divBdr>
                                            <w:top w:val="none" w:sz="0" w:space="0" w:color="auto"/>
                                            <w:left w:val="none" w:sz="0" w:space="0" w:color="auto"/>
                                            <w:bottom w:val="none" w:sz="0" w:space="0" w:color="auto"/>
                                            <w:right w:val="none" w:sz="0" w:space="0" w:color="auto"/>
                                          </w:divBdr>
                                        </w:div>
                                        <w:div w:id="1451050389">
                                          <w:marLeft w:val="0"/>
                                          <w:marRight w:val="0"/>
                                          <w:marTop w:val="0"/>
                                          <w:marBottom w:val="0"/>
                                          <w:divBdr>
                                            <w:top w:val="none" w:sz="0" w:space="0" w:color="auto"/>
                                            <w:left w:val="none" w:sz="0" w:space="0" w:color="auto"/>
                                            <w:bottom w:val="none" w:sz="0" w:space="0" w:color="auto"/>
                                            <w:right w:val="none" w:sz="0" w:space="0" w:color="auto"/>
                                          </w:divBdr>
                                        </w:div>
                                        <w:div w:id="1471091700">
                                          <w:marLeft w:val="0"/>
                                          <w:marRight w:val="0"/>
                                          <w:marTop w:val="0"/>
                                          <w:marBottom w:val="0"/>
                                          <w:divBdr>
                                            <w:top w:val="none" w:sz="0" w:space="0" w:color="auto"/>
                                            <w:left w:val="none" w:sz="0" w:space="0" w:color="auto"/>
                                            <w:bottom w:val="none" w:sz="0" w:space="0" w:color="auto"/>
                                            <w:right w:val="none" w:sz="0" w:space="0" w:color="auto"/>
                                          </w:divBdr>
                                        </w:div>
                                        <w:div w:id="1487746801">
                                          <w:marLeft w:val="0"/>
                                          <w:marRight w:val="0"/>
                                          <w:marTop w:val="0"/>
                                          <w:marBottom w:val="0"/>
                                          <w:divBdr>
                                            <w:top w:val="none" w:sz="0" w:space="0" w:color="auto"/>
                                            <w:left w:val="none" w:sz="0" w:space="0" w:color="auto"/>
                                            <w:bottom w:val="none" w:sz="0" w:space="0" w:color="auto"/>
                                            <w:right w:val="none" w:sz="0" w:space="0" w:color="auto"/>
                                          </w:divBdr>
                                        </w:div>
                                        <w:div w:id="1521968237">
                                          <w:marLeft w:val="0"/>
                                          <w:marRight w:val="0"/>
                                          <w:marTop w:val="0"/>
                                          <w:marBottom w:val="0"/>
                                          <w:divBdr>
                                            <w:top w:val="none" w:sz="0" w:space="0" w:color="auto"/>
                                            <w:left w:val="none" w:sz="0" w:space="0" w:color="auto"/>
                                            <w:bottom w:val="none" w:sz="0" w:space="0" w:color="auto"/>
                                            <w:right w:val="none" w:sz="0" w:space="0" w:color="auto"/>
                                          </w:divBdr>
                                        </w:div>
                                        <w:div w:id="1533306446">
                                          <w:marLeft w:val="0"/>
                                          <w:marRight w:val="0"/>
                                          <w:marTop w:val="0"/>
                                          <w:marBottom w:val="0"/>
                                          <w:divBdr>
                                            <w:top w:val="none" w:sz="0" w:space="0" w:color="auto"/>
                                            <w:left w:val="none" w:sz="0" w:space="0" w:color="auto"/>
                                            <w:bottom w:val="none" w:sz="0" w:space="0" w:color="auto"/>
                                            <w:right w:val="none" w:sz="0" w:space="0" w:color="auto"/>
                                          </w:divBdr>
                                        </w:div>
                                        <w:div w:id="1541623115">
                                          <w:marLeft w:val="0"/>
                                          <w:marRight w:val="0"/>
                                          <w:marTop w:val="0"/>
                                          <w:marBottom w:val="0"/>
                                          <w:divBdr>
                                            <w:top w:val="none" w:sz="0" w:space="0" w:color="auto"/>
                                            <w:left w:val="none" w:sz="0" w:space="0" w:color="auto"/>
                                            <w:bottom w:val="none" w:sz="0" w:space="0" w:color="auto"/>
                                            <w:right w:val="none" w:sz="0" w:space="0" w:color="auto"/>
                                          </w:divBdr>
                                        </w:div>
                                        <w:div w:id="1589390991">
                                          <w:marLeft w:val="0"/>
                                          <w:marRight w:val="0"/>
                                          <w:marTop w:val="0"/>
                                          <w:marBottom w:val="0"/>
                                          <w:divBdr>
                                            <w:top w:val="none" w:sz="0" w:space="0" w:color="auto"/>
                                            <w:left w:val="none" w:sz="0" w:space="0" w:color="auto"/>
                                            <w:bottom w:val="none" w:sz="0" w:space="0" w:color="auto"/>
                                            <w:right w:val="none" w:sz="0" w:space="0" w:color="auto"/>
                                          </w:divBdr>
                                        </w:div>
                                        <w:div w:id="1591963604">
                                          <w:marLeft w:val="0"/>
                                          <w:marRight w:val="0"/>
                                          <w:marTop w:val="0"/>
                                          <w:marBottom w:val="0"/>
                                          <w:divBdr>
                                            <w:top w:val="none" w:sz="0" w:space="0" w:color="auto"/>
                                            <w:left w:val="none" w:sz="0" w:space="0" w:color="auto"/>
                                            <w:bottom w:val="none" w:sz="0" w:space="0" w:color="auto"/>
                                            <w:right w:val="none" w:sz="0" w:space="0" w:color="auto"/>
                                          </w:divBdr>
                                        </w:div>
                                        <w:div w:id="1639913826">
                                          <w:marLeft w:val="0"/>
                                          <w:marRight w:val="0"/>
                                          <w:marTop w:val="0"/>
                                          <w:marBottom w:val="0"/>
                                          <w:divBdr>
                                            <w:top w:val="none" w:sz="0" w:space="0" w:color="auto"/>
                                            <w:left w:val="none" w:sz="0" w:space="0" w:color="auto"/>
                                            <w:bottom w:val="none" w:sz="0" w:space="0" w:color="auto"/>
                                            <w:right w:val="none" w:sz="0" w:space="0" w:color="auto"/>
                                          </w:divBdr>
                                        </w:div>
                                        <w:div w:id="1642540506">
                                          <w:marLeft w:val="0"/>
                                          <w:marRight w:val="0"/>
                                          <w:marTop w:val="0"/>
                                          <w:marBottom w:val="0"/>
                                          <w:divBdr>
                                            <w:top w:val="none" w:sz="0" w:space="0" w:color="auto"/>
                                            <w:left w:val="none" w:sz="0" w:space="0" w:color="auto"/>
                                            <w:bottom w:val="none" w:sz="0" w:space="0" w:color="auto"/>
                                            <w:right w:val="none" w:sz="0" w:space="0" w:color="auto"/>
                                          </w:divBdr>
                                        </w:div>
                                        <w:div w:id="1665738792">
                                          <w:marLeft w:val="0"/>
                                          <w:marRight w:val="0"/>
                                          <w:marTop w:val="0"/>
                                          <w:marBottom w:val="0"/>
                                          <w:divBdr>
                                            <w:top w:val="none" w:sz="0" w:space="0" w:color="auto"/>
                                            <w:left w:val="none" w:sz="0" w:space="0" w:color="auto"/>
                                            <w:bottom w:val="none" w:sz="0" w:space="0" w:color="auto"/>
                                            <w:right w:val="none" w:sz="0" w:space="0" w:color="auto"/>
                                          </w:divBdr>
                                        </w:div>
                                        <w:div w:id="1696923955">
                                          <w:marLeft w:val="0"/>
                                          <w:marRight w:val="0"/>
                                          <w:marTop w:val="0"/>
                                          <w:marBottom w:val="0"/>
                                          <w:divBdr>
                                            <w:top w:val="none" w:sz="0" w:space="0" w:color="auto"/>
                                            <w:left w:val="none" w:sz="0" w:space="0" w:color="auto"/>
                                            <w:bottom w:val="none" w:sz="0" w:space="0" w:color="auto"/>
                                            <w:right w:val="none" w:sz="0" w:space="0" w:color="auto"/>
                                          </w:divBdr>
                                        </w:div>
                                        <w:div w:id="1699695624">
                                          <w:marLeft w:val="0"/>
                                          <w:marRight w:val="0"/>
                                          <w:marTop w:val="0"/>
                                          <w:marBottom w:val="0"/>
                                          <w:divBdr>
                                            <w:top w:val="none" w:sz="0" w:space="0" w:color="auto"/>
                                            <w:left w:val="none" w:sz="0" w:space="0" w:color="auto"/>
                                            <w:bottom w:val="none" w:sz="0" w:space="0" w:color="auto"/>
                                            <w:right w:val="none" w:sz="0" w:space="0" w:color="auto"/>
                                          </w:divBdr>
                                        </w:div>
                                        <w:div w:id="1735738347">
                                          <w:marLeft w:val="0"/>
                                          <w:marRight w:val="0"/>
                                          <w:marTop w:val="0"/>
                                          <w:marBottom w:val="0"/>
                                          <w:divBdr>
                                            <w:top w:val="none" w:sz="0" w:space="0" w:color="auto"/>
                                            <w:left w:val="none" w:sz="0" w:space="0" w:color="auto"/>
                                            <w:bottom w:val="none" w:sz="0" w:space="0" w:color="auto"/>
                                            <w:right w:val="none" w:sz="0" w:space="0" w:color="auto"/>
                                          </w:divBdr>
                                        </w:div>
                                        <w:div w:id="1759249384">
                                          <w:marLeft w:val="0"/>
                                          <w:marRight w:val="0"/>
                                          <w:marTop w:val="0"/>
                                          <w:marBottom w:val="0"/>
                                          <w:divBdr>
                                            <w:top w:val="none" w:sz="0" w:space="0" w:color="auto"/>
                                            <w:left w:val="none" w:sz="0" w:space="0" w:color="auto"/>
                                            <w:bottom w:val="none" w:sz="0" w:space="0" w:color="auto"/>
                                            <w:right w:val="none" w:sz="0" w:space="0" w:color="auto"/>
                                          </w:divBdr>
                                        </w:div>
                                        <w:div w:id="1790590157">
                                          <w:marLeft w:val="0"/>
                                          <w:marRight w:val="0"/>
                                          <w:marTop w:val="0"/>
                                          <w:marBottom w:val="0"/>
                                          <w:divBdr>
                                            <w:top w:val="none" w:sz="0" w:space="0" w:color="auto"/>
                                            <w:left w:val="none" w:sz="0" w:space="0" w:color="auto"/>
                                            <w:bottom w:val="none" w:sz="0" w:space="0" w:color="auto"/>
                                            <w:right w:val="none" w:sz="0" w:space="0" w:color="auto"/>
                                          </w:divBdr>
                                        </w:div>
                                        <w:div w:id="1807120926">
                                          <w:marLeft w:val="0"/>
                                          <w:marRight w:val="0"/>
                                          <w:marTop w:val="0"/>
                                          <w:marBottom w:val="0"/>
                                          <w:divBdr>
                                            <w:top w:val="none" w:sz="0" w:space="0" w:color="auto"/>
                                            <w:left w:val="none" w:sz="0" w:space="0" w:color="auto"/>
                                            <w:bottom w:val="none" w:sz="0" w:space="0" w:color="auto"/>
                                            <w:right w:val="none" w:sz="0" w:space="0" w:color="auto"/>
                                          </w:divBdr>
                                        </w:div>
                                        <w:div w:id="1819035493">
                                          <w:marLeft w:val="0"/>
                                          <w:marRight w:val="0"/>
                                          <w:marTop w:val="0"/>
                                          <w:marBottom w:val="0"/>
                                          <w:divBdr>
                                            <w:top w:val="none" w:sz="0" w:space="0" w:color="auto"/>
                                            <w:left w:val="none" w:sz="0" w:space="0" w:color="auto"/>
                                            <w:bottom w:val="none" w:sz="0" w:space="0" w:color="auto"/>
                                            <w:right w:val="none" w:sz="0" w:space="0" w:color="auto"/>
                                          </w:divBdr>
                                        </w:div>
                                        <w:div w:id="1825052017">
                                          <w:marLeft w:val="0"/>
                                          <w:marRight w:val="0"/>
                                          <w:marTop w:val="0"/>
                                          <w:marBottom w:val="0"/>
                                          <w:divBdr>
                                            <w:top w:val="none" w:sz="0" w:space="0" w:color="auto"/>
                                            <w:left w:val="none" w:sz="0" w:space="0" w:color="auto"/>
                                            <w:bottom w:val="none" w:sz="0" w:space="0" w:color="auto"/>
                                            <w:right w:val="none" w:sz="0" w:space="0" w:color="auto"/>
                                          </w:divBdr>
                                        </w:div>
                                        <w:div w:id="1830975974">
                                          <w:marLeft w:val="0"/>
                                          <w:marRight w:val="0"/>
                                          <w:marTop w:val="0"/>
                                          <w:marBottom w:val="0"/>
                                          <w:divBdr>
                                            <w:top w:val="none" w:sz="0" w:space="0" w:color="auto"/>
                                            <w:left w:val="none" w:sz="0" w:space="0" w:color="auto"/>
                                            <w:bottom w:val="none" w:sz="0" w:space="0" w:color="auto"/>
                                            <w:right w:val="none" w:sz="0" w:space="0" w:color="auto"/>
                                          </w:divBdr>
                                        </w:div>
                                        <w:div w:id="1841115091">
                                          <w:marLeft w:val="0"/>
                                          <w:marRight w:val="0"/>
                                          <w:marTop w:val="0"/>
                                          <w:marBottom w:val="0"/>
                                          <w:divBdr>
                                            <w:top w:val="none" w:sz="0" w:space="0" w:color="auto"/>
                                            <w:left w:val="none" w:sz="0" w:space="0" w:color="auto"/>
                                            <w:bottom w:val="none" w:sz="0" w:space="0" w:color="auto"/>
                                            <w:right w:val="none" w:sz="0" w:space="0" w:color="auto"/>
                                          </w:divBdr>
                                        </w:div>
                                        <w:div w:id="1850293575">
                                          <w:marLeft w:val="0"/>
                                          <w:marRight w:val="0"/>
                                          <w:marTop w:val="0"/>
                                          <w:marBottom w:val="0"/>
                                          <w:divBdr>
                                            <w:top w:val="none" w:sz="0" w:space="0" w:color="auto"/>
                                            <w:left w:val="none" w:sz="0" w:space="0" w:color="auto"/>
                                            <w:bottom w:val="none" w:sz="0" w:space="0" w:color="auto"/>
                                            <w:right w:val="none" w:sz="0" w:space="0" w:color="auto"/>
                                          </w:divBdr>
                                        </w:div>
                                        <w:div w:id="1866358909">
                                          <w:marLeft w:val="0"/>
                                          <w:marRight w:val="0"/>
                                          <w:marTop w:val="0"/>
                                          <w:marBottom w:val="0"/>
                                          <w:divBdr>
                                            <w:top w:val="none" w:sz="0" w:space="0" w:color="auto"/>
                                            <w:left w:val="none" w:sz="0" w:space="0" w:color="auto"/>
                                            <w:bottom w:val="none" w:sz="0" w:space="0" w:color="auto"/>
                                            <w:right w:val="none" w:sz="0" w:space="0" w:color="auto"/>
                                          </w:divBdr>
                                        </w:div>
                                        <w:div w:id="1873155089">
                                          <w:marLeft w:val="0"/>
                                          <w:marRight w:val="0"/>
                                          <w:marTop w:val="0"/>
                                          <w:marBottom w:val="0"/>
                                          <w:divBdr>
                                            <w:top w:val="none" w:sz="0" w:space="0" w:color="auto"/>
                                            <w:left w:val="none" w:sz="0" w:space="0" w:color="auto"/>
                                            <w:bottom w:val="none" w:sz="0" w:space="0" w:color="auto"/>
                                            <w:right w:val="none" w:sz="0" w:space="0" w:color="auto"/>
                                          </w:divBdr>
                                        </w:div>
                                        <w:div w:id="1874221688">
                                          <w:marLeft w:val="0"/>
                                          <w:marRight w:val="0"/>
                                          <w:marTop w:val="0"/>
                                          <w:marBottom w:val="0"/>
                                          <w:divBdr>
                                            <w:top w:val="none" w:sz="0" w:space="0" w:color="auto"/>
                                            <w:left w:val="none" w:sz="0" w:space="0" w:color="auto"/>
                                            <w:bottom w:val="none" w:sz="0" w:space="0" w:color="auto"/>
                                            <w:right w:val="none" w:sz="0" w:space="0" w:color="auto"/>
                                          </w:divBdr>
                                        </w:div>
                                        <w:div w:id="1900899156">
                                          <w:marLeft w:val="0"/>
                                          <w:marRight w:val="0"/>
                                          <w:marTop w:val="0"/>
                                          <w:marBottom w:val="0"/>
                                          <w:divBdr>
                                            <w:top w:val="none" w:sz="0" w:space="0" w:color="auto"/>
                                            <w:left w:val="none" w:sz="0" w:space="0" w:color="auto"/>
                                            <w:bottom w:val="none" w:sz="0" w:space="0" w:color="auto"/>
                                            <w:right w:val="none" w:sz="0" w:space="0" w:color="auto"/>
                                          </w:divBdr>
                                        </w:div>
                                        <w:div w:id="1917007084">
                                          <w:marLeft w:val="0"/>
                                          <w:marRight w:val="0"/>
                                          <w:marTop w:val="0"/>
                                          <w:marBottom w:val="0"/>
                                          <w:divBdr>
                                            <w:top w:val="none" w:sz="0" w:space="0" w:color="auto"/>
                                            <w:left w:val="none" w:sz="0" w:space="0" w:color="auto"/>
                                            <w:bottom w:val="none" w:sz="0" w:space="0" w:color="auto"/>
                                            <w:right w:val="none" w:sz="0" w:space="0" w:color="auto"/>
                                          </w:divBdr>
                                        </w:div>
                                        <w:div w:id="1963530579">
                                          <w:marLeft w:val="0"/>
                                          <w:marRight w:val="0"/>
                                          <w:marTop w:val="0"/>
                                          <w:marBottom w:val="0"/>
                                          <w:divBdr>
                                            <w:top w:val="none" w:sz="0" w:space="0" w:color="auto"/>
                                            <w:left w:val="none" w:sz="0" w:space="0" w:color="auto"/>
                                            <w:bottom w:val="none" w:sz="0" w:space="0" w:color="auto"/>
                                            <w:right w:val="none" w:sz="0" w:space="0" w:color="auto"/>
                                          </w:divBdr>
                                        </w:div>
                                        <w:div w:id="1972662197">
                                          <w:marLeft w:val="0"/>
                                          <w:marRight w:val="0"/>
                                          <w:marTop w:val="0"/>
                                          <w:marBottom w:val="0"/>
                                          <w:divBdr>
                                            <w:top w:val="none" w:sz="0" w:space="0" w:color="auto"/>
                                            <w:left w:val="none" w:sz="0" w:space="0" w:color="auto"/>
                                            <w:bottom w:val="none" w:sz="0" w:space="0" w:color="auto"/>
                                            <w:right w:val="none" w:sz="0" w:space="0" w:color="auto"/>
                                          </w:divBdr>
                                        </w:div>
                                        <w:div w:id="1988122856">
                                          <w:marLeft w:val="0"/>
                                          <w:marRight w:val="0"/>
                                          <w:marTop w:val="0"/>
                                          <w:marBottom w:val="0"/>
                                          <w:divBdr>
                                            <w:top w:val="none" w:sz="0" w:space="0" w:color="auto"/>
                                            <w:left w:val="none" w:sz="0" w:space="0" w:color="auto"/>
                                            <w:bottom w:val="none" w:sz="0" w:space="0" w:color="auto"/>
                                            <w:right w:val="none" w:sz="0" w:space="0" w:color="auto"/>
                                          </w:divBdr>
                                        </w:div>
                                        <w:div w:id="1992904911">
                                          <w:marLeft w:val="0"/>
                                          <w:marRight w:val="0"/>
                                          <w:marTop w:val="0"/>
                                          <w:marBottom w:val="0"/>
                                          <w:divBdr>
                                            <w:top w:val="none" w:sz="0" w:space="0" w:color="auto"/>
                                            <w:left w:val="none" w:sz="0" w:space="0" w:color="auto"/>
                                            <w:bottom w:val="none" w:sz="0" w:space="0" w:color="auto"/>
                                            <w:right w:val="none" w:sz="0" w:space="0" w:color="auto"/>
                                          </w:divBdr>
                                        </w:div>
                                        <w:div w:id="2036153465">
                                          <w:marLeft w:val="0"/>
                                          <w:marRight w:val="0"/>
                                          <w:marTop w:val="0"/>
                                          <w:marBottom w:val="0"/>
                                          <w:divBdr>
                                            <w:top w:val="none" w:sz="0" w:space="0" w:color="auto"/>
                                            <w:left w:val="none" w:sz="0" w:space="0" w:color="auto"/>
                                            <w:bottom w:val="none" w:sz="0" w:space="0" w:color="auto"/>
                                            <w:right w:val="none" w:sz="0" w:space="0" w:color="auto"/>
                                          </w:divBdr>
                                        </w:div>
                                        <w:div w:id="2036806646">
                                          <w:marLeft w:val="0"/>
                                          <w:marRight w:val="0"/>
                                          <w:marTop w:val="0"/>
                                          <w:marBottom w:val="0"/>
                                          <w:divBdr>
                                            <w:top w:val="none" w:sz="0" w:space="0" w:color="auto"/>
                                            <w:left w:val="none" w:sz="0" w:space="0" w:color="auto"/>
                                            <w:bottom w:val="none" w:sz="0" w:space="0" w:color="auto"/>
                                            <w:right w:val="none" w:sz="0" w:space="0" w:color="auto"/>
                                          </w:divBdr>
                                        </w:div>
                                        <w:div w:id="21120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425141">
      <w:bodyDiv w:val="1"/>
      <w:marLeft w:val="0"/>
      <w:marRight w:val="0"/>
      <w:marTop w:val="0"/>
      <w:marBottom w:val="0"/>
      <w:divBdr>
        <w:top w:val="none" w:sz="0" w:space="0" w:color="auto"/>
        <w:left w:val="none" w:sz="0" w:space="0" w:color="auto"/>
        <w:bottom w:val="none" w:sz="0" w:space="0" w:color="auto"/>
        <w:right w:val="none" w:sz="0" w:space="0" w:color="auto"/>
      </w:divBdr>
    </w:div>
    <w:div w:id="991249402">
      <w:bodyDiv w:val="1"/>
      <w:marLeft w:val="0"/>
      <w:marRight w:val="0"/>
      <w:marTop w:val="0"/>
      <w:marBottom w:val="0"/>
      <w:divBdr>
        <w:top w:val="none" w:sz="0" w:space="0" w:color="auto"/>
        <w:left w:val="none" w:sz="0" w:space="0" w:color="auto"/>
        <w:bottom w:val="none" w:sz="0" w:space="0" w:color="auto"/>
        <w:right w:val="none" w:sz="0" w:space="0" w:color="auto"/>
      </w:divBdr>
    </w:div>
    <w:div w:id="997490318">
      <w:bodyDiv w:val="1"/>
      <w:marLeft w:val="0"/>
      <w:marRight w:val="0"/>
      <w:marTop w:val="0"/>
      <w:marBottom w:val="0"/>
      <w:divBdr>
        <w:top w:val="none" w:sz="0" w:space="0" w:color="auto"/>
        <w:left w:val="none" w:sz="0" w:space="0" w:color="auto"/>
        <w:bottom w:val="none" w:sz="0" w:space="0" w:color="auto"/>
        <w:right w:val="none" w:sz="0" w:space="0" w:color="auto"/>
      </w:divBdr>
    </w:div>
    <w:div w:id="998465738">
      <w:bodyDiv w:val="1"/>
      <w:marLeft w:val="0"/>
      <w:marRight w:val="0"/>
      <w:marTop w:val="0"/>
      <w:marBottom w:val="0"/>
      <w:divBdr>
        <w:top w:val="none" w:sz="0" w:space="0" w:color="auto"/>
        <w:left w:val="none" w:sz="0" w:space="0" w:color="auto"/>
        <w:bottom w:val="none" w:sz="0" w:space="0" w:color="auto"/>
        <w:right w:val="none" w:sz="0" w:space="0" w:color="auto"/>
      </w:divBdr>
    </w:div>
    <w:div w:id="998582548">
      <w:bodyDiv w:val="1"/>
      <w:marLeft w:val="0"/>
      <w:marRight w:val="0"/>
      <w:marTop w:val="0"/>
      <w:marBottom w:val="0"/>
      <w:divBdr>
        <w:top w:val="none" w:sz="0" w:space="0" w:color="auto"/>
        <w:left w:val="none" w:sz="0" w:space="0" w:color="auto"/>
        <w:bottom w:val="none" w:sz="0" w:space="0" w:color="auto"/>
        <w:right w:val="none" w:sz="0" w:space="0" w:color="auto"/>
      </w:divBdr>
    </w:div>
    <w:div w:id="1024987173">
      <w:bodyDiv w:val="1"/>
      <w:marLeft w:val="0"/>
      <w:marRight w:val="0"/>
      <w:marTop w:val="0"/>
      <w:marBottom w:val="0"/>
      <w:divBdr>
        <w:top w:val="none" w:sz="0" w:space="0" w:color="auto"/>
        <w:left w:val="none" w:sz="0" w:space="0" w:color="auto"/>
        <w:bottom w:val="none" w:sz="0" w:space="0" w:color="auto"/>
        <w:right w:val="none" w:sz="0" w:space="0" w:color="auto"/>
      </w:divBdr>
    </w:div>
    <w:div w:id="1032264784">
      <w:bodyDiv w:val="1"/>
      <w:marLeft w:val="0"/>
      <w:marRight w:val="0"/>
      <w:marTop w:val="0"/>
      <w:marBottom w:val="0"/>
      <w:divBdr>
        <w:top w:val="none" w:sz="0" w:space="0" w:color="auto"/>
        <w:left w:val="none" w:sz="0" w:space="0" w:color="auto"/>
        <w:bottom w:val="none" w:sz="0" w:space="0" w:color="auto"/>
        <w:right w:val="none" w:sz="0" w:space="0" w:color="auto"/>
      </w:divBdr>
      <w:divsChild>
        <w:div w:id="418447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345557">
      <w:bodyDiv w:val="1"/>
      <w:marLeft w:val="0"/>
      <w:marRight w:val="0"/>
      <w:marTop w:val="0"/>
      <w:marBottom w:val="0"/>
      <w:divBdr>
        <w:top w:val="none" w:sz="0" w:space="0" w:color="auto"/>
        <w:left w:val="none" w:sz="0" w:space="0" w:color="auto"/>
        <w:bottom w:val="none" w:sz="0" w:space="0" w:color="auto"/>
        <w:right w:val="none" w:sz="0" w:space="0" w:color="auto"/>
      </w:divBdr>
    </w:div>
    <w:div w:id="1044671002">
      <w:bodyDiv w:val="1"/>
      <w:marLeft w:val="0"/>
      <w:marRight w:val="0"/>
      <w:marTop w:val="0"/>
      <w:marBottom w:val="0"/>
      <w:divBdr>
        <w:top w:val="none" w:sz="0" w:space="0" w:color="auto"/>
        <w:left w:val="none" w:sz="0" w:space="0" w:color="auto"/>
        <w:bottom w:val="none" w:sz="0" w:space="0" w:color="auto"/>
        <w:right w:val="none" w:sz="0" w:space="0" w:color="auto"/>
      </w:divBdr>
    </w:div>
    <w:div w:id="1055809962">
      <w:bodyDiv w:val="1"/>
      <w:marLeft w:val="0"/>
      <w:marRight w:val="0"/>
      <w:marTop w:val="0"/>
      <w:marBottom w:val="0"/>
      <w:divBdr>
        <w:top w:val="none" w:sz="0" w:space="0" w:color="auto"/>
        <w:left w:val="none" w:sz="0" w:space="0" w:color="auto"/>
        <w:bottom w:val="none" w:sz="0" w:space="0" w:color="auto"/>
        <w:right w:val="none" w:sz="0" w:space="0" w:color="auto"/>
      </w:divBdr>
      <w:divsChild>
        <w:div w:id="1132285364">
          <w:marLeft w:val="0"/>
          <w:marRight w:val="0"/>
          <w:marTop w:val="0"/>
          <w:marBottom w:val="0"/>
          <w:divBdr>
            <w:top w:val="none" w:sz="0" w:space="0" w:color="auto"/>
            <w:left w:val="none" w:sz="0" w:space="0" w:color="auto"/>
            <w:bottom w:val="none" w:sz="0" w:space="0" w:color="auto"/>
            <w:right w:val="none" w:sz="0" w:space="0" w:color="auto"/>
          </w:divBdr>
          <w:divsChild>
            <w:div w:id="1880587791">
              <w:marLeft w:val="0"/>
              <w:marRight w:val="0"/>
              <w:marTop w:val="0"/>
              <w:marBottom w:val="0"/>
              <w:divBdr>
                <w:top w:val="none" w:sz="0" w:space="0" w:color="auto"/>
                <w:left w:val="none" w:sz="0" w:space="0" w:color="auto"/>
                <w:bottom w:val="none" w:sz="0" w:space="0" w:color="auto"/>
                <w:right w:val="none" w:sz="0" w:space="0" w:color="auto"/>
              </w:divBdr>
              <w:divsChild>
                <w:div w:id="1191991956">
                  <w:marLeft w:val="0"/>
                  <w:marRight w:val="0"/>
                  <w:marTop w:val="0"/>
                  <w:marBottom w:val="0"/>
                  <w:divBdr>
                    <w:top w:val="none" w:sz="0" w:space="0" w:color="auto"/>
                    <w:left w:val="none" w:sz="0" w:space="0" w:color="auto"/>
                    <w:bottom w:val="none" w:sz="0" w:space="0" w:color="auto"/>
                    <w:right w:val="none" w:sz="0" w:space="0" w:color="auto"/>
                  </w:divBdr>
                  <w:divsChild>
                    <w:div w:id="1023895234">
                      <w:marLeft w:val="0"/>
                      <w:marRight w:val="0"/>
                      <w:marTop w:val="0"/>
                      <w:marBottom w:val="0"/>
                      <w:divBdr>
                        <w:top w:val="none" w:sz="0" w:space="0" w:color="auto"/>
                        <w:left w:val="none" w:sz="0" w:space="0" w:color="auto"/>
                        <w:bottom w:val="none" w:sz="0" w:space="0" w:color="auto"/>
                        <w:right w:val="none" w:sz="0" w:space="0" w:color="auto"/>
                      </w:divBdr>
                      <w:divsChild>
                        <w:div w:id="819425323">
                          <w:marLeft w:val="0"/>
                          <w:marRight w:val="0"/>
                          <w:marTop w:val="0"/>
                          <w:marBottom w:val="0"/>
                          <w:divBdr>
                            <w:top w:val="none" w:sz="0" w:space="0" w:color="auto"/>
                            <w:left w:val="none" w:sz="0" w:space="0" w:color="auto"/>
                            <w:bottom w:val="none" w:sz="0" w:space="0" w:color="auto"/>
                            <w:right w:val="none" w:sz="0" w:space="0" w:color="auto"/>
                          </w:divBdr>
                          <w:divsChild>
                            <w:div w:id="28577544">
                              <w:marLeft w:val="0"/>
                              <w:marRight w:val="0"/>
                              <w:marTop w:val="0"/>
                              <w:marBottom w:val="0"/>
                              <w:divBdr>
                                <w:top w:val="none" w:sz="0" w:space="0" w:color="auto"/>
                                <w:left w:val="none" w:sz="0" w:space="0" w:color="auto"/>
                                <w:bottom w:val="none" w:sz="0" w:space="0" w:color="auto"/>
                                <w:right w:val="none" w:sz="0" w:space="0" w:color="auto"/>
                              </w:divBdr>
                              <w:divsChild>
                                <w:div w:id="316110146">
                                  <w:marLeft w:val="0"/>
                                  <w:marRight w:val="0"/>
                                  <w:marTop w:val="0"/>
                                  <w:marBottom w:val="0"/>
                                  <w:divBdr>
                                    <w:top w:val="none" w:sz="0" w:space="0" w:color="auto"/>
                                    <w:left w:val="none" w:sz="0" w:space="0" w:color="auto"/>
                                    <w:bottom w:val="none" w:sz="0" w:space="0" w:color="auto"/>
                                    <w:right w:val="none" w:sz="0" w:space="0" w:color="auto"/>
                                  </w:divBdr>
                                  <w:divsChild>
                                    <w:div w:id="1889879699">
                                      <w:marLeft w:val="0"/>
                                      <w:marRight w:val="0"/>
                                      <w:marTop w:val="0"/>
                                      <w:marBottom w:val="0"/>
                                      <w:divBdr>
                                        <w:top w:val="none" w:sz="0" w:space="0" w:color="auto"/>
                                        <w:left w:val="none" w:sz="0" w:space="0" w:color="auto"/>
                                        <w:bottom w:val="none" w:sz="0" w:space="0" w:color="auto"/>
                                        <w:right w:val="none" w:sz="0" w:space="0" w:color="auto"/>
                                      </w:divBdr>
                                    </w:div>
                                    <w:div w:id="1909919492">
                                      <w:marLeft w:val="0"/>
                                      <w:marRight w:val="0"/>
                                      <w:marTop w:val="0"/>
                                      <w:marBottom w:val="0"/>
                                      <w:divBdr>
                                        <w:top w:val="none" w:sz="0" w:space="0" w:color="auto"/>
                                        <w:left w:val="none" w:sz="0" w:space="0" w:color="auto"/>
                                        <w:bottom w:val="none" w:sz="0" w:space="0" w:color="auto"/>
                                        <w:right w:val="none" w:sz="0" w:space="0" w:color="auto"/>
                                      </w:divBdr>
                                      <w:divsChild>
                                        <w:div w:id="1611014820">
                                          <w:marLeft w:val="0"/>
                                          <w:marRight w:val="165"/>
                                          <w:marTop w:val="150"/>
                                          <w:marBottom w:val="0"/>
                                          <w:divBdr>
                                            <w:top w:val="none" w:sz="0" w:space="0" w:color="auto"/>
                                            <w:left w:val="none" w:sz="0" w:space="0" w:color="auto"/>
                                            <w:bottom w:val="none" w:sz="0" w:space="0" w:color="auto"/>
                                            <w:right w:val="none" w:sz="0" w:space="0" w:color="auto"/>
                                          </w:divBdr>
                                          <w:divsChild>
                                            <w:div w:id="367145706">
                                              <w:marLeft w:val="0"/>
                                              <w:marRight w:val="0"/>
                                              <w:marTop w:val="0"/>
                                              <w:marBottom w:val="0"/>
                                              <w:divBdr>
                                                <w:top w:val="none" w:sz="0" w:space="0" w:color="auto"/>
                                                <w:left w:val="none" w:sz="0" w:space="0" w:color="auto"/>
                                                <w:bottom w:val="none" w:sz="0" w:space="0" w:color="auto"/>
                                                <w:right w:val="none" w:sz="0" w:space="0" w:color="auto"/>
                                              </w:divBdr>
                                              <w:divsChild>
                                                <w:div w:id="1247862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7558117">
      <w:bodyDiv w:val="1"/>
      <w:marLeft w:val="0"/>
      <w:marRight w:val="0"/>
      <w:marTop w:val="0"/>
      <w:marBottom w:val="0"/>
      <w:divBdr>
        <w:top w:val="none" w:sz="0" w:space="0" w:color="auto"/>
        <w:left w:val="none" w:sz="0" w:space="0" w:color="auto"/>
        <w:bottom w:val="none" w:sz="0" w:space="0" w:color="auto"/>
        <w:right w:val="none" w:sz="0" w:space="0" w:color="auto"/>
      </w:divBdr>
    </w:div>
    <w:div w:id="1063328342">
      <w:bodyDiv w:val="1"/>
      <w:marLeft w:val="0"/>
      <w:marRight w:val="0"/>
      <w:marTop w:val="0"/>
      <w:marBottom w:val="0"/>
      <w:divBdr>
        <w:top w:val="none" w:sz="0" w:space="0" w:color="auto"/>
        <w:left w:val="none" w:sz="0" w:space="0" w:color="auto"/>
        <w:bottom w:val="none" w:sz="0" w:space="0" w:color="auto"/>
        <w:right w:val="none" w:sz="0" w:space="0" w:color="auto"/>
      </w:divBdr>
    </w:div>
    <w:div w:id="1081022548">
      <w:bodyDiv w:val="1"/>
      <w:marLeft w:val="0"/>
      <w:marRight w:val="0"/>
      <w:marTop w:val="0"/>
      <w:marBottom w:val="0"/>
      <w:divBdr>
        <w:top w:val="none" w:sz="0" w:space="0" w:color="auto"/>
        <w:left w:val="none" w:sz="0" w:space="0" w:color="auto"/>
        <w:bottom w:val="none" w:sz="0" w:space="0" w:color="auto"/>
        <w:right w:val="none" w:sz="0" w:space="0" w:color="auto"/>
      </w:divBdr>
    </w:div>
    <w:div w:id="1094210641">
      <w:bodyDiv w:val="1"/>
      <w:marLeft w:val="0"/>
      <w:marRight w:val="0"/>
      <w:marTop w:val="0"/>
      <w:marBottom w:val="0"/>
      <w:divBdr>
        <w:top w:val="none" w:sz="0" w:space="0" w:color="auto"/>
        <w:left w:val="none" w:sz="0" w:space="0" w:color="auto"/>
        <w:bottom w:val="none" w:sz="0" w:space="0" w:color="auto"/>
        <w:right w:val="none" w:sz="0" w:space="0" w:color="auto"/>
      </w:divBdr>
    </w:div>
    <w:div w:id="1097680434">
      <w:bodyDiv w:val="1"/>
      <w:marLeft w:val="0"/>
      <w:marRight w:val="0"/>
      <w:marTop w:val="0"/>
      <w:marBottom w:val="0"/>
      <w:divBdr>
        <w:top w:val="none" w:sz="0" w:space="0" w:color="auto"/>
        <w:left w:val="none" w:sz="0" w:space="0" w:color="auto"/>
        <w:bottom w:val="none" w:sz="0" w:space="0" w:color="auto"/>
        <w:right w:val="none" w:sz="0" w:space="0" w:color="auto"/>
      </w:divBdr>
      <w:divsChild>
        <w:div w:id="1941452278">
          <w:marLeft w:val="0"/>
          <w:marRight w:val="0"/>
          <w:marTop w:val="0"/>
          <w:marBottom w:val="0"/>
          <w:divBdr>
            <w:top w:val="none" w:sz="0" w:space="0" w:color="auto"/>
            <w:left w:val="none" w:sz="0" w:space="0" w:color="auto"/>
            <w:bottom w:val="none" w:sz="0" w:space="0" w:color="auto"/>
            <w:right w:val="none" w:sz="0" w:space="0" w:color="auto"/>
          </w:divBdr>
          <w:divsChild>
            <w:div w:id="528028566">
              <w:marLeft w:val="0"/>
              <w:marRight w:val="0"/>
              <w:marTop w:val="0"/>
              <w:marBottom w:val="0"/>
              <w:divBdr>
                <w:top w:val="none" w:sz="0" w:space="0" w:color="auto"/>
                <w:left w:val="none" w:sz="0" w:space="0" w:color="auto"/>
                <w:bottom w:val="none" w:sz="0" w:space="0" w:color="auto"/>
                <w:right w:val="none" w:sz="0" w:space="0" w:color="auto"/>
              </w:divBdr>
              <w:divsChild>
                <w:div w:id="1810980298">
                  <w:marLeft w:val="0"/>
                  <w:marRight w:val="0"/>
                  <w:marTop w:val="0"/>
                  <w:marBottom w:val="0"/>
                  <w:divBdr>
                    <w:top w:val="none" w:sz="0" w:space="0" w:color="auto"/>
                    <w:left w:val="none" w:sz="0" w:space="0" w:color="auto"/>
                    <w:bottom w:val="none" w:sz="0" w:space="0" w:color="auto"/>
                    <w:right w:val="none" w:sz="0" w:space="0" w:color="auto"/>
                  </w:divBdr>
                  <w:divsChild>
                    <w:div w:id="18088886">
                      <w:marLeft w:val="0"/>
                      <w:marRight w:val="0"/>
                      <w:marTop w:val="0"/>
                      <w:marBottom w:val="0"/>
                      <w:divBdr>
                        <w:top w:val="none" w:sz="0" w:space="0" w:color="auto"/>
                        <w:left w:val="none" w:sz="0" w:space="0" w:color="auto"/>
                        <w:bottom w:val="none" w:sz="0" w:space="0" w:color="auto"/>
                        <w:right w:val="none" w:sz="0" w:space="0" w:color="auto"/>
                      </w:divBdr>
                      <w:divsChild>
                        <w:div w:id="1287850565">
                          <w:marLeft w:val="0"/>
                          <w:marRight w:val="0"/>
                          <w:marTop w:val="0"/>
                          <w:marBottom w:val="0"/>
                          <w:divBdr>
                            <w:top w:val="none" w:sz="0" w:space="0" w:color="auto"/>
                            <w:left w:val="none" w:sz="0" w:space="0" w:color="auto"/>
                            <w:bottom w:val="none" w:sz="0" w:space="0" w:color="auto"/>
                            <w:right w:val="none" w:sz="0" w:space="0" w:color="auto"/>
                          </w:divBdr>
                          <w:divsChild>
                            <w:div w:id="406076024">
                              <w:marLeft w:val="0"/>
                              <w:marRight w:val="0"/>
                              <w:marTop w:val="0"/>
                              <w:marBottom w:val="0"/>
                              <w:divBdr>
                                <w:top w:val="none" w:sz="0" w:space="0" w:color="auto"/>
                                <w:left w:val="none" w:sz="0" w:space="0" w:color="auto"/>
                                <w:bottom w:val="none" w:sz="0" w:space="0" w:color="auto"/>
                                <w:right w:val="none" w:sz="0" w:space="0" w:color="auto"/>
                              </w:divBdr>
                              <w:divsChild>
                                <w:div w:id="1308436507">
                                  <w:marLeft w:val="0"/>
                                  <w:marRight w:val="0"/>
                                  <w:marTop w:val="0"/>
                                  <w:marBottom w:val="0"/>
                                  <w:divBdr>
                                    <w:top w:val="none" w:sz="0" w:space="0" w:color="auto"/>
                                    <w:left w:val="none" w:sz="0" w:space="0" w:color="auto"/>
                                    <w:bottom w:val="none" w:sz="0" w:space="0" w:color="auto"/>
                                    <w:right w:val="none" w:sz="0" w:space="0" w:color="auto"/>
                                  </w:divBdr>
                                  <w:divsChild>
                                    <w:div w:id="245192462">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469567">
                              <w:marLeft w:val="0"/>
                              <w:marRight w:val="0"/>
                              <w:marTop w:val="0"/>
                              <w:marBottom w:val="0"/>
                              <w:divBdr>
                                <w:top w:val="none" w:sz="0" w:space="0" w:color="auto"/>
                                <w:left w:val="none" w:sz="0" w:space="0" w:color="auto"/>
                                <w:bottom w:val="none" w:sz="0" w:space="0" w:color="auto"/>
                                <w:right w:val="none" w:sz="0" w:space="0" w:color="auto"/>
                              </w:divBdr>
                              <w:divsChild>
                                <w:div w:id="120854484">
                                  <w:marLeft w:val="0"/>
                                  <w:marRight w:val="0"/>
                                  <w:marTop w:val="0"/>
                                  <w:marBottom w:val="0"/>
                                  <w:divBdr>
                                    <w:top w:val="none" w:sz="0" w:space="0" w:color="auto"/>
                                    <w:left w:val="none" w:sz="0" w:space="0" w:color="auto"/>
                                    <w:bottom w:val="none" w:sz="0" w:space="0" w:color="auto"/>
                                    <w:right w:val="none" w:sz="0" w:space="0" w:color="auto"/>
                                  </w:divBdr>
                                  <w:divsChild>
                                    <w:div w:id="7476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522122">
      <w:bodyDiv w:val="1"/>
      <w:marLeft w:val="0"/>
      <w:marRight w:val="0"/>
      <w:marTop w:val="0"/>
      <w:marBottom w:val="0"/>
      <w:divBdr>
        <w:top w:val="none" w:sz="0" w:space="0" w:color="auto"/>
        <w:left w:val="none" w:sz="0" w:space="0" w:color="auto"/>
        <w:bottom w:val="none" w:sz="0" w:space="0" w:color="auto"/>
        <w:right w:val="none" w:sz="0" w:space="0" w:color="auto"/>
      </w:divBdr>
      <w:divsChild>
        <w:div w:id="682244204">
          <w:marLeft w:val="0"/>
          <w:marRight w:val="0"/>
          <w:marTop w:val="0"/>
          <w:marBottom w:val="0"/>
          <w:divBdr>
            <w:top w:val="none" w:sz="0" w:space="0" w:color="auto"/>
            <w:left w:val="none" w:sz="0" w:space="0" w:color="auto"/>
            <w:bottom w:val="none" w:sz="0" w:space="0" w:color="auto"/>
            <w:right w:val="none" w:sz="0" w:space="0" w:color="auto"/>
          </w:divBdr>
          <w:divsChild>
            <w:div w:id="1591888192">
              <w:marLeft w:val="0"/>
              <w:marRight w:val="0"/>
              <w:marTop w:val="0"/>
              <w:marBottom w:val="0"/>
              <w:divBdr>
                <w:top w:val="none" w:sz="0" w:space="0" w:color="auto"/>
                <w:left w:val="none" w:sz="0" w:space="0" w:color="auto"/>
                <w:bottom w:val="none" w:sz="0" w:space="0" w:color="auto"/>
                <w:right w:val="none" w:sz="0" w:space="0" w:color="auto"/>
              </w:divBdr>
            </w:div>
          </w:divsChild>
        </w:div>
        <w:div w:id="1181773600">
          <w:marLeft w:val="0"/>
          <w:marRight w:val="0"/>
          <w:marTop w:val="0"/>
          <w:marBottom w:val="0"/>
          <w:divBdr>
            <w:top w:val="none" w:sz="0" w:space="0" w:color="auto"/>
            <w:left w:val="none" w:sz="0" w:space="0" w:color="auto"/>
            <w:bottom w:val="none" w:sz="0" w:space="0" w:color="auto"/>
            <w:right w:val="none" w:sz="0" w:space="0" w:color="auto"/>
          </w:divBdr>
          <w:divsChild>
            <w:div w:id="356278050">
              <w:marLeft w:val="0"/>
              <w:marRight w:val="0"/>
              <w:marTop w:val="0"/>
              <w:marBottom w:val="0"/>
              <w:divBdr>
                <w:top w:val="none" w:sz="0" w:space="0" w:color="auto"/>
                <w:left w:val="none" w:sz="0" w:space="0" w:color="auto"/>
                <w:bottom w:val="none" w:sz="0" w:space="0" w:color="auto"/>
                <w:right w:val="none" w:sz="0" w:space="0" w:color="auto"/>
              </w:divBdr>
              <w:divsChild>
                <w:div w:id="962737466">
                  <w:marLeft w:val="0"/>
                  <w:marRight w:val="0"/>
                  <w:marTop w:val="0"/>
                  <w:marBottom w:val="0"/>
                  <w:divBdr>
                    <w:top w:val="none" w:sz="0" w:space="0" w:color="auto"/>
                    <w:left w:val="none" w:sz="0" w:space="0" w:color="auto"/>
                    <w:bottom w:val="none" w:sz="0" w:space="0" w:color="auto"/>
                    <w:right w:val="none" w:sz="0" w:space="0" w:color="auto"/>
                  </w:divBdr>
                  <w:divsChild>
                    <w:div w:id="4464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24364">
      <w:bodyDiv w:val="1"/>
      <w:marLeft w:val="0"/>
      <w:marRight w:val="0"/>
      <w:marTop w:val="0"/>
      <w:marBottom w:val="0"/>
      <w:divBdr>
        <w:top w:val="none" w:sz="0" w:space="0" w:color="auto"/>
        <w:left w:val="none" w:sz="0" w:space="0" w:color="auto"/>
        <w:bottom w:val="none" w:sz="0" w:space="0" w:color="auto"/>
        <w:right w:val="none" w:sz="0" w:space="0" w:color="auto"/>
      </w:divBdr>
    </w:div>
    <w:div w:id="1109739863">
      <w:bodyDiv w:val="1"/>
      <w:marLeft w:val="0"/>
      <w:marRight w:val="0"/>
      <w:marTop w:val="0"/>
      <w:marBottom w:val="0"/>
      <w:divBdr>
        <w:top w:val="none" w:sz="0" w:space="0" w:color="auto"/>
        <w:left w:val="none" w:sz="0" w:space="0" w:color="auto"/>
        <w:bottom w:val="none" w:sz="0" w:space="0" w:color="auto"/>
        <w:right w:val="none" w:sz="0" w:space="0" w:color="auto"/>
      </w:divBdr>
    </w:div>
    <w:div w:id="1111441003">
      <w:bodyDiv w:val="1"/>
      <w:marLeft w:val="0"/>
      <w:marRight w:val="0"/>
      <w:marTop w:val="0"/>
      <w:marBottom w:val="0"/>
      <w:divBdr>
        <w:top w:val="none" w:sz="0" w:space="0" w:color="auto"/>
        <w:left w:val="none" w:sz="0" w:space="0" w:color="auto"/>
        <w:bottom w:val="none" w:sz="0" w:space="0" w:color="auto"/>
        <w:right w:val="none" w:sz="0" w:space="0" w:color="auto"/>
      </w:divBdr>
    </w:div>
    <w:div w:id="1112362300">
      <w:bodyDiv w:val="1"/>
      <w:marLeft w:val="0"/>
      <w:marRight w:val="0"/>
      <w:marTop w:val="0"/>
      <w:marBottom w:val="0"/>
      <w:divBdr>
        <w:top w:val="none" w:sz="0" w:space="0" w:color="auto"/>
        <w:left w:val="none" w:sz="0" w:space="0" w:color="auto"/>
        <w:bottom w:val="none" w:sz="0" w:space="0" w:color="auto"/>
        <w:right w:val="none" w:sz="0" w:space="0" w:color="auto"/>
      </w:divBdr>
    </w:div>
    <w:div w:id="1129132120">
      <w:bodyDiv w:val="1"/>
      <w:marLeft w:val="0"/>
      <w:marRight w:val="0"/>
      <w:marTop w:val="0"/>
      <w:marBottom w:val="0"/>
      <w:divBdr>
        <w:top w:val="none" w:sz="0" w:space="0" w:color="auto"/>
        <w:left w:val="none" w:sz="0" w:space="0" w:color="auto"/>
        <w:bottom w:val="none" w:sz="0" w:space="0" w:color="auto"/>
        <w:right w:val="none" w:sz="0" w:space="0" w:color="auto"/>
      </w:divBdr>
    </w:div>
    <w:div w:id="1137377524">
      <w:bodyDiv w:val="1"/>
      <w:marLeft w:val="0"/>
      <w:marRight w:val="0"/>
      <w:marTop w:val="0"/>
      <w:marBottom w:val="0"/>
      <w:divBdr>
        <w:top w:val="none" w:sz="0" w:space="0" w:color="auto"/>
        <w:left w:val="none" w:sz="0" w:space="0" w:color="auto"/>
        <w:bottom w:val="none" w:sz="0" w:space="0" w:color="auto"/>
        <w:right w:val="none" w:sz="0" w:space="0" w:color="auto"/>
      </w:divBdr>
    </w:div>
    <w:div w:id="1145271569">
      <w:bodyDiv w:val="1"/>
      <w:marLeft w:val="0"/>
      <w:marRight w:val="0"/>
      <w:marTop w:val="0"/>
      <w:marBottom w:val="0"/>
      <w:divBdr>
        <w:top w:val="none" w:sz="0" w:space="0" w:color="auto"/>
        <w:left w:val="none" w:sz="0" w:space="0" w:color="auto"/>
        <w:bottom w:val="none" w:sz="0" w:space="0" w:color="auto"/>
        <w:right w:val="none" w:sz="0" w:space="0" w:color="auto"/>
      </w:divBdr>
    </w:div>
    <w:div w:id="1148547572">
      <w:bodyDiv w:val="1"/>
      <w:marLeft w:val="0"/>
      <w:marRight w:val="0"/>
      <w:marTop w:val="0"/>
      <w:marBottom w:val="0"/>
      <w:divBdr>
        <w:top w:val="none" w:sz="0" w:space="0" w:color="auto"/>
        <w:left w:val="none" w:sz="0" w:space="0" w:color="auto"/>
        <w:bottom w:val="none" w:sz="0" w:space="0" w:color="auto"/>
        <w:right w:val="none" w:sz="0" w:space="0" w:color="auto"/>
      </w:divBdr>
    </w:div>
    <w:div w:id="1152911502">
      <w:bodyDiv w:val="1"/>
      <w:marLeft w:val="0"/>
      <w:marRight w:val="0"/>
      <w:marTop w:val="0"/>
      <w:marBottom w:val="0"/>
      <w:divBdr>
        <w:top w:val="none" w:sz="0" w:space="0" w:color="auto"/>
        <w:left w:val="none" w:sz="0" w:space="0" w:color="auto"/>
        <w:bottom w:val="none" w:sz="0" w:space="0" w:color="auto"/>
        <w:right w:val="none" w:sz="0" w:space="0" w:color="auto"/>
      </w:divBdr>
    </w:div>
    <w:div w:id="1157109768">
      <w:bodyDiv w:val="1"/>
      <w:marLeft w:val="0"/>
      <w:marRight w:val="0"/>
      <w:marTop w:val="0"/>
      <w:marBottom w:val="0"/>
      <w:divBdr>
        <w:top w:val="none" w:sz="0" w:space="0" w:color="auto"/>
        <w:left w:val="none" w:sz="0" w:space="0" w:color="auto"/>
        <w:bottom w:val="none" w:sz="0" w:space="0" w:color="auto"/>
        <w:right w:val="none" w:sz="0" w:space="0" w:color="auto"/>
      </w:divBdr>
    </w:div>
    <w:div w:id="1194344285">
      <w:bodyDiv w:val="1"/>
      <w:marLeft w:val="0"/>
      <w:marRight w:val="0"/>
      <w:marTop w:val="0"/>
      <w:marBottom w:val="0"/>
      <w:divBdr>
        <w:top w:val="none" w:sz="0" w:space="0" w:color="auto"/>
        <w:left w:val="none" w:sz="0" w:space="0" w:color="auto"/>
        <w:bottom w:val="none" w:sz="0" w:space="0" w:color="auto"/>
        <w:right w:val="none" w:sz="0" w:space="0" w:color="auto"/>
      </w:divBdr>
      <w:divsChild>
        <w:div w:id="249897139">
          <w:marLeft w:val="0"/>
          <w:marRight w:val="0"/>
          <w:marTop w:val="0"/>
          <w:marBottom w:val="0"/>
          <w:divBdr>
            <w:top w:val="none" w:sz="0" w:space="0" w:color="auto"/>
            <w:left w:val="none" w:sz="0" w:space="0" w:color="auto"/>
            <w:bottom w:val="none" w:sz="0" w:space="0" w:color="auto"/>
            <w:right w:val="none" w:sz="0" w:space="0" w:color="auto"/>
          </w:divBdr>
          <w:divsChild>
            <w:div w:id="1881479240">
              <w:marLeft w:val="0"/>
              <w:marRight w:val="0"/>
              <w:marTop w:val="0"/>
              <w:marBottom w:val="0"/>
              <w:divBdr>
                <w:top w:val="none" w:sz="0" w:space="0" w:color="auto"/>
                <w:left w:val="none" w:sz="0" w:space="0" w:color="auto"/>
                <w:bottom w:val="none" w:sz="0" w:space="0" w:color="auto"/>
                <w:right w:val="none" w:sz="0" w:space="0" w:color="auto"/>
              </w:divBdr>
            </w:div>
          </w:divsChild>
        </w:div>
        <w:div w:id="719748083">
          <w:marLeft w:val="0"/>
          <w:marRight w:val="0"/>
          <w:marTop w:val="0"/>
          <w:marBottom w:val="0"/>
          <w:divBdr>
            <w:top w:val="none" w:sz="0" w:space="0" w:color="auto"/>
            <w:left w:val="none" w:sz="0" w:space="0" w:color="auto"/>
            <w:bottom w:val="none" w:sz="0" w:space="0" w:color="auto"/>
            <w:right w:val="none" w:sz="0" w:space="0" w:color="auto"/>
          </w:divBdr>
          <w:divsChild>
            <w:div w:id="821315757">
              <w:marLeft w:val="0"/>
              <w:marRight w:val="0"/>
              <w:marTop w:val="0"/>
              <w:marBottom w:val="0"/>
              <w:divBdr>
                <w:top w:val="none" w:sz="0" w:space="0" w:color="auto"/>
                <w:left w:val="none" w:sz="0" w:space="0" w:color="auto"/>
                <w:bottom w:val="none" w:sz="0" w:space="0" w:color="auto"/>
                <w:right w:val="none" w:sz="0" w:space="0" w:color="auto"/>
              </w:divBdr>
              <w:divsChild>
                <w:div w:id="619268022">
                  <w:marLeft w:val="0"/>
                  <w:marRight w:val="0"/>
                  <w:marTop w:val="0"/>
                  <w:marBottom w:val="0"/>
                  <w:divBdr>
                    <w:top w:val="none" w:sz="0" w:space="0" w:color="auto"/>
                    <w:left w:val="none" w:sz="0" w:space="0" w:color="auto"/>
                    <w:bottom w:val="none" w:sz="0" w:space="0" w:color="auto"/>
                    <w:right w:val="none" w:sz="0" w:space="0" w:color="auto"/>
                  </w:divBdr>
                  <w:divsChild>
                    <w:div w:id="20872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01629">
      <w:bodyDiv w:val="1"/>
      <w:marLeft w:val="0"/>
      <w:marRight w:val="0"/>
      <w:marTop w:val="0"/>
      <w:marBottom w:val="0"/>
      <w:divBdr>
        <w:top w:val="none" w:sz="0" w:space="0" w:color="auto"/>
        <w:left w:val="none" w:sz="0" w:space="0" w:color="auto"/>
        <w:bottom w:val="none" w:sz="0" w:space="0" w:color="auto"/>
        <w:right w:val="none" w:sz="0" w:space="0" w:color="auto"/>
      </w:divBdr>
    </w:div>
    <w:div w:id="1226334203">
      <w:bodyDiv w:val="1"/>
      <w:marLeft w:val="0"/>
      <w:marRight w:val="0"/>
      <w:marTop w:val="0"/>
      <w:marBottom w:val="0"/>
      <w:divBdr>
        <w:top w:val="none" w:sz="0" w:space="0" w:color="auto"/>
        <w:left w:val="none" w:sz="0" w:space="0" w:color="auto"/>
        <w:bottom w:val="none" w:sz="0" w:space="0" w:color="auto"/>
        <w:right w:val="none" w:sz="0" w:space="0" w:color="auto"/>
      </w:divBdr>
    </w:div>
    <w:div w:id="1237009927">
      <w:bodyDiv w:val="1"/>
      <w:marLeft w:val="0"/>
      <w:marRight w:val="0"/>
      <w:marTop w:val="0"/>
      <w:marBottom w:val="0"/>
      <w:divBdr>
        <w:top w:val="none" w:sz="0" w:space="0" w:color="auto"/>
        <w:left w:val="none" w:sz="0" w:space="0" w:color="auto"/>
        <w:bottom w:val="none" w:sz="0" w:space="0" w:color="auto"/>
        <w:right w:val="none" w:sz="0" w:space="0" w:color="auto"/>
      </w:divBdr>
    </w:div>
    <w:div w:id="1237089744">
      <w:bodyDiv w:val="1"/>
      <w:marLeft w:val="0"/>
      <w:marRight w:val="0"/>
      <w:marTop w:val="0"/>
      <w:marBottom w:val="0"/>
      <w:divBdr>
        <w:top w:val="none" w:sz="0" w:space="0" w:color="auto"/>
        <w:left w:val="none" w:sz="0" w:space="0" w:color="auto"/>
        <w:bottom w:val="none" w:sz="0" w:space="0" w:color="auto"/>
        <w:right w:val="none" w:sz="0" w:space="0" w:color="auto"/>
      </w:divBdr>
    </w:div>
    <w:div w:id="1239559568">
      <w:bodyDiv w:val="1"/>
      <w:marLeft w:val="0"/>
      <w:marRight w:val="0"/>
      <w:marTop w:val="0"/>
      <w:marBottom w:val="0"/>
      <w:divBdr>
        <w:top w:val="none" w:sz="0" w:space="0" w:color="auto"/>
        <w:left w:val="none" w:sz="0" w:space="0" w:color="auto"/>
        <w:bottom w:val="none" w:sz="0" w:space="0" w:color="auto"/>
        <w:right w:val="none" w:sz="0" w:space="0" w:color="auto"/>
      </w:divBdr>
      <w:divsChild>
        <w:div w:id="2088766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17551">
      <w:bodyDiv w:val="1"/>
      <w:marLeft w:val="0"/>
      <w:marRight w:val="0"/>
      <w:marTop w:val="0"/>
      <w:marBottom w:val="0"/>
      <w:divBdr>
        <w:top w:val="none" w:sz="0" w:space="0" w:color="auto"/>
        <w:left w:val="none" w:sz="0" w:space="0" w:color="auto"/>
        <w:bottom w:val="none" w:sz="0" w:space="0" w:color="auto"/>
        <w:right w:val="none" w:sz="0" w:space="0" w:color="auto"/>
      </w:divBdr>
      <w:divsChild>
        <w:div w:id="169488299">
          <w:marLeft w:val="0"/>
          <w:marRight w:val="0"/>
          <w:marTop w:val="0"/>
          <w:marBottom w:val="0"/>
          <w:divBdr>
            <w:top w:val="none" w:sz="0" w:space="0" w:color="auto"/>
            <w:left w:val="none" w:sz="0" w:space="0" w:color="auto"/>
            <w:bottom w:val="none" w:sz="0" w:space="0" w:color="auto"/>
            <w:right w:val="none" w:sz="0" w:space="0" w:color="auto"/>
          </w:divBdr>
          <w:divsChild>
            <w:div w:id="33963800">
              <w:marLeft w:val="0"/>
              <w:marRight w:val="0"/>
              <w:marTop w:val="0"/>
              <w:marBottom w:val="0"/>
              <w:divBdr>
                <w:top w:val="none" w:sz="0" w:space="0" w:color="auto"/>
                <w:left w:val="none" w:sz="0" w:space="0" w:color="auto"/>
                <w:bottom w:val="none" w:sz="0" w:space="0" w:color="auto"/>
                <w:right w:val="none" w:sz="0" w:space="0" w:color="auto"/>
              </w:divBdr>
              <w:divsChild>
                <w:div w:id="7661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4095">
          <w:marLeft w:val="0"/>
          <w:marRight w:val="0"/>
          <w:marTop w:val="100"/>
          <w:marBottom w:val="0"/>
          <w:divBdr>
            <w:top w:val="none" w:sz="0" w:space="0" w:color="auto"/>
            <w:left w:val="none" w:sz="0" w:space="0" w:color="auto"/>
            <w:bottom w:val="none" w:sz="0" w:space="0" w:color="auto"/>
            <w:right w:val="none" w:sz="0" w:space="0" w:color="auto"/>
          </w:divBdr>
          <w:divsChild>
            <w:div w:id="11873329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2422680">
      <w:bodyDiv w:val="1"/>
      <w:marLeft w:val="0"/>
      <w:marRight w:val="0"/>
      <w:marTop w:val="0"/>
      <w:marBottom w:val="0"/>
      <w:divBdr>
        <w:top w:val="none" w:sz="0" w:space="0" w:color="auto"/>
        <w:left w:val="none" w:sz="0" w:space="0" w:color="auto"/>
        <w:bottom w:val="none" w:sz="0" w:space="0" w:color="auto"/>
        <w:right w:val="none" w:sz="0" w:space="0" w:color="auto"/>
      </w:divBdr>
      <w:divsChild>
        <w:div w:id="1250769909">
          <w:marLeft w:val="0"/>
          <w:marRight w:val="0"/>
          <w:marTop w:val="0"/>
          <w:marBottom w:val="0"/>
          <w:divBdr>
            <w:top w:val="none" w:sz="0" w:space="0" w:color="auto"/>
            <w:left w:val="none" w:sz="0" w:space="0" w:color="auto"/>
            <w:bottom w:val="none" w:sz="0" w:space="0" w:color="auto"/>
            <w:right w:val="none" w:sz="0" w:space="0" w:color="auto"/>
          </w:divBdr>
          <w:divsChild>
            <w:div w:id="7966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695">
      <w:bodyDiv w:val="1"/>
      <w:marLeft w:val="0"/>
      <w:marRight w:val="0"/>
      <w:marTop w:val="0"/>
      <w:marBottom w:val="0"/>
      <w:divBdr>
        <w:top w:val="none" w:sz="0" w:space="0" w:color="auto"/>
        <w:left w:val="none" w:sz="0" w:space="0" w:color="auto"/>
        <w:bottom w:val="none" w:sz="0" w:space="0" w:color="auto"/>
        <w:right w:val="none" w:sz="0" w:space="0" w:color="auto"/>
      </w:divBdr>
    </w:div>
    <w:div w:id="1275594248">
      <w:bodyDiv w:val="1"/>
      <w:marLeft w:val="0"/>
      <w:marRight w:val="0"/>
      <w:marTop w:val="0"/>
      <w:marBottom w:val="0"/>
      <w:divBdr>
        <w:top w:val="none" w:sz="0" w:space="0" w:color="auto"/>
        <w:left w:val="none" w:sz="0" w:space="0" w:color="auto"/>
        <w:bottom w:val="none" w:sz="0" w:space="0" w:color="auto"/>
        <w:right w:val="none" w:sz="0" w:space="0" w:color="auto"/>
      </w:divBdr>
      <w:divsChild>
        <w:div w:id="98030692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276018539">
      <w:bodyDiv w:val="1"/>
      <w:marLeft w:val="0"/>
      <w:marRight w:val="0"/>
      <w:marTop w:val="0"/>
      <w:marBottom w:val="0"/>
      <w:divBdr>
        <w:top w:val="none" w:sz="0" w:space="0" w:color="auto"/>
        <w:left w:val="none" w:sz="0" w:space="0" w:color="auto"/>
        <w:bottom w:val="none" w:sz="0" w:space="0" w:color="auto"/>
        <w:right w:val="none" w:sz="0" w:space="0" w:color="auto"/>
      </w:divBdr>
    </w:div>
    <w:div w:id="1294210424">
      <w:bodyDiv w:val="1"/>
      <w:marLeft w:val="0"/>
      <w:marRight w:val="0"/>
      <w:marTop w:val="0"/>
      <w:marBottom w:val="0"/>
      <w:divBdr>
        <w:top w:val="none" w:sz="0" w:space="0" w:color="auto"/>
        <w:left w:val="none" w:sz="0" w:space="0" w:color="auto"/>
        <w:bottom w:val="none" w:sz="0" w:space="0" w:color="auto"/>
        <w:right w:val="none" w:sz="0" w:space="0" w:color="auto"/>
      </w:divBdr>
    </w:div>
    <w:div w:id="1295481297">
      <w:bodyDiv w:val="1"/>
      <w:marLeft w:val="0"/>
      <w:marRight w:val="0"/>
      <w:marTop w:val="0"/>
      <w:marBottom w:val="0"/>
      <w:divBdr>
        <w:top w:val="none" w:sz="0" w:space="0" w:color="auto"/>
        <w:left w:val="none" w:sz="0" w:space="0" w:color="auto"/>
        <w:bottom w:val="none" w:sz="0" w:space="0" w:color="auto"/>
        <w:right w:val="none" w:sz="0" w:space="0" w:color="auto"/>
      </w:divBdr>
    </w:div>
    <w:div w:id="1296570891">
      <w:bodyDiv w:val="1"/>
      <w:marLeft w:val="0"/>
      <w:marRight w:val="0"/>
      <w:marTop w:val="0"/>
      <w:marBottom w:val="0"/>
      <w:divBdr>
        <w:top w:val="none" w:sz="0" w:space="0" w:color="auto"/>
        <w:left w:val="none" w:sz="0" w:space="0" w:color="auto"/>
        <w:bottom w:val="none" w:sz="0" w:space="0" w:color="auto"/>
        <w:right w:val="none" w:sz="0" w:space="0" w:color="auto"/>
      </w:divBdr>
    </w:div>
    <w:div w:id="1310017193">
      <w:bodyDiv w:val="1"/>
      <w:marLeft w:val="0"/>
      <w:marRight w:val="0"/>
      <w:marTop w:val="0"/>
      <w:marBottom w:val="0"/>
      <w:divBdr>
        <w:top w:val="none" w:sz="0" w:space="0" w:color="auto"/>
        <w:left w:val="none" w:sz="0" w:space="0" w:color="auto"/>
        <w:bottom w:val="none" w:sz="0" w:space="0" w:color="auto"/>
        <w:right w:val="none" w:sz="0" w:space="0" w:color="auto"/>
      </w:divBdr>
    </w:div>
    <w:div w:id="1317806104">
      <w:bodyDiv w:val="1"/>
      <w:marLeft w:val="0"/>
      <w:marRight w:val="0"/>
      <w:marTop w:val="0"/>
      <w:marBottom w:val="0"/>
      <w:divBdr>
        <w:top w:val="none" w:sz="0" w:space="0" w:color="auto"/>
        <w:left w:val="none" w:sz="0" w:space="0" w:color="auto"/>
        <w:bottom w:val="none" w:sz="0" w:space="0" w:color="auto"/>
        <w:right w:val="none" w:sz="0" w:space="0" w:color="auto"/>
      </w:divBdr>
    </w:div>
    <w:div w:id="1319576566">
      <w:bodyDiv w:val="1"/>
      <w:marLeft w:val="0"/>
      <w:marRight w:val="0"/>
      <w:marTop w:val="0"/>
      <w:marBottom w:val="0"/>
      <w:divBdr>
        <w:top w:val="none" w:sz="0" w:space="0" w:color="auto"/>
        <w:left w:val="none" w:sz="0" w:space="0" w:color="auto"/>
        <w:bottom w:val="none" w:sz="0" w:space="0" w:color="auto"/>
        <w:right w:val="none" w:sz="0" w:space="0" w:color="auto"/>
      </w:divBdr>
    </w:div>
    <w:div w:id="1336422745">
      <w:bodyDiv w:val="1"/>
      <w:marLeft w:val="0"/>
      <w:marRight w:val="0"/>
      <w:marTop w:val="0"/>
      <w:marBottom w:val="0"/>
      <w:divBdr>
        <w:top w:val="none" w:sz="0" w:space="0" w:color="auto"/>
        <w:left w:val="none" w:sz="0" w:space="0" w:color="auto"/>
        <w:bottom w:val="none" w:sz="0" w:space="0" w:color="auto"/>
        <w:right w:val="none" w:sz="0" w:space="0" w:color="auto"/>
      </w:divBdr>
    </w:div>
    <w:div w:id="1337419779">
      <w:bodyDiv w:val="1"/>
      <w:marLeft w:val="0"/>
      <w:marRight w:val="0"/>
      <w:marTop w:val="0"/>
      <w:marBottom w:val="0"/>
      <w:divBdr>
        <w:top w:val="none" w:sz="0" w:space="0" w:color="auto"/>
        <w:left w:val="none" w:sz="0" w:space="0" w:color="auto"/>
        <w:bottom w:val="none" w:sz="0" w:space="0" w:color="auto"/>
        <w:right w:val="none" w:sz="0" w:space="0" w:color="auto"/>
      </w:divBdr>
    </w:div>
    <w:div w:id="1341157834">
      <w:bodyDiv w:val="1"/>
      <w:marLeft w:val="0"/>
      <w:marRight w:val="0"/>
      <w:marTop w:val="0"/>
      <w:marBottom w:val="0"/>
      <w:divBdr>
        <w:top w:val="none" w:sz="0" w:space="0" w:color="auto"/>
        <w:left w:val="none" w:sz="0" w:space="0" w:color="auto"/>
        <w:bottom w:val="none" w:sz="0" w:space="0" w:color="auto"/>
        <w:right w:val="none" w:sz="0" w:space="0" w:color="auto"/>
      </w:divBdr>
    </w:div>
    <w:div w:id="1360475089">
      <w:bodyDiv w:val="1"/>
      <w:marLeft w:val="0"/>
      <w:marRight w:val="0"/>
      <w:marTop w:val="0"/>
      <w:marBottom w:val="0"/>
      <w:divBdr>
        <w:top w:val="none" w:sz="0" w:space="0" w:color="auto"/>
        <w:left w:val="none" w:sz="0" w:space="0" w:color="auto"/>
        <w:bottom w:val="none" w:sz="0" w:space="0" w:color="auto"/>
        <w:right w:val="none" w:sz="0" w:space="0" w:color="auto"/>
      </w:divBdr>
    </w:div>
    <w:div w:id="1361512149">
      <w:bodyDiv w:val="1"/>
      <w:marLeft w:val="0"/>
      <w:marRight w:val="0"/>
      <w:marTop w:val="0"/>
      <w:marBottom w:val="0"/>
      <w:divBdr>
        <w:top w:val="none" w:sz="0" w:space="0" w:color="auto"/>
        <w:left w:val="none" w:sz="0" w:space="0" w:color="auto"/>
        <w:bottom w:val="none" w:sz="0" w:space="0" w:color="auto"/>
        <w:right w:val="none" w:sz="0" w:space="0" w:color="auto"/>
      </w:divBdr>
    </w:div>
    <w:div w:id="1361932410">
      <w:bodyDiv w:val="1"/>
      <w:marLeft w:val="0"/>
      <w:marRight w:val="0"/>
      <w:marTop w:val="0"/>
      <w:marBottom w:val="0"/>
      <w:divBdr>
        <w:top w:val="none" w:sz="0" w:space="0" w:color="auto"/>
        <w:left w:val="none" w:sz="0" w:space="0" w:color="auto"/>
        <w:bottom w:val="none" w:sz="0" w:space="0" w:color="auto"/>
        <w:right w:val="none" w:sz="0" w:space="0" w:color="auto"/>
      </w:divBdr>
    </w:div>
    <w:div w:id="1366910025">
      <w:bodyDiv w:val="1"/>
      <w:marLeft w:val="0"/>
      <w:marRight w:val="0"/>
      <w:marTop w:val="0"/>
      <w:marBottom w:val="0"/>
      <w:divBdr>
        <w:top w:val="none" w:sz="0" w:space="0" w:color="auto"/>
        <w:left w:val="none" w:sz="0" w:space="0" w:color="auto"/>
        <w:bottom w:val="none" w:sz="0" w:space="0" w:color="auto"/>
        <w:right w:val="none" w:sz="0" w:space="0" w:color="auto"/>
      </w:divBdr>
    </w:div>
    <w:div w:id="1370573086">
      <w:bodyDiv w:val="1"/>
      <w:marLeft w:val="0"/>
      <w:marRight w:val="0"/>
      <w:marTop w:val="0"/>
      <w:marBottom w:val="0"/>
      <w:divBdr>
        <w:top w:val="none" w:sz="0" w:space="0" w:color="auto"/>
        <w:left w:val="none" w:sz="0" w:space="0" w:color="auto"/>
        <w:bottom w:val="none" w:sz="0" w:space="0" w:color="auto"/>
        <w:right w:val="none" w:sz="0" w:space="0" w:color="auto"/>
      </w:divBdr>
    </w:div>
    <w:div w:id="1378506909">
      <w:bodyDiv w:val="1"/>
      <w:marLeft w:val="0"/>
      <w:marRight w:val="0"/>
      <w:marTop w:val="0"/>
      <w:marBottom w:val="0"/>
      <w:divBdr>
        <w:top w:val="none" w:sz="0" w:space="0" w:color="auto"/>
        <w:left w:val="none" w:sz="0" w:space="0" w:color="auto"/>
        <w:bottom w:val="none" w:sz="0" w:space="0" w:color="auto"/>
        <w:right w:val="none" w:sz="0" w:space="0" w:color="auto"/>
      </w:divBdr>
    </w:div>
    <w:div w:id="1379862930">
      <w:bodyDiv w:val="1"/>
      <w:marLeft w:val="0"/>
      <w:marRight w:val="0"/>
      <w:marTop w:val="0"/>
      <w:marBottom w:val="0"/>
      <w:divBdr>
        <w:top w:val="none" w:sz="0" w:space="0" w:color="auto"/>
        <w:left w:val="none" w:sz="0" w:space="0" w:color="auto"/>
        <w:bottom w:val="none" w:sz="0" w:space="0" w:color="auto"/>
        <w:right w:val="none" w:sz="0" w:space="0" w:color="auto"/>
      </w:divBdr>
    </w:div>
    <w:div w:id="1383941726">
      <w:bodyDiv w:val="1"/>
      <w:marLeft w:val="0"/>
      <w:marRight w:val="0"/>
      <w:marTop w:val="0"/>
      <w:marBottom w:val="0"/>
      <w:divBdr>
        <w:top w:val="none" w:sz="0" w:space="0" w:color="auto"/>
        <w:left w:val="none" w:sz="0" w:space="0" w:color="auto"/>
        <w:bottom w:val="none" w:sz="0" w:space="0" w:color="auto"/>
        <w:right w:val="none" w:sz="0" w:space="0" w:color="auto"/>
      </w:divBdr>
    </w:div>
    <w:div w:id="1384062468">
      <w:bodyDiv w:val="1"/>
      <w:marLeft w:val="0"/>
      <w:marRight w:val="0"/>
      <w:marTop w:val="0"/>
      <w:marBottom w:val="0"/>
      <w:divBdr>
        <w:top w:val="none" w:sz="0" w:space="0" w:color="auto"/>
        <w:left w:val="none" w:sz="0" w:space="0" w:color="auto"/>
        <w:bottom w:val="none" w:sz="0" w:space="0" w:color="auto"/>
        <w:right w:val="none" w:sz="0" w:space="0" w:color="auto"/>
      </w:divBdr>
      <w:divsChild>
        <w:div w:id="1154561684">
          <w:marLeft w:val="0"/>
          <w:marRight w:val="0"/>
          <w:marTop w:val="0"/>
          <w:marBottom w:val="0"/>
          <w:divBdr>
            <w:top w:val="none" w:sz="0" w:space="0" w:color="auto"/>
            <w:left w:val="none" w:sz="0" w:space="0" w:color="auto"/>
            <w:bottom w:val="none" w:sz="0" w:space="0" w:color="auto"/>
            <w:right w:val="none" w:sz="0" w:space="0" w:color="auto"/>
          </w:divBdr>
          <w:divsChild>
            <w:div w:id="1683388593">
              <w:marLeft w:val="0"/>
              <w:marRight w:val="0"/>
              <w:marTop w:val="0"/>
              <w:marBottom w:val="0"/>
              <w:divBdr>
                <w:top w:val="none" w:sz="0" w:space="0" w:color="auto"/>
                <w:left w:val="none" w:sz="0" w:space="0" w:color="auto"/>
                <w:bottom w:val="none" w:sz="0" w:space="0" w:color="auto"/>
                <w:right w:val="none" w:sz="0" w:space="0" w:color="auto"/>
              </w:divBdr>
              <w:divsChild>
                <w:div w:id="1011180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94280809">
      <w:bodyDiv w:val="1"/>
      <w:marLeft w:val="0"/>
      <w:marRight w:val="0"/>
      <w:marTop w:val="0"/>
      <w:marBottom w:val="0"/>
      <w:divBdr>
        <w:top w:val="none" w:sz="0" w:space="0" w:color="auto"/>
        <w:left w:val="none" w:sz="0" w:space="0" w:color="auto"/>
        <w:bottom w:val="none" w:sz="0" w:space="0" w:color="auto"/>
        <w:right w:val="none" w:sz="0" w:space="0" w:color="auto"/>
      </w:divBdr>
    </w:div>
    <w:div w:id="1399667347">
      <w:bodyDiv w:val="1"/>
      <w:marLeft w:val="0"/>
      <w:marRight w:val="0"/>
      <w:marTop w:val="0"/>
      <w:marBottom w:val="0"/>
      <w:divBdr>
        <w:top w:val="none" w:sz="0" w:space="0" w:color="auto"/>
        <w:left w:val="none" w:sz="0" w:space="0" w:color="auto"/>
        <w:bottom w:val="none" w:sz="0" w:space="0" w:color="auto"/>
        <w:right w:val="none" w:sz="0" w:space="0" w:color="auto"/>
      </w:divBdr>
    </w:div>
    <w:div w:id="1420785684">
      <w:bodyDiv w:val="1"/>
      <w:marLeft w:val="0"/>
      <w:marRight w:val="0"/>
      <w:marTop w:val="0"/>
      <w:marBottom w:val="0"/>
      <w:divBdr>
        <w:top w:val="none" w:sz="0" w:space="0" w:color="auto"/>
        <w:left w:val="none" w:sz="0" w:space="0" w:color="auto"/>
        <w:bottom w:val="none" w:sz="0" w:space="0" w:color="auto"/>
        <w:right w:val="none" w:sz="0" w:space="0" w:color="auto"/>
      </w:divBdr>
      <w:divsChild>
        <w:div w:id="11864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91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686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003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182746">
      <w:bodyDiv w:val="1"/>
      <w:marLeft w:val="0"/>
      <w:marRight w:val="0"/>
      <w:marTop w:val="0"/>
      <w:marBottom w:val="0"/>
      <w:divBdr>
        <w:top w:val="none" w:sz="0" w:space="0" w:color="auto"/>
        <w:left w:val="none" w:sz="0" w:space="0" w:color="auto"/>
        <w:bottom w:val="none" w:sz="0" w:space="0" w:color="auto"/>
        <w:right w:val="none" w:sz="0" w:space="0" w:color="auto"/>
      </w:divBdr>
    </w:div>
    <w:div w:id="1445273577">
      <w:bodyDiv w:val="1"/>
      <w:marLeft w:val="0"/>
      <w:marRight w:val="0"/>
      <w:marTop w:val="0"/>
      <w:marBottom w:val="0"/>
      <w:divBdr>
        <w:top w:val="none" w:sz="0" w:space="0" w:color="auto"/>
        <w:left w:val="none" w:sz="0" w:space="0" w:color="auto"/>
        <w:bottom w:val="none" w:sz="0" w:space="0" w:color="auto"/>
        <w:right w:val="none" w:sz="0" w:space="0" w:color="auto"/>
      </w:divBdr>
    </w:div>
    <w:div w:id="1455827053">
      <w:bodyDiv w:val="1"/>
      <w:marLeft w:val="0"/>
      <w:marRight w:val="0"/>
      <w:marTop w:val="0"/>
      <w:marBottom w:val="0"/>
      <w:divBdr>
        <w:top w:val="none" w:sz="0" w:space="0" w:color="auto"/>
        <w:left w:val="none" w:sz="0" w:space="0" w:color="auto"/>
        <w:bottom w:val="none" w:sz="0" w:space="0" w:color="auto"/>
        <w:right w:val="none" w:sz="0" w:space="0" w:color="auto"/>
      </w:divBdr>
      <w:divsChild>
        <w:div w:id="1827622506">
          <w:marLeft w:val="0"/>
          <w:marRight w:val="0"/>
          <w:marTop w:val="0"/>
          <w:marBottom w:val="0"/>
          <w:divBdr>
            <w:top w:val="none" w:sz="0" w:space="0" w:color="auto"/>
            <w:left w:val="none" w:sz="0" w:space="0" w:color="auto"/>
            <w:bottom w:val="none" w:sz="0" w:space="0" w:color="auto"/>
            <w:right w:val="none" w:sz="0" w:space="0" w:color="auto"/>
          </w:divBdr>
        </w:div>
      </w:divsChild>
    </w:div>
    <w:div w:id="1461992668">
      <w:bodyDiv w:val="1"/>
      <w:marLeft w:val="0"/>
      <w:marRight w:val="0"/>
      <w:marTop w:val="0"/>
      <w:marBottom w:val="0"/>
      <w:divBdr>
        <w:top w:val="none" w:sz="0" w:space="0" w:color="auto"/>
        <w:left w:val="none" w:sz="0" w:space="0" w:color="auto"/>
        <w:bottom w:val="none" w:sz="0" w:space="0" w:color="auto"/>
        <w:right w:val="none" w:sz="0" w:space="0" w:color="auto"/>
      </w:divBdr>
      <w:divsChild>
        <w:div w:id="1736853460">
          <w:marLeft w:val="0"/>
          <w:marRight w:val="0"/>
          <w:marTop w:val="0"/>
          <w:marBottom w:val="0"/>
          <w:divBdr>
            <w:top w:val="none" w:sz="0" w:space="0" w:color="auto"/>
            <w:left w:val="none" w:sz="0" w:space="0" w:color="auto"/>
            <w:bottom w:val="none" w:sz="0" w:space="0" w:color="auto"/>
            <w:right w:val="none" w:sz="0" w:space="0" w:color="auto"/>
          </w:divBdr>
          <w:divsChild>
            <w:div w:id="1143044644">
              <w:marLeft w:val="0"/>
              <w:marRight w:val="0"/>
              <w:marTop w:val="0"/>
              <w:marBottom w:val="0"/>
              <w:divBdr>
                <w:top w:val="none" w:sz="0" w:space="0" w:color="auto"/>
                <w:left w:val="none" w:sz="0" w:space="0" w:color="auto"/>
                <w:bottom w:val="none" w:sz="0" w:space="0" w:color="auto"/>
                <w:right w:val="none" w:sz="0" w:space="0" w:color="auto"/>
              </w:divBdr>
              <w:divsChild>
                <w:div w:id="390006029">
                  <w:marLeft w:val="0"/>
                  <w:marRight w:val="0"/>
                  <w:marTop w:val="0"/>
                  <w:marBottom w:val="0"/>
                  <w:divBdr>
                    <w:top w:val="none" w:sz="0" w:space="0" w:color="auto"/>
                    <w:left w:val="none" w:sz="0" w:space="0" w:color="auto"/>
                    <w:bottom w:val="none" w:sz="0" w:space="0" w:color="auto"/>
                    <w:right w:val="none" w:sz="0" w:space="0" w:color="auto"/>
                  </w:divBdr>
                  <w:divsChild>
                    <w:div w:id="786898800">
                      <w:marLeft w:val="0"/>
                      <w:marRight w:val="0"/>
                      <w:marTop w:val="0"/>
                      <w:marBottom w:val="0"/>
                      <w:divBdr>
                        <w:top w:val="none" w:sz="0" w:space="0" w:color="auto"/>
                        <w:left w:val="none" w:sz="0" w:space="0" w:color="auto"/>
                        <w:bottom w:val="none" w:sz="0" w:space="0" w:color="auto"/>
                        <w:right w:val="none" w:sz="0" w:space="0" w:color="auto"/>
                      </w:divBdr>
                      <w:divsChild>
                        <w:div w:id="1454519204">
                          <w:marLeft w:val="0"/>
                          <w:marRight w:val="0"/>
                          <w:marTop w:val="0"/>
                          <w:marBottom w:val="0"/>
                          <w:divBdr>
                            <w:top w:val="none" w:sz="0" w:space="0" w:color="auto"/>
                            <w:left w:val="none" w:sz="0" w:space="0" w:color="auto"/>
                            <w:bottom w:val="none" w:sz="0" w:space="0" w:color="auto"/>
                            <w:right w:val="none" w:sz="0" w:space="0" w:color="auto"/>
                          </w:divBdr>
                          <w:divsChild>
                            <w:div w:id="432477248">
                              <w:marLeft w:val="0"/>
                              <w:marRight w:val="0"/>
                              <w:marTop w:val="0"/>
                              <w:marBottom w:val="0"/>
                              <w:divBdr>
                                <w:top w:val="none" w:sz="0" w:space="0" w:color="auto"/>
                                <w:left w:val="none" w:sz="0" w:space="0" w:color="auto"/>
                                <w:bottom w:val="none" w:sz="0" w:space="0" w:color="auto"/>
                                <w:right w:val="none" w:sz="0" w:space="0" w:color="auto"/>
                              </w:divBdr>
                              <w:divsChild>
                                <w:div w:id="1253782729">
                                  <w:marLeft w:val="0"/>
                                  <w:marRight w:val="0"/>
                                  <w:marTop w:val="0"/>
                                  <w:marBottom w:val="0"/>
                                  <w:divBdr>
                                    <w:top w:val="none" w:sz="0" w:space="0" w:color="auto"/>
                                    <w:left w:val="none" w:sz="0" w:space="0" w:color="auto"/>
                                    <w:bottom w:val="none" w:sz="0" w:space="0" w:color="auto"/>
                                    <w:right w:val="none" w:sz="0" w:space="0" w:color="auto"/>
                                  </w:divBdr>
                                  <w:divsChild>
                                    <w:div w:id="727651802">
                                      <w:marLeft w:val="0"/>
                                      <w:marRight w:val="0"/>
                                      <w:marTop w:val="0"/>
                                      <w:marBottom w:val="0"/>
                                      <w:divBdr>
                                        <w:top w:val="none" w:sz="0" w:space="0" w:color="auto"/>
                                        <w:left w:val="none" w:sz="0" w:space="0" w:color="auto"/>
                                        <w:bottom w:val="none" w:sz="0" w:space="0" w:color="auto"/>
                                        <w:right w:val="none" w:sz="0" w:space="0" w:color="auto"/>
                                      </w:divBdr>
                                      <w:divsChild>
                                        <w:div w:id="1795055016">
                                          <w:marLeft w:val="0"/>
                                          <w:marRight w:val="165"/>
                                          <w:marTop w:val="150"/>
                                          <w:marBottom w:val="0"/>
                                          <w:divBdr>
                                            <w:top w:val="none" w:sz="0" w:space="0" w:color="auto"/>
                                            <w:left w:val="none" w:sz="0" w:space="0" w:color="auto"/>
                                            <w:bottom w:val="none" w:sz="0" w:space="0" w:color="auto"/>
                                            <w:right w:val="none" w:sz="0" w:space="0" w:color="auto"/>
                                          </w:divBdr>
                                          <w:divsChild>
                                            <w:div w:id="306130690">
                                              <w:marLeft w:val="0"/>
                                              <w:marRight w:val="0"/>
                                              <w:marTop w:val="0"/>
                                              <w:marBottom w:val="0"/>
                                              <w:divBdr>
                                                <w:top w:val="none" w:sz="0" w:space="0" w:color="auto"/>
                                                <w:left w:val="none" w:sz="0" w:space="0" w:color="auto"/>
                                                <w:bottom w:val="none" w:sz="0" w:space="0" w:color="auto"/>
                                                <w:right w:val="none" w:sz="0" w:space="0" w:color="auto"/>
                                              </w:divBdr>
                                              <w:divsChild>
                                                <w:div w:id="432137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577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141805">
      <w:bodyDiv w:val="1"/>
      <w:marLeft w:val="0"/>
      <w:marRight w:val="0"/>
      <w:marTop w:val="0"/>
      <w:marBottom w:val="0"/>
      <w:divBdr>
        <w:top w:val="none" w:sz="0" w:space="0" w:color="auto"/>
        <w:left w:val="none" w:sz="0" w:space="0" w:color="auto"/>
        <w:bottom w:val="none" w:sz="0" w:space="0" w:color="auto"/>
        <w:right w:val="none" w:sz="0" w:space="0" w:color="auto"/>
      </w:divBdr>
      <w:divsChild>
        <w:div w:id="617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94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3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944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501628">
      <w:bodyDiv w:val="1"/>
      <w:marLeft w:val="0"/>
      <w:marRight w:val="0"/>
      <w:marTop w:val="0"/>
      <w:marBottom w:val="0"/>
      <w:divBdr>
        <w:top w:val="none" w:sz="0" w:space="0" w:color="auto"/>
        <w:left w:val="none" w:sz="0" w:space="0" w:color="auto"/>
        <w:bottom w:val="none" w:sz="0" w:space="0" w:color="auto"/>
        <w:right w:val="none" w:sz="0" w:space="0" w:color="auto"/>
      </w:divBdr>
    </w:div>
    <w:div w:id="1522083702">
      <w:bodyDiv w:val="1"/>
      <w:marLeft w:val="0"/>
      <w:marRight w:val="0"/>
      <w:marTop w:val="0"/>
      <w:marBottom w:val="0"/>
      <w:divBdr>
        <w:top w:val="none" w:sz="0" w:space="0" w:color="auto"/>
        <w:left w:val="none" w:sz="0" w:space="0" w:color="auto"/>
        <w:bottom w:val="none" w:sz="0" w:space="0" w:color="auto"/>
        <w:right w:val="none" w:sz="0" w:space="0" w:color="auto"/>
      </w:divBdr>
      <w:divsChild>
        <w:div w:id="389959264">
          <w:marLeft w:val="0"/>
          <w:marRight w:val="0"/>
          <w:marTop w:val="0"/>
          <w:marBottom w:val="0"/>
          <w:divBdr>
            <w:top w:val="none" w:sz="0" w:space="0" w:color="auto"/>
            <w:left w:val="none" w:sz="0" w:space="0" w:color="auto"/>
            <w:bottom w:val="none" w:sz="0" w:space="0" w:color="auto"/>
            <w:right w:val="none" w:sz="0" w:space="0" w:color="auto"/>
          </w:divBdr>
        </w:div>
      </w:divsChild>
    </w:div>
    <w:div w:id="1525090369">
      <w:bodyDiv w:val="1"/>
      <w:marLeft w:val="0"/>
      <w:marRight w:val="0"/>
      <w:marTop w:val="0"/>
      <w:marBottom w:val="0"/>
      <w:divBdr>
        <w:top w:val="none" w:sz="0" w:space="0" w:color="auto"/>
        <w:left w:val="none" w:sz="0" w:space="0" w:color="auto"/>
        <w:bottom w:val="none" w:sz="0" w:space="0" w:color="auto"/>
        <w:right w:val="none" w:sz="0" w:space="0" w:color="auto"/>
      </w:divBdr>
      <w:divsChild>
        <w:div w:id="766972057">
          <w:marLeft w:val="0"/>
          <w:marRight w:val="0"/>
          <w:marTop w:val="0"/>
          <w:marBottom w:val="0"/>
          <w:divBdr>
            <w:top w:val="single" w:sz="2" w:space="0" w:color="D9D9E3"/>
            <w:left w:val="single" w:sz="2" w:space="0" w:color="D9D9E3"/>
            <w:bottom w:val="single" w:sz="2" w:space="0" w:color="D9D9E3"/>
            <w:right w:val="single" w:sz="2" w:space="0" w:color="D9D9E3"/>
          </w:divBdr>
          <w:divsChild>
            <w:div w:id="476579214">
              <w:marLeft w:val="0"/>
              <w:marRight w:val="0"/>
              <w:marTop w:val="0"/>
              <w:marBottom w:val="0"/>
              <w:divBdr>
                <w:top w:val="single" w:sz="2" w:space="0" w:color="D9D9E3"/>
                <w:left w:val="single" w:sz="2" w:space="0" w:color="D9D9E3"/>
                <w:bottom w:val="single" w:sz="2" w:space="0" w:color="D9D9E3"/>
                <w:right w:val="single" w:sz="2" w:space="0" w:color="D9D9E3"/>
              </w:divBdr>
              <w:divsChild>
                <w:div w:id="511531382">
                  <w:marLeft w:val="0"/>
                  <w:marRight w:val="0"/>
                  <w:marTop w:val="0"/>
                  <w:marBottom w:val="0"/>
                  <w:divBdr>
                    <w:top w:val="single" w:sz="2" w:space="0" w:color="D9D9E3"/>
                    <w:left w:val="single" w:sz="2" w:space="0" w:color="D9D9E3"/>
                    <w:bottom w:val="single" w:sz="2" w:space="0" w:color="D9D9E3"/>
                    <w:right w:val="single" w:sz="2" w:space="0" w:color="D9D9E3"/>
                  </w:divBdr>
                  <w:divsChild>
                    <w:div w:id="285888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98334241">
          <w:marLeft w:val="0"/>
          <w:marRight w:val="0"/>
          <w:marTop w:val="0"/>
          <w:marBottom w:val="0"/>
          <w:divBdr>
            <w:top w:val="single" w:sz="2" w:space="0" w:color="D9D9E3"/>
            <w:left w:val="single" w:sz="2" w:space="0" w:color="D9D9E3"/>
            <w:bottom w:val="single" w:sz="2" w:space="0" w:color="D9D9E3"/>
            <w:right w:val="single" w:sz="2" w:space="0" w:color="D9D9E3"/>
          </w:divBdr>
          <w:divsChild>
            <w:div w:id="83185869">
              <w:marLeft w:val="0"/>
              <w:marRight w:val="0"/>
              <w:marTop w:val="0"/>
              <w:marBottom w:val="0"/>
              <w:divBdr>
                <w:top w:val="single" w:sz="2" w:space="0" w:color="D9D9E3"/>
                <w:left w:val="single" w:sz="2" w:space="0" w:color="D9D9E3"/>
                <w:bottom w:val="single" w:sz="2" w:space="0" w:color="D9D9E3"/>
                <w:right w:val="single" w:sz="2" w:space="0" w:color="D9D9E3"/>
              </w:divBdr>
              <w:divsChild>
                <w:div w:id="8190353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35341479">
      <w:bodyDiv w:val="1"/>
      <w:marLeft w:val="0"/>
      <w:marRight w:val="0"/>
      <w:marTop w:val="0"/>
      <w:marBottom w:val="0"/>
      <w:divBdr>
        <w:top w:val="none" w:sz="0" w:space="0" w:color="auto"/>
        <w:left w:val="none" w:sz="0" w:space="0" w:color="auto"/>
        <w:bottom w:val="none" w:sz="0" w:space="0" w:color="auto"/>
        <w:right w:val="none" w:sz="0" w:space="0" w:color="auto"/>
      </w:divBdr>
    </w:div>
    <w:div w:id="1544757724">
      <w:bodyDiv w:val="1"/>
      <w:marLeft w:val="0"/>
      <w:marRight w:val="0"/>
      <w:marTop w:val="0"/>
      <w:marBottom w:val="0"/>
      <w:divBdr>
        <w:top w:val="none" w:sz="0" w:space="0" w:color="auto"/>
        <w:left w:val="none" w:sz="0" w:space="0" w:color="auto"/>
        <w:bottom w:val="none" w:sz="0" w:space="0" w:color="auto"/>
        <w:right w:val="none" w:sz="0" w:space="0" w:color="auto"/>
      </w:divBdr>
    </w:div>
    <w:div w:id="1549953213">
      <w:bodyDiv w:val="1"/>
      <w:marLeft w:val="0"/>
      <w:marRight w:val="0"/>
      <w:marTop w:val="0"/>
      <w:marBottom w:val="0"/>
      <w:divBdr>
        <w:top w:val="none" w:sz="0" w:space="0" w:color="auto"/>
        <w:left w:val="none" w:sz="0" w:space="0" w:color="auto"/>
        <w:bottom w:val="none" w:sz="0" w:space="0" w:color="auto"/>
        <w:right w:val="none" w:sz="0" w:space="0" w:color="auto"/>
      </w:divBdr>
    </w:div>
    <w:div w:id="1566840278">
      <w:bodyDiv w:val="1"/>
      <w:marLeft w:val="0"/>
      <w:marRight w:val="0"/>
      <w:marTop w:val="0"/>
      <w:marBottom w:val="0"/>
      <w:divBdr>
        <w:top w:val="none" w:sz="0" w:space="0" w:color="auto"/>
        <w:left w:val="none" w:sz="0" w:space="0" w:color="auto"/>
        <w:bottom w:val="none" w:sz="0" w:space="0" w:color="auto"/>
        <w:right w:val="none" w:sz="0" w:space="0" w:color="auto"/>
      </w:divBdr>
    </w:div>
    <w:div w:id="1576235083">
      <w:bodyDiv w:val="1"/>
      <w:marLeft w:val="0"/>
      <w:marRight w:val="0"/>
      <w:marTop w:val="0"/>
      <w:marBottom w:val="0"/>
      <w:divBdr>
        <w:top w:val="none" w:sz="0" w:space="0" w:color="auto"/>
        <w:left w:val="none" w:sz="0" w:space="0" w:color="auto"/>
        <w:bottom w:val="none" w:sz="0" w:space="0" w:color="auto"/>
        <w:right w:val="none" w:sz="0" w:space="0" w:color="auto"/>
      </w:divBdr>
    </w:div>
    <w:div w:id="1576237194">
      <w:bodyDiv w:val="1"/>
      <w:marLeft w:val="0"/>
      <w:marRight w:val="0"/>
      <w:marTop w:val="0"/>
      <w:marBottom w:val="0"/>
      <w:divBdr>
        <w:top w:val="none" w:sz="0" w:space="0" w:color="auto"/>
        <w:left w:val="none" w:sz="0" w:space="0" w:color="auto"/>
        <w:bottom w:val="none" w:sz="0" w:space="0" w:color="auto"/>
        <w:right w:val="none" w:sz="0" w:space="0" w:color="auto"/>
      </w:divBdr>
    </w:div>
    <w:div w:id="1586649412">
      <w:bodyDiv w:val="1"/>
      <w:marLeft w:val="0"/>
      <w:marRight w:val="0"/>
      <w:marTop w:val="0"/>
      <w:marBottom w:val="0"/>
      <w:divBdr>
        <w:top w:val="none" w:sz="0" w:space="0" w:color="auto"/>
        <w:left w:val="none" w:sz="0" w:space="0" w:color="auto"/>
        <w:bottom w:val="none" w:sz="0" w:space="0" w:color="auto"/>
        <w:right w:val="none" w:sz="0" w:space="0" w:color="auto"/>
      </w:divBdr>
    </w:div>
    <w:div w:id="1597857585">
      <w:bodyDiv w:val="1"/>
      <w:marLeft w:val="0"/>
      <w:marRight w:val="0"/>
      <w:marTop w:val="0"/>
      <w:marBottom w:val="0"/>
      <w:divBdr>
        <w:top w:val="none" w:sz="0" w:space="0" w:color="auto"/>
        <w:left w:val="none" w:sz="0" w:space="0" w:color="auto"/>
        <w:bottom w:val="none" w:sz="0" w:space="0" w:color="auto"/>
        <w:right w:val="none" w:sz="0" w:space="0" w:color="auto"/>
      </w:divBdr>
    </w:div>
    <w:div w:id="1619525958">
      <w:bodyDiv w:val="1"/>
      <w:marLeft w:val="0"/>
      <w:marRight w:val="0"/>
      <w:marTop w:val="0"/>
      <w:marBottom w:val="0"/>
      <w:divBdr>
        <w:top w:val="none" w:sz="0" w:space="0" w:color="auto"/>
        <w:left w:val="none" w:sz="0" w:space="0" w:color="auto"/>
        <w:bottom w:val="none" w:sz="0" w:space="0" w:color="auto"/>
        <w:right w:val="none" w:sz="0" w:space="0" w:color="auto"/>
      </w:divBdr>
    </w:div>
    <w:div w:id="1622034121">
      <w:bodyDiv w:val="1"/>
      <w:marLeft w:val="0"/>
      <w:marRight w:val="0"/>
      <w:marTop w:val="0"/>
      <w:marBottom w:val="0"/>
      <w:divBdr>
        <w:top w:val="none" w:sz="0" w:space="0" w:color="auto"/>
        <w:left w:val="none" w:sz="0" w:space="0" w:color="auto"/>
        <w:bottom w:val="none" w:sz="0" w:space="0" w:color="auto"/>
        <w:right w:val="none" w:sz="0" w:space="0" w:color="auto"/>
      </w:divBdr>
    </w:div>
    <w:div w:id="1624771169">
      <w:bodyDiv w:val="1"/>
      <w:marLeft w:val="0"/>
      <w:marRight w:val="0"/>
      <w:marTop w:val="0"/>
      <w:marBottom w:val="0"/>
      <w:divBdr>
        <w:top w:val="none" w:sz="0" w:space="0" w:color="auto"/>
        <w:left w:val="none" w:sz="0" w:space="0" w:color="auto"/>
        <w:bottom w:val="none" w:sz="0" w:space="0" w:color="auto"/>
        <w:right w:val="none" w:sz="0" w:space="0" w:color="auto"/>
      </w:divBdr>
    </w:div>
    <w:div w:id="1631087386">
      <w:bodyDiv w:val="1"/>
      <w:marLeft w:val="0"/>
      <w:marRight w:val="0"/>
      <w:marTop w:val="0"/>
      <w:marBottom w:val="0"/>
      <w:divBdr>
        <w:top w:val="none" w:sz="0" w:space="0" w:color="auto"/>
        <w:left w:val="none" w:sz="0" w:space="0" w:color="auto"/>
        <w:bottom w:val="none" w:sz="0" w:space="0" w:color="auto"/>
        <w:right w:val="none" w:sz="0" w:space="0" w:color="auto"/>
      </w:divBdr>
    </w:div>
    <w:div w:id="1671174186">
      <w:bodyDiv w:val="1"/>
      <w:marLeft w:val="0"/>
      <w:marRight w:val="0"/>
      <w:marTop w:val="0"/>
      <w:marBottom w:val="0"/>
      <w:divBdr>
        <w:top w:val="none" w:sz="0" w:space="0" w:color="auto"/>
        <w:left w:val="none" w:sz="0" w:space="0" w:color="auto"/>
        <w:bottom w:val="none" w:sz="0" w:space="0" w:color="auto"/>
        <w:right w:val="none" w:sz="0" w:space="0" w:color="auto"/>
      </w:divBdr>
    </w:div>
    <w:div w:id="1675911108">
      <w:bodyDiv w:val="1"/>
      <w:marLeft w:val="0"/>
      <w:marRight w:val="0"/>
      <w:marTop w:val="0"/>
      <w:marBottom w:val="0"/>
      <w:divBdr>
        <w:top w:val="none" w:sz="0" w:space="0" w:color="auto"/>
        <w:left w:val="none" w:sz="0" w:space="0" w:color="auto"/>
        <w:bottom w:val="none" w:sz="0" w:space="0" w:color="auto"/>
        <w:right w:val="none" w:sz="0" w:space="0" w:color="auto"/>
      </w:divBdr>
      <w:divsChild>
        <w:div w:id="1792934838">
          <w:marLeft w:val="0"/>
          <w:marRight w:val="0"/>
          <w:marTop w:val="0"/>
          <w:marBottom w:val="0"/>
          <w:divBdr>
            <w:top w:val="none" w:sz="0" w:space="0" w:color="auto"/>
            <w:left w:val="none" w:sz="0" w:space="0" w:color="auto"/>
            <w:bottom w:val="none" w:sz="0" w:space="0" w:color="auto"/>
            <w:right w:val="none" w:sz="0" w:space="0" w:color="auto"/>
          </w:divBdr>
          <w:divsChild>
            <w:div w:id="18677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21854">
      <w:bodyDiv w:val="1"/>
      <w:marLeft w:val="0"/>
      <w:marRight w:val="0"/>
      <w:marTop w:val="0"/>
      <w:marBottom w:val="0"/>
      <w:divBdr>
        <w:top w:val="none" w:sz="0" w:space="0" w:color="auto"/>
        <w:left w:val="none" w:sz="0" w:space="0" w:color="auto"/>
        <w:bottom w:val="none" w:sz="0" w:space="0" w:color="auto"/>
        <w:right w:val="none" w:sz="0" w:space="0" w:color="auto"/>
      </w:divBdr>
    </w:div>
    <w:div w:id="1677419594">
      <w:bodyDiv w:val="1"/>
      <w:marLeft w:val="0"/>
      <w:marRight w:val="0"/>
      <w:marTop w:val="0"/>
      <w:marBottom w:val="0"/>
      <w:divBdr>
        <w:top w:val="none" w:sz="0" w:space="0" w:color="auto"/>
        <w:left w:val="none" w:sz="0" w:space="0" w:color="auto"/>
        <w:bottom w:val="none" w:sz="0" w:space="0" w:color="auto"/>
        <w:right w:val="none" w:sz="0" w:space="0" w:color="auto"/>
      </w:divBdr>
    </w:div>
    <w:div w:id="1689062653">
      <w:bodyDiv w:val="1"/>
      <w:marLeft w:val="0"/>
      <w:marRight w:val="0"/>
      <w:marTop w:val="0"/>
      <w:marBottom w:val="0"/>
      <w:divBdr>
        <w:top w:val="none" w:sz="0" w:space="0" w:color="auto"/>
        <w:left w:val="none" w:sz="0" w:space="0" w:color="auto"/>
        <w:bottom w:val="none" w:sz="0" w:space="0" w:color="auto"/>
        <w:right w:val="none" w:sz="0" w:space="0" w:color="auto"/>
      </w:divBdr>
      <w:divsChild>
        <w:div w:id="1432313455">
          <w:marLeft w:val="720"/>
          <w:marRight w:val="0"/>
          <w:marTop w:val="0"/>
          <w:marBottom w:val="0"/>
          <w:divBdr>
            <w:top w:val="none" w:sz="0" w:space="0" w:color="auto"/>
            <w:left w:val="none" w:sz="0" w:space="0" w:color="auto"/>
            <w:bottom w:val="none" w:sz="0" w:space="0" w:color="auto"/>
            <w:right w:val="none" w:sz="0" w:space="0" w:color="auto"/>
          </w:divBdr>
        </w:div>
      </w:divsChild>
    </w:div>
    <w:div w:id="1695378133">
      <w:bodyDiv w:val="1"/>
      <w:marLeft w:val="0"/>
      <w:marRight w:val="0"/>
      <w:marTop w:val="0"/>
      <w:marBottom w:val="0"/>
      <w:divBdr>
        <w:top w:val="none" w:sz="0" w:space="0" w:color="auto"/>
        <w:left w:val="none" w:sz="0" w:space="0" w:color="auto"/>
        <w:bottom w:val="none" w:sz="0" w:space="0" w:color="auto"/>
        <w:right w:val="none" w:sz="0" w:space="0" w:color="auto"/>
      </w:divBdr>
    </w:div>
    <w:div w:id="1698311336">
      <w:bodyDiv w:val="1"/>
      <w:marLeft w:val="0"/>
      <w:marRight w:val="0"/>
      <w:marTop w:val="0"/>
      <w:marBottom w:val="0"/>
      <w:divBdr>
        <w:top w:val="none" w:sz="0" w:space="0" w:color="auto"/>
        <w:left w:val="none" w:sz="0" w:space="0" w:color="auto"/>
        <w:bottom w:val="none" w:sz="0" w:space="0" w:color="auto"/>
        <w:right w:val="none" w:sz="0" w:space="0" w:color="auto"/>
      </w:divBdr>
    </w:div>
    <w:div w:id="1709407432">
      <w:bodyDiv w:val="1"/>
      <w:marLeft w:val="0"/>
      <w:marRight w:val="0"/>
      <w:marTop w:val="0"/>
      <w:marBottom w:val="0"/>
      <w:divBdr>
        <w:top w:val="none" w:sz="0" w:space="0" w:color="auto"/>
        <w:left w:val="none" w:sz="0" w:space="0" w:color="auto"/>
        <w:bottom w:val="none" w:sz="0" w:space="0" w:color="auto"/>
        <w:right w:val="none" w:sz="0" w:space="0" w:color="auto"/>
      </w:divBdr>
    </w:div>
    <w:div w:id="1711496332">
      <w:bodyDiv w:val="1"/>
      <w:marLeft w:val="0"/>
      <w:marRight w:val="0"/>
      <w:marTop w:val="0"/>
      <w:marBottom w:val="0"/>
      <w:divBdr>
        <w:top w:val="none" w:sz="0" w:space="0" w:color="auto"/>
        <w:left w:val="none" w:sz="0" w:space="0" w:color="auto"/>
        <w:bottom w:val="none" w:sz="0" w:space="0" w:color="auto"/>
        <w:right w:val="none" w:sz="0" w:space="0" w:color="auto"/>
      </w:divBdr>
    </w:div>
    <w:div w:id="1715886178">
      <w:bodyDiv w:val="1"/>
      <w:marLeft w:val="0"/>
      <w:marRight w:val="0"/>
      <w:marTop w:val="0"/>
      <w:marBottom w:val="0"/>
      <w:divBdr>
        <w:top w:val="none" w:sz="0" w:space="0" w:color="auto"/>
        <w:left w:val="none" w:sz="0" w:space="0" w:color="auto"/>
        <w:bottom w:val="none" w:sz="0" w:space="0" w:color="auto"/>
        <w:right w:val="none" w:sz="0" w:space="0" w:color="auto"/>
      </w:divBdr>
    </w:div>
    <w:div w:id="1721899850">
      <w:bodyDiv w:val="1"/>
      <w:marLeft w:val="0"/>
      <w:marRight w:val="0"/>
      <w:marTop w:val="0"/>
      <w:marBottom w:val="0"/>
      <w:divBdr>
        <w:top w:val="none" w:sz="0" w:space="0" w:color="auto"/>
        <w:left w:val="none" w:sz="0" w:space="0" w:color="auto"/>
        <w:bottom w:val="none" w:sz="0" w:space="0" w:color="auto"/>
        <w:right w:val="none" w:sz="0" w:space="0" w:color="auto"/>
      </w:divBdr>
    </w:div>
    <w:div w:id="1722024333">
      <w:bodyDiv w:val="1"/>
      <w:marLeft w:val="0"/>
      <w:marRight w:val="0"/>
      <w:marTop w:val="0"/>
      <w:marBottom w:val="0"/>
      <w:divBdr>
        <w:top w:val="none" w:sz="0" w:space="0" w:color="auto"/>
        <w:left w:val="none" w:sz="0" w:space="0" w:color="auto"/>
        <w:bottom w:val="none" w:sz="0" w:space="0" w:color="auto"/>
        <w:right w:val="none" w:sz="0" w:space="0" w:color="auto"/>
      </w:divBdr>
      <w:divsChild>
        <w:div w:id="1208877272">
          <w:marLeft w:val="0"/>
          <w:marRight w:val="0"/>
          <w:marTop w:val="0"/>
          <w:marBottom w:val="0"/>
          <w:divBdr>
            <w:top w:val="none" w:sz="0" w:space="0" w:color="auto"/>
            <w:left w:val="none" w:sz="0" w:space="0" w:color="auto"/>
            <w:bottom w:val="none" w:sz="0" w:space="0" w:color="auto"/>
            <w:right w:val="none" w:sz="0" w:space="0" w:color="auto"/>
          </w:divBdr>
        </w:div>
        <w:div w:id="1425151487">
          <w:marLeft w:val="0"/>
          <w:marRight w:val="0"/>
          <w:marTop w:val="0"/>
          <w:marBottom w:val="0"/>
          <w:divBdr>
            <w:top w:val="none" w:sz="0" w:space="0" w:color="auto"/>
            <w:left w:val="none" w:sz="0" w:space="0" w:color="auto"/>
            <w:bottom w:val="none" w:sz="0" w:space="0" w:color="auto"/>
            <w:right w:val="none" w:sz="0" w:space="0" w:color="auto"/>
          </w:divBdr>
        </w:div>
      </w:divsChild>
    </w:div>
    <w:div w:id="1725519060">
      <w:bodyDiv w:val="1"/>
      <w:marLeft w:val="0"/>
      <w:marRight w:val="0"/>
      <w:marTop w:val="0"/>
      <w:marBottom w:val="0"/>
      <w:divBdr>
        <w:top w:val="none" w:sz="0" w:space="0" w:color="auto"/>
        <w:left w:val="none" w:sz="0" w:space="0" w:color="auto"/>
        <w:bottom w:val="none" w:sz="0" w:space="0" w:color="auto"/>
        <w:right w:val="none" w:sz="0" w:space="0" w:color="auto"/>
      </w:divBdr>
      <w:divsChild>
        <w:div w:id="347879157">
          <w:marLeft w:val="0"/>
          <w:marRight w:val="0"/>
          <w:marTop w:val="0"/>
          <w:marBottom w:val="0"/>
          <w:divBdr>
            <w:top w:val="none" w:sz="0" w:space="0" w:color="auto"/>
            <w:left w:val="none" w:sz="0" w:space="0" w:color="auto"/>
            <w:bottom w:val="none" w:sz="0" w:space="0" w:color="auto"/>
            <w:right w:val="none" w:sz="0" w:space="0" w:color="auto"/>
          </w:divBdr>
          <w:divsChild>
            <w:div w:id="1276209804">
              <w:marLeft w:val="0"/>
              <w:marRight w:val="0"/>
              <w:marTop w:val="0"/>
              <w:marBottom w:val="0"/>
              <w:divBdr>
                <w:top w:val="none" w:sz="0" w:space="0" w:color="auto"/>
                <w:left w:val="none" w:sz="0" w:space="0" w:color="auto"/>
                <w:bottom w:val="none" w:sz="0" w:space="0" w:color="auto"/>
                <w:right w:val="none" w:sz="0" w:space="0" w:color="auto"/>
              </w:divBdr>
              <w:divsChild>
                <w:div w:id="324094930">
                  <w:marLeft w:val="0"/>
                  <w:marRight w:val="0"/>
                  <w:marTop w:val="0"/>
                  <w:marBottom w:val="0"/>
                  <w:divBdr>
                    <w:top w:val="none" w:sz="0" w:space="0" w:color="auto"/>
                    <w:left w:val="none" w:sz="0" w:space="0" w:color="auto"/>
                    <w:bottom w:val="none" w:sz="0" w:space="0" w:color="auto"/>
                    <w:right w:val="none" w:sz="0" w:space="0" w:color="auto"/>
                  </w:divBdr>
                  <w:divsChild>
                    <w:div w:id="1706254140">
                      <w:marLeft w:val="0"/>
                      <w:marRight w:val="0"/>
                      <w:marTop w:val="0"/>
                      <w:marBottom w:val="0"/>
                      <w:divBdr>
                        <w:top w:val="none" w:sz="0" w:space="0" w:color="auto"/>
                        <w:left w:val="none" w:sz="0" w:space="0" w:color="auto"/>
                        <w:bottom w:val="none" w:sz="0" w:space="0" w:color="auto"/>
                        <w:right w:val="none" w:sz="0" w:space="0" w:color="auto"/>
                      </w:divBdr>
                      <w:divsChild>
                        <w:div w:id="1770463637">
                          <w:marLeft w:val="0"/>
                          <w:marRight w:val="0"/>
                          <w:marTop w:val="0"/>
                          <w:marBottom w:val="0"/>
                          <w:divBdr>
                            <w:top w:val="none" w:sz="0" w:space="0" w:color="auto"/>
                            <w:left w:val="none" w:sz="0" w:space="0" w:color="auto"/>
                            <w:bottom w:val="none" w:sz="0" w:space="0" w:color="auto"/>
                            <w:right w:val="none" w:sz="0" w:space="0" w:color="auto"/>
                          </w:divBdr>
                          <w:divsChild>
                            <w:div w:id="1969124233">
                              <w:marLeft w:val="0"/>
                              <w:marRight w:val="0"/>
                              <w:marTop w:val="0"/>
                              <w:marBottom w:val="0"/>
                              <w:divBdr>
                                <w:top w:val="none" w:sz="0" w:space="0" w:color="auto"/>
                                <w:left w:val="none" w:sz="0" w:space="0" w:color="auto"/>
                                <w:bottom w:val="none" w:sz="0" w:space="0" w:color="auto"/>
                                <w:right w:val="none" w:sz="0" w:space="0" w:color="auto"/>
                              </w:divBdr>
                              <w:divsChild>
                                <w:div w:id="997004569">
                                  <w:marLeft w:val="0"/>
                                  <w:marRight w:val="0"/>
                                  <w:marTop w:val="0"/>
                                  <w:marBottom w:val="0"/>
                                  <w:divBdr>
                                    <w:top w:val="none" w:sz="0" w:space="0" w:color="auto"/>
                                    <w:left w:val="none" w:sz="0" w:space="0" w:color="auto"/>
                                    <w:bottom w:val="none" w:sz="0" w:space="0" w:color="auto"/>
                                    <w:right w:val="none" w:sz="0" w:space="0" w:color="auto"/>
                                  </w:divBdr>
                                  <w:divsChild>
                                    <w:div w:id="4163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102">
                              <w:marLeft w:val="0"/>
                              <w:marRight w:val="0"/>
                              <w:marTop w:val="0"/>
                              <w:marBottom w:val="0"/>
                              <w:divBdr>
                                <w:top w:val="none" w:sz="0" w:space="0" w:color="auto"/>
                                <w:left w:val="none" w:sz="0" w:space="0" w:color="auto"/>
                                <w:bottom w:val="none" w:sz="0" w:space="0" w:color="auto"/>
                                <w:right w:val="none" w:sz="0" w:space="0" w:color="auto"/>
                              </w:divBdr>
                              <w:divsChild>
                                <w:div w:id="2008482582">
                                  <w:marLeft w:val="0"/>
                                  <w:marRight w:val="0"/>
                                  <w:marTop w:val="0"/>
                                  <w:marBottom w:val="0"/>
                                  <w:divBdr>
                                    <w:top w:val="none" w:sz="0" w:space="0" w:color="auto"/>
                                    <w:left w:val="none" w:sz="0" w:space="0" w:color="auto"/>
                                    <w:bottom w:val="none" w:sz="0" w:space="0" w:color="auto"/>
                                    <w:right w:val="none" w:sz="0" w:space="0" w:color="auto"/>
                                  </w:divBdr>
                                  <w:divsChild>
                                    <w:div w:id="1545098633">
                                      <w:marLeft w:val="0"/>
                                      <w:marRight w:val="0"/>
                                      <w:marTop w:val="0"/>
                                      <w:marBottom w:val="0"/>
                                      <w:divBdr>
                                        <w:top w:val="none" w:sz="0" w:space="0" w:color="auto"/>
                                        <w:left w:val="none" w:sz="0" w:space="0" w:color="auto"/>
                                        <w:bottom w:val="none" w:sz="0" w:space="0" w:color="auto"/>
                                        <w:right w:val="none" w:sz="0" w:space="0" w:color="auto"/>
                                      </w:divBdr>
                                      <w:divsChild>
                                        <w:div w:id="3652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828849">
      <w:bodyDiv w:val="1"/>
      <w:marLeft w:val="0"/>
      <w:marRight w:val="0"/>
      <w:marTop w:val="0"/>
      <w:marBottom w:val="0"/>
      <w:divBdr>
        <w:top w:val="none" w:sz="0" w:space="0" w:color="auto"/>
        <w:left w:val="none" w:sz="0" w:space="0" w:color="auto"/>
        <w:bottom w:val="none" w:sz="0" w:space="0" w:color="auto"/>
        <w:right w:val="none" w:sz="0" w:space="0" w:color="auto"/>
      </w:divBdr>
    </w:div>
    <w:div w:id="1729760680">
      <w:bodyDiv w:val="1"/>
      <w:marLeft w:val="0"/>
      <w:marRight w:val="0"/>
      <w:marTop w:val="0"/>
      <w:marBottom w:val="0"/>
      <w:divBdr>
        <w:top w:val="none" w:sz="0" w:space="0" w:color="auto"/>
        <w:left w:val="none" w:sz="0" w:space="0" w:color="auto"/>
        <w:bottom w:val="none" w:sz="0" w:space="0" w:color="auto"/>
        <w:right w:val="none" w:sz="0" w:space="0" w:color="auto"/>
      </w:divBdr>
    </w:div>
    <w:div w:id="1746877773">
      <w:bodyDiv w:val="1"/>
      <w:marLeft w:val="0"/>
      <w:marRight w:val="0"/>
      <w:marTop w:val="0"/>
      <w:marBottom w:val="0"/>
      <w:divBdr>
        <w:top w:val="none" w:sz="0" w:space="0" w:color="auto"/>
        <w:left w:val="none" w:sz="0" w:space="0" w:color="auto"/>
        <w:bottom w:val="none" w:sz="0" w:space="0" w:color="auto"/>
        <w:right w:val="none" w:sz="0" w:space="0" w:color="auto"/>
      </w:divBdr>
    </w:div>
    <w:div w:id="1754621052">
      <w:bodyDiv w:val="1"/>
      <w:marLeft w:val="0"/>
      <w:marRight w:val="0"/>
      <w:marTop w:val="0"/>
      <w:marBottom w:val="0"/>
      <w:divBdr>
        <w:top w:val="none" w:sz="0" w:space="0" w:color="auto"/>
        <w:left w:val="none" w:sz="0" w:space="0" w:color="auto"/>
        <w:bottom w:val="none" w:sz="0" w:space="0" w:color="auto"/>
        <w:right w:val="none" w:sz="0" w:space="0" w:color="auto"/>
      </w:divBdr>
    </w:div>
    <w:div w:id="1763526011">
      <w:bodyDiv w:val="1"/>
      <w:marLeft w:val="0"/>
      <w:marRight w:val="0"/>
      <w:marTop w:val="0"/>
      <w:marBottom w:val="0"/>
      <w:divBdr>
        <w:top w:val="none" w:sz="0" w:space="0" w:color="auto"/>
        <w:left w:val="none" w:sz="0" w:space="0" w:color="auto"/>
        <w:bottom w:val="none" w:sz="0" w:space="0" w:color="auto"/>
        <w:right w:val="none" w:sz="0" w:space="0" w:color="auto"/>
      </w:divBdr>
    </w:div>
    <w:div w:id="1777434386">
      <w:bodyDiv w:val="1"/>
      <w:marLeft w:val="0"/>
      <w:marRight w:val="0"/>
      <w:marTop w:val="0"/>
      <w:marBottom w:val="0"/>
      <w:divBdr>
        <w:top w:val="none" w:sz="0" w:space="0" w:color="auto"/>
        <w:left w:val="none" w:sz="0" w:space="0" w:color="auto"/>
        <w:bottom w:val="none" w:sz="0" w:space="0" w:color="auto"/>
        <w:right w:val="none" w:sz="0" w:space="0" w:color="auto"/>
      </w:divBdr>
    </w:div>
    <w:div w:id="1784034221">
      <w:bodyDiv w:val="1"/>
      <w:marLeft w:val="0"/>
      <w:marRight w:val="0"/>
      <w:marTop w:val="0"/>
      <w:marBottom w:val="0"/>
      <w:divBdr>
        <w:top w:val="none" w:sz="0" w:space="0" w:color="auto"/>
        <w:left w:val="none" w:sz="0" w:space="0" w:color="auto"/>
        <w:bottom w:val="none" w:sz="0" w:space="0" w:color="auto"/>
        <w:right w:val="none" w:sz="0" w:space="0" w:color="auto"/>
      </w:divBdr>
    </w:div>
    <w:div w:id="1821847986">
      <w:bodyDiv w:val="1"/>
      <w:marLeft w:val="0"/>
      <w:marRight w:val="0"/>
      <w:marTop w:val="0"/>
      <w:marBottom w:val="0"/>
      <w:divBdr>
        <w:top w:val="none" w:sz="0" w:space="0" w:color="auto"/>
        <w:left w:val="none" w:sz="0" w:space="0" w:color="auto"/>
        <w:bottom w:val="none" w:sz="0" w:space="0" w:color="auto"/>
        <w:right w:val="none" w:sz="0" w:space="0" w:color="auto"/>
      </w:divBdr>
    </w:div>
    <w:div w:id="1830561115">
      <w:bodyDiv w:val="1"/>
      <w:marLeft w:val="0"/>
      <w:marRight w:val="0"/>
      <w:marTop w:val="0"/>
      <w:marBottom w:val="0"/>
      <w:divBdr>
        <w:top w:val="none" w:sz="0" w:space="0" w:color="auto"/>
        <w:left w:val="none" w:sz="0" w:space="0" w:color="auto"/>
        <w:bottom w:val="none" w:sz="0" w:space="0" w:color="auto"/>
        <w:right w:val="none" w:sz="0" w:space="0" w:color="auto"/>
      </w:divBdr>
    </w:div>
    <w:div w:id="1833135628">
      <w:bodyDiv w:val="1"/>
      <w:marLeft w:val="0"/>
      <w:marRight w:val="0"/>
      <w:marTop w:val="0"/>
      <w:marBottom w:val="0"/>
      <w:divBdr>
        <w:top w:val="none" w:sz="0" w:space="0" w:color="auto"/>
        <w:left w:val="none" w:sz="0" w:space="0" w:color="auto"/>
        <w:bottom w:val="none" w:sz="0" w:space="0" w:color="auto"/>
        <w:right w:val="none" w:sz="0" w:space="0" w:color="auto"/>
      </w:divBdr>
      <w:divsChild>
        <w:div w:id="1902446939">
          <w:marLeft w:val="0"/>
          <w:marRight w:val="0"/>
          <w:marTop w:val="0"/>
          <w:marBottom w:val="0"/>
          <w:divBdr>
            <w:top w:val="none" w:sz="0" w:space="0" w:color="auto"/>
            <w:left w:val="none" w:sz="0" w:space="0" w:color="auto"/>
            <w:bottom w:val="none" w:sz="0" w:space="0" w:color="auto"/>
            <w:right w:val="none" w:sz="0" w:space="0" w:color="auto"/>
          </w:divBdr>
          <w:divsChild>
            <w:div w:id="1545021489">
              <w:marLeft w:val="0"/>
              <w:marRight w:val="0"/>
              <w:marTop w:val="0"/>
              <w:marBottom w:val="0"/>
              <w:divBdr>
                <w:top w:val="none" w:sz="0" w:space="0" w:color="auto"/>
                <w:left w:val="none" w:sz="0" w:space="0" w:color="auto"/>
                <w:bottom w:val="none" w:sz="0" w:space="0" w:color="auto"/>
                <w:right w:val="none" w:sz="0" w:space="0" w:color="auto"/>
              </w:divBdr>
              <w:divsChild>
                <w:div w:id="1214776116">
                  <w:marLeft w:val="0"/>
                  <w:marRight w:val="0"/>
                  <w:marTop w:val="0"/>
                  <w:marBottom w:val="0"/>
                  <w:divBdr>
                    <w:top w:val="none" w:sz="0" w:space="0" w:color="auto"/>
                    <w:left w:val="none" w:sz="0" w:space="0" w:color="auto"/>
                    <w:bottom w:val="none" w:sz="0" w:space="0" w:color="auto"/>
                    <w:right w:val="none" w:sz="0" w:space="0" w:color="auto"/>
                  </w:divBdr>
                  <w:divsChild>
                    <w:div w:id="1120496920">
                      <w:marLeft w:val="0"/>
                      <w:marRight w:val="0"/>
                      <w:marTop w:val="0"/>
                      <w:marBottom w:val="0"/>
                      <w:divBdr>
                        <w:top w:val="none" w:sz="0" w:space="0" w:color="auto"/>
                        <w:left w:val="none" w:sz="0" w:space="0" w:color="auto"/>
                        <w:bottom w:val="none" w:sz="0" w:space="0" w:color="auto"/>
                        <w:right w:val="none" w:sz="0" w:space="0" w:color="auto"/>
                      </w:divBdr>
                      <w:divsChild>
                        <w:div w:id="1540238077">
                          <w:marLeft w:val="0"/>
                          <w:marRight w:val="0"/>
                          <w:marTop w:val="0"/>
                          <w:marBottom w:val="0"/>
                          <w:divBdr>
                            <w:top w:val="none" w:sz="0" w:space="0" w:color="auto"/>
                            <w:left w:val="none" w:sz="0" w:space="0" w:color="auto"/>
                            <w:bottom w:val="none" w:sz="0" w:space="0" w:color="auto"/>
                            <w:right w:val="none" w:sz="0" w:space="0" w:color="auto"/>
                          </w:divBdr>
                          <w:divsChild>
                            <w:div w:id="2046833259">
                              <w:marLeft w:val="0"/>
                              <w:marRight w:val="0"/>
                              <w:marTop w:val="0"/>
                              <w:marBottom w:val="0"/>
                              <w:divBdr>
                                <w:top w:val="none" w:sz="0" w:space="0" w:color="auto"/>
                                <w:left w:val="none" w:sz="0" w:space="0" w:color="auto"/>
                                <w:bottom w:val="none" w:sz="0" w:space="0" w:color="auto"/>
                                <w:right w:val="none" w:sz="0" w:space="0" w:color="auto"/>
                              </w:divBdr>
                              <w:divsChild>
                                <w:div w:id="1800223107">
                                  <w:marLeft w:val="0"/>
                                  <w:marRight w:val="0"/>
                                  <w:marTop w:val="0"/>
                                  <w:marBottom w:val="0"/>
                                  <w:divBdr>
                                    <w:top w:val="none" w:sz="0" w:space="0" w:color="auto"/>
                                    <w:left w:val="none" w:sz="0" w:space="0" w:color="auto"/>
                                    <w:bottom w:val="none" w:sz="0" w:space="0" w:color="auto"/>
                                    <w:right w:val="none" w:sz="0" w:space="0" w:color="auto"/>
                                  </w:divBdr>
                                  <w:divsChild>
                                    <w:div w:id="155726531">
                                      <w:marLeft w:val="0"/>
                                      <w:marRight w:val="0"/>
                                      <w:marTop w:val="0"/>
                                      <w:marBottom w:val="0"/>
                                      <w:divBdr>
                                        <w:top w:val="none" w:sz="0" w:space="0" w:color="auto"/>
                                        <w:left w:val="none" w:sz="0" w:space="0" w:color="auto"/>
                                        <w:bottom w:val="none" w:sz="0" w:space="0" w:color="auto"/>
                                        <w:right w:val="none" w:sz="0" w:space="0" w:color="auto"/>
                                      </w:divBdr>
                                      <w:divsChild>
                                        <w:div w:id="50663802">
                                          <w:marLeft w:val="0"/>
                                          <w:marRight w:val="0"/>
                                          <w:marTop w:val="0"/>
                                          <w:marBottom w:val="0"/>
                                          <w:divBdr>
                                            <w:top w:val="none" w:sz="0" w:space="0" w:color="auto"/>
                                            <w:left w:val="none" w:sz="0" w:space="0" w:color="auto"/>
                                            <w:bottom w:val="none" w:sz="0" w:space="0" w:color="auto"/>
                                            <w:right w:val="none" w:sz="0" w:space="0" w:color="auto"/>
                                          </w:divBdr>
                                        </w:div>
                                        <w:div w:id="92479102">
                                          <w:marLeft w:val="0"/>
                                          <w:marRight w:val="0"/>
                                          <w:marTop w:val="0"/>
                                          <w:marBottom w:val="0"/>
                                          <w:divBdr>
                                            <w:top w:val="none" w:sz="0" w:space="0" w:color="auto"/>
                                            <w:left w:val="none" w:sz="0" w:space="0" w:color="auto"/>
                                            <w:bottom w:val="none" w:sz="0" w:space="0" w:color="auto"/>
                                            <w:right w:val="none" w:sz="0" w:space="0" w:color="auto"/>
                                          </w:divBdr>
                                        </w:div>
                                        <w:div w:id="191647991">
                                          <w:marLeft w:val="0"/>
                                          <w:marRight w:val="0"/>
                                          <w:marTop w:val="0"/>
                                          <w:marBottom w:val="0"/>
                                          <w:divBdr>
                                            <w:top w:val="none" w:sz="0" w:space="0" w:color="auto"/>
                                            <w:left w:val="none" w:sz="0" w:space="0" w:color="auto"/>
                                            <w:bottom w:val="none" w:sz="0" w:space="0" w:color="auto"/>
                                            <w:right w:val="none" w:sz="0" w:space="0" w:color="auto"/>
                                          </w:divBdr>
                                        </w:div>
                                        <w:div w:id="265701589">
                                          <w:marLeft w:val="0"/>
                                          <w:marRight w:val="0"/>
                                          <w:marTop w:val="0"/>
                                          <w:marBottom w:val="0"/>
                                          <w:divBdr>
                                            <w:top w:val="none" w:sz="0" w:space="0" w:color="auto"/>
                                            <w:left w:val="none" w:sz="0" w:space="0" w:color="auto"/>
                                            <w:bottom w:val="none" w:sz="0" w:space="0" w:color="auto"/>
                                            <w:right w:val="none" w:sz="0" w:space="0" w:color="auto"/>
                                          </w:divBdr>
                                        </w:div>
                                        <w:div w:id="312486690">
                                          <w:marLeft w:val="0"/>
                                          <w:marRight w:val="0"/>
                                          <w:marTop w:val="0"/>
                                          <w:marBottom w:val="0"/>
                                          <w:divBdr>
                                            <w:top w:val="none" w:sz="0" w:space="0" w:color="auto"/>
                                            <w:left w:val="none" w:sz="0" w:space="0" w:color="auto"/>
                                            <w:bottom w:val="none" w:sz="0" w:space="0" w:color="auto"/>
                                            <w:right w:val="none" w:sz="0" w:space="0" w:color="auto"/>
                                          </w:divBdr>
                                        </w:div>
                                        <w:div w:id="325131591">
                                          <w:marLeft w:val="0"/>
                                          <w:marRight w:val="0"/>
                                          <w:marTop w:val="0"/>
                                          <w:marBottom w:val="0"/>
                                          <w:divBdr>
                                            <w:top w:val="none" w:sz="0" w:space="0" w:color="auto"/>
                                            <w:left w:val="none" w:sz="0" w:space="0" w:color="auto"/>
                                            <w:bottom w:val="none" w:sz="0" w:space="0" w:color="auto"/>
                                            <w:right w:val="none" w:sz="0" w:space="0" w:color="auto"/>
                                          </w:divBdr>
                                        </w:div>
                                        <w:div w:id="332299980">
                                          <w:marLeft w:val="0"/>
                                          <w:marRight w:val="0"/>
                                          <w:marTop w:val="0"/>
                                          <w:marBottom w:val="0"/>
                                          <w:divBdr>
                                            <w:top w:val="none" w:sz="0" w:space="0" w:color="auto"/>
                                            <w:left w:val="none" w:sz="0" w:space="0" w:color="auto"/>
                                            <w:bottom w:val="none" w:sz="0" w:space="0" w:color="auto"/>
                                            <w:right w:val="none" w:sz="0" w:space="0" w:color="auto"/>
                                          </w:divBdr>
                                        </w:div>
                                        <w:div w:id="375666847">
                                          <w:marLeft w:val="0"/>
                                          <w:marRight w:val="0"/>
                                          <w:marTop w:val="0"/>
                                          <w:marBottom w:val="0"/>
                                          <w:divBdr>
                                            <w:top w:val="none" w:sz="0" w:space="0" w:color="auto"/>
                                            <w:left w:val="none" w:sz="0" w:space="0" w:color="auto"/>
                                            <w:bottom w:val="none" w:sz="0" w:space="0" w:color="auto"/>
                                            <w:right w:val="none" w:sz="0" w:space="0" w:color="auto"/>
                                          </w:divBdr>
                                        </w:div>
                                        <w:div w:id="387605846">
                                          <w:marLeft w:val="0"/>
                                          <w:marRight w:val="0"/>
                                          <w:marTop w:val="0"/>
                                          <w:marBottom w:val="0"/>
                                          <w:divBdr>
                                            <w:top w:val="none" w:sz="0" w:space="0" w:color="auto"/>
                                            <w:left w:val="none" w:sz="0" w:space="0" w:color="auto"/>
                                            <w:bottom w:val="none" w:sz="0" w:space="0" w:color="auto"/>
                                            <w:right w:val="none" w:sz="0" w:space="0" w:color="auto"/>
                                          </w:divBdr>
                                        </w:div>
                                        <w:div w:id="396053993">
                                          <w:marLeft w:val="0"/>
                                          <w:marRight w:val="0"/>
                                          <w:marTop w:val="0"/>
                                          <w:marBottom w:val="0"/>
                                          <w:divBdr>
                                            <w:top w:val="none" w:sz="0" w:space="0" w:color="auto"/>
                                            <w:left w:val="none" w:sz="0" w:space="0" w:color="auto"/>
                                            <w:bottom w:val="none" w:sz="0" w:space="0" w:color="auto"/>
                                            <w:right w:val="none" w:sz="0" w:space="0" w:color="auto"/>
                                          </w:divBdr>
                                        </w:div>
                                        <w:div w:id="410391660">
                                          <w:marLeft w:val="0"/>
                                          <w:marRight w:val="0"/>
                                          <w:marTop w:val="0"/>
                                          <w:marBottom w:val="0"/>
                                          <w:divBdr>
                                            <w:top w:val="none" w:sz="0" w:space="0" w:color="auto"/>
                                            <w:left w:val="none" w:sz="0" w:space="0" w:color="auto"/>
                                            <w:bottom w:val="none" w:sz="0" w:space="0" w:color="auto"/>
                                            <w:right w:val="none" w:sz="0" w:space="0" w:color="auto"/>
                                          </w:divBdr>
                                        </w:div>
                                        <w:div w:id="459959375">
                                          <w:marLeft w:val="0"/>
                                          <w:marRight w:val="0"/>
                                          <w:marTop w:val="0"/>
                                          <w:marBottom w:val="0"/>
                                          <w:divBdr>
                                            <w:top w:val="none" w:sz="0" w:space="0" w:color="auto"/>
                                            <w:left w:val="none" w:sz="0" w:space="0" w:color="auto"/>
                                            <w:bottom w:val="none" w:sz="0" w:space="0" w:color="auto"/>
                                            <w:right w:val="none" w:sz="0" w:space="0" w:color="auto"/>
                                          </w:divBdr>
                                        </w:div>
                                        <w:div w:id="461970593">
                                          <w:marLeft w:val="0"/>
                                          <w:marRight w:val="0"/>
                                          <w:marTop w:val="0"/>
                                          <w:marBottom w:val="0"/>
                                          <w:divBdr>
                                            <w:top w:val="none" w:sz="0" w:space="0" w:color="auto"/>
                                            <w:left w:val="none" w:sz="0" w:space="0" w:color="auto"/>
                                            <w:bottom w:val="none" w:sz="0" w:space="0" w:color="auto"/>
                                            <w:right w:val="none" w:sz="0" w:space="0" w:color="auto"/>
                                          </w:divBdr>
                                        </w:div>
                                        <w:div w:id="466241350">
                                          <w:marLeft w:val="0"/>
                                          <w:marRight w:val="0"/>
                                          <w:marTop w:val="0"/>
                                          <w:marBottom w:val="0"/>
                                          <w:divBdr>
                                            <w:top w:val="none" w:sz="0" w:space="0" w:color="auto"/>
                                            <w:left w:val="none" w:sz="0" w:space="0" w:color="auto"/>
                                            <w:bottom w:val="none" w:sz="0" w:space="0" w:color="auto"/>
                                            <w:right w:val="none" w:sz="0" w:space="0" w:color="auto"/>
                                          </w:divBdr>
                                        </w:div>
                                        <w:div w:id="480466458">
                                          <w:marLeft w:val="0"/>
                                          <w:marRight w:val="0"/>
                                          <w:marTop w:val="0"/>
                                          <w:marBottom w:val="0"/>
                                          <w:divBdr>
                                            <w:top w:val="none" w:sz="0" w:space="0" w:color="auto"/>
                                            <w:left w:val="none" w:sz="0" w:space="0" w:color="auto"/>
                                            <w:bottom w:val="none" w:sz="0" w:space="0" w:color="auto"/>
                                            <w:right w:val="none" w:sz="0" w:space="0" w:color="auto"/>
                                          </w:divBdr>
                                        </w:div>
                                        <w:div w:id="488208180">
                                          <w:marLeft w:val="0"/>
                                          <w:marRight w:val="0"/>
                                          <w:marTop w:val="0"/>
                                          <w:marBottom w:val="0"/>
                                          <w:divBdr>
                                            <w:top w:val="none" w:sz="0" w:space="0" w:color="auto"/>
                                            <w:left w:val="none" w:sz="0" w:space="0" w:color="auto"/>
                                            <w:bottom w:val="none" w:sz="0" w:space="0" w:color="auto"/>
                                            <w:right w:val="none" w:sz="0" w:space="0" w:color="auto"/>
                                          </w:divBdr>
                                        </w:div>
                                        <w:div w:id="498159203">
                                          <w:marLeft w:val="0"/>
                                          <w:marRight w:val="0"/>
                                          <w:marTop w:val="0"/>
                                          <w:marBottom w:val="0"/>
                                          <w:divBdr>
                                            <w:top w:val="none" w:sz="0" w:space="0" w:color="auto"/>
                                            <w:left w:val="none" w:sz="0" w:space="0" w:color="auto"/>
                                            <w:bottom w:val="none" w:sz="0" w:space="0" w:color="auto"/>
                                            <w:right w:val="none" w:sz="0" w:space="0" w:color="auto"/>
                                          </w:divBdr>
                                        </w:div>
                                        <w:div w:id="514002943">
                                          <w:marLeft w:val="0"/>
                                          <w:marRight w:val="0"/>
                                          <w:marTop w:val="0"/>
                                          <w:marBottom w:val="0"/>
                                          <w:divBdr>
                                            <w:top w:val="none" w:sz="0" w:space="0" w:color="auto"/>
                                            <w:left w:val="none" w:sz="0" w:space="0" w:color="auto"/>
                                            <w:bottom w:val="none" w:sz="0" w:space="0" w:color="auto"/>
                                            <w:right w:val="none" w:sz="0" w:space="0" w:color="auto"/>
                                          </w:divBdr>
                                        </w:div>
                                        <w:div w:id="614216318">
                                          <w:marLeft w:val="0"/>
                                          <w:marRight w:val="0"/>
                                          <w:marTop w:val="0"/>
                                          <w:marBottom w:val="0"/>
                                          <w:divBdr>
                                            <w:top w:val="none" w:sz="0" w:space="0" w:color="auto"/>
                                            <w:left w:val="none" w:sz="0" w:space="0" w:color="auto"/>
                                            <w:bottom w:val="none" w:sz="0" w:space="0" w:color="auto"/>
                                            <w:right w:val="none" w:sz="0" w:space="0" w:color="auto"/>
                                          </w:divBdr>
                                        </w:div>
                                        <w:div w:id="634485117">
                                          <w:marLeft w:val="0"/>
                                          <w:marRight w:val="0"/>
                                          <w:marTop w:val="0"/>
                                          <w:marBottom w:val="0"/>
                                          <w:divBdr>
                                            <w:top w:val="none" w:sz="0" w:space="0" w:color="auto"/>
                                            <w:left w:val="none" w:sz="0" w:space="0" w:color="auto"/>
                                            <w:bottom w:val="none" w:sz="0" w:space="0" w:color="auto"/>
                                            <w:right w:val="none" w:sz="0" w:space="0" w:color="auto"/>
                                          </w:divBdr>
                                        </w:div>
                                        <w:div w:id="662321583">
                                          <w:marLeft w:val="0"/>
                                          <w:marRight w:val="0"/>
                                          <w:marTop w:val="0"/>
                                          <w:marBottom w:val="0"/>
                                          <w:divBdr>
                                            <w:top w:val="none" w:sz="0" w:space="0" w:color="auto"/>
                                            <w:left w:val="none" w:sz="0" w:space="0" w:color="auto"/>
                                            <w:bottom w:val="none" w:sz="0" w:space="0" w:color="auto"/>
                                            <w:right w:val="none" w:sz="0" w:space="0" w:color="auto"/>
                                          </w:divBdr>
                                        </w:div>
                                        <w:div w:id="685012362">
                                          <w:marLeft w:val="0"/>
                                          <w:marRight w:val="0"/>
                                          <w:marTop w:val="0"/>
                                          <w:marBottom w:val="0"/>
                                          <w:divBdr>
                                            <w:top w:val="none" w:sz="0" w:space="0" w:color="auto"/>
                                            <w:left w:val="none" w:sz="0" w:space="0" w:color="auto"/>
                                            <w:bottom w:val="none" w:sz="0" w:space="0" w:color="auto"/>
                                            <w:right w:val="none" w:sz="0" w:space="0" w:color="auto"/>
                                          </w:divBdr>
                                        </w:div>
                                        <w:div w:id="695232330">
                                          <w:marLeft w:val="0"/>
                                          <w:marRight w:val="0"/>
                                          <w:marTop w:val="0"/>
                                          <w:marBottom w:val="0"/>
                                          <w:divBdr>
                                            <w:top w:val="none" w:sz="0" w:space="0" w:color="auto"/>
                                            <w:left w:val="none" w:sz="0" w:space="0" w:color="auto"/>
                                            <w:bottom w:val="none" w:sz="0" w:space="0" w:color="auto"/>
                                            <w:right w:val="none" w:sz="0" w:space="0" w:color="auto"/>
                                          </w:divBdr>
                                        </w:div>
                                        <w:div w:id="698629116">
                                          <w:marLeft w:val="0"/>
                                          <w:marRight w:val="0"/>
                                          <w:marTop w:val="0"/>
                                          <w:marBottom w:val="0"/>
                                          <w:divBdr>
                                            <w:top w:val="none" w:sz="0" w:space="0" w:color="auto"/>
                                            <w:left w:val="none" w:sz="0" w:space="0" w:color="auto"/>
                                            <w:bottom w:val="none" w:sz="0" w:space="0" w:color="auto"/>
                                            <w:right w:val="none" w:sz="0" w:space="0" w:color="auto"/>
                                          </w:divBdr>
                                        </w:div>
                                        <w:div w:id="704643124">
                                          <w:marLeft w:val="0"/>
                                          <w:marRight w:val="0"/>
                                          <w:marTop w:val="0"/>
                                          <w:marBottom w:val="0"/>
                                          <w:divBdr>
                                            <w:top w:val="none" w:sz="0" w:space="0" w:color="auto"/>
                                            <w:left w:val="none" w:sz="0" w:space="0" w:color="auto"/>
                                            <w:bottom w:val="none" w:sz="0" w:space="0" w:color="auto"/>
                                            <w:right w:val="none" w:sz="0" w:space="0" w:color="auto"/>
                                          </w:divBdr>
                                        </w:div>
                                        <w:div w:id="715204002">
                                          <w:marLeft w:val="0"/>
                                          <w:marRight w:val="0"/>
                                          <w:marTop w:val="0"/>
                                          <w:marBottom w:val="0"/>
                                          <w:divBdr>
                                            <w:top w:val="none" w:sz="0" w:space="0" w:color="auto"/>
                                            <w:left w:val="none" w:sz="0" w:space="0" w:color="auto"/>
                                            <w:bottom w:val="none" w:sz="0" w:space="0" w:color="auto"/>
                                            <w:right w:val="none" w:sz="0" w:space="0" w:color="auto"/>
                                          </w:divBdr>
                                        </w:div>
                                        <w:div w:id="743457810">
                                          <w:marLeft w:val="0"/>
                                          <w:marRight w:val="0"/>
                                          <w:marTop w:val="0"/>
                                          <w:marBottom w:val="0"/>
                                          <w:divBdr>
                                            <w:top w:val="none" w:sz="0" w:space="0" w:color="auto"/>
                                            <w:left w:val="none" w:sz="0" w:space="0" w:color="auto"/>
                                            <w:bottom w:val="none" w:sz="0" w:space="0" w:color="auto"/>
                                            <w:right w:val="none" w:sz="0" w:space="0" w:color="auto"/>
                                          </w:divBdr>
                                        </w:div>
                                        <w:div w:id="749231886">
                                          <w:marLeft w:val="0"/>
                                          <w:marRight w:val="0"/>
                                          <w:marTop w:val="0"/>
                                          <w:marBottom w:val="0"/>
                                          <w:divBdr>
                                            <w:top w:val="none" w:sz="0" w:space="0" w:color="auto"/>
                                            <w:left w:val="none" w:sz="0" w:space="0" w:color="auto"/>
                                            <w:bottom w:val="none" w:sz="0" w:space="0" w:color="auto"/>
                                            <w:right w:val="none" w:sz="0" w:space="0" w:color="auto"/>
                                          </w:divBdr>
                                        </w:div>
                                        <w:div w:id="774448055">
                                          <w:marLeft w:val="0"/>
                                          <w:marRight w:val="0"/>
                                          <w:marTop w:val="0"/>
                                          <w:marBottom w:val="0"/>
                                          <w:divBdr>
                                            <w:top w:val="none" w:sz="0" w:space="0" w:color="auto"/>
                                            <w:left w:val="none" w:sz="0" w:space="0" w:color="auto"/>
                                            <w:bottom w:val="none" w:sz="0" w:space="0" w:color="auto"/>
                                            <w:right w:val="none" w:sz="0" w:space="0" w:color="auto"/>
                                          </w:divBdr>
                                        </w:div>
                                        <w:div w:id="790703885">
                                          <w:marLeft w:val="0"/>
                                          <w:marRight w:val="0"/>
                                          <w:marTop w:val="0"/>
                                          <w:marBottom w:val="0"/>
                                          <w:divBdr>
                                            <w:top w:val="none" w:sz="0" w:space="0" w:color="auto"/>
                                            <w:left w:val="none" w:sz="0" w:space="0" w:color="auto"/>
                                            <w:bottom w:val="none" w:sz="0" w:space="0" w:color="auto"/>
                                            <w:right w:val="none" w:sz="0" w:space="0" w:color="auto"/>
                                          </w:divBdr>
                                        </w:div>
                                        <w:div w:id="822090803">
                                          <w:marLeft w:val="0"/>
                                          <w:marRight w:val="0"/>
                                          <w:marTop w:val="0"/>
                                          <w:marBottom w:val="0"/>
                                          <w:divBdr>
                                            <w:top w:val="none" w:sz="0" w:space="0" w:color="auto"/>
                                            <w:left w:val="none" w:sz="0" w:space="0" w:color="auto"/>
                                            <w:bottom w:val="none" w:sz="0" w:space="0" w:color="auto"/>
                                            <w:right w:val="none" w:sz="0" w:space="0" w:color="auto"/>
                                          </w:divBdr>
                                        </w:div>
                                        <w:div w:id="852645036">
                                          <w:marLeft w:val="0"/>
                                          <w:marRight w:val="0"/>
                                          <w:marTop w:val="0"/>
                                          <w:marBottom w:val="0"/>
                                          <w:divBdr>
                                            <w:top w:val="none" w:sz="0" w:space="0" w:color="auto"/>
                                            <w:left w:val="none" w:sz="0" w:space="0" w:color="auto"/>
                                            <w:bottom w:val="none" w:sz="0" w:space="0" w:color="auto"/>
                                            <w:right w:val="none" w:sz="0" w:space="0" w:color="auto"/>
                                          </w:divBdr>
                                        </w:div>
                                        <w:div w:id="926769384">
                                          <w:marLeft w:val="0"/>
                                          <w:marRight w:val="0"/>
                                          <w:marTop w:val="0"/>
                                          <w:marBottom w:val="0"/>
                                          <w:divBdr>
                                            <w:top w:val="none" w:sz="0" w:space="0" w:color="auto"/>
                                            <w:left w:val="none" w:sz="0" w:space="0" w:color="auto"/>
                                            <w:bottom w:val="none" w:sz="0" w:space="0" w:color="auto"/>
                                            <w:right w:val="none" w:sz="0" w:space="0" w:color="auto"/>
                                          </w:divBdr>
                                        </w:div>
                                        <w:div w:id="965425276">
                                          <w:marLeft w:val="0"/>
                                          <w:marRight w:val="0"/>
                                          <w:marTop w:val="0"/>
                                          <w:marBottom w:val="0"/>
                                          <w:divBdr>
                                            <w:top w:val="none" w:sz="0" w:space="0" w:color="auto"/>
                                            <w:left w:val="none" w:sz="0" w:space="0" w:color="auto"/>
                                            <w:bottom w:val="none" w:sz="0" w:space="0" w:color="auto"/>
                                            <w:right w:val="none" w:sz="0" w:space="0" w:color="auto"/>
                                          </w:divBdr>
                                        </w:div>
                                        <w:div w:id="972633294">
                                          <w:marLeft w:val="0"/>
                                          <w:marRight w:val="0"/>
                                          <w:marTop w:val="0"/>
                                          <w:marBottom w:val="0"/>
                                          <w:divBdr>
                                            <w:top w:val="none" w:sz="0" w:space="0" w:color="auto"/>
                                            <w:left w:val="none" w:sz="0" w:space="0" w:color="auto"/>
                                            <w:bottom w:val="none" w:sz="0" w:space="0" w:color="auto"/>
                                            <w:right w:val="none" w:sz="0" w:space="0" w:color="auto"/>
                                          </w:divBdr>
                                        </w:div>
                                        <w:div w:id="995261875">
                                          <w:marLeft w:val="0"/>
                                          <w:marRight w:val="0"/>
                                          <w:marTop w:val="0"/>
                                          <w:marBottom w:val="0"/>
                                          <w:divBdr>
                                            <w:top w:val="none" w:sz="0" w:space="0" w:color="auto"/>
                                            <w:left w:val="none" w:sz="0" w:space="0" w:color="auto"/>
                                            <w:bottom w:val="none" w:sz="0" w:space="0" w:color="auto"/>
                                            <w:right w:val="none" w:sz="0" w:space="0" w:color="auto"/>
                                          </w:divBdr>
                                        </w:div>
                                        <w:div w:id="1010373106">
                                          <w:marLeft w:val="0"/>
                                          <w:marRight w:val="0"/>
                                          <w:marTop w:val="0"/>
                                          <w:marBottom w:val="0"/>
                                          <w:divBdr>
                                            <w:top w:val="none" w:sz="0" w:space="0" w:color="auto"/>
                                            <w:left w:val="none" w:sz="0" w:space="0" w:color="auto"/>
                                            <w:bottom w:val="none" w:sz="0" w:space="0" w:color="auto"/>
                                            <w:right w:val="none" w:sz="0" w:space="0" w:color="auto"/>
                                          </w:divBdr>
                                        </w:div>
                                        <w:div w:id="1022244351">
                                          <w:marLeft w:val="0"/>
                                          <w:marRight w:val="0"/>
                                          <w:marTop w:val="0"/>
                                          <w:marBottom w:val="0"/>
                                          <w:divBdr>
                                            <w:top w:val="none" w:sz="0" w:space="0" w:color="auto"/>
                                            <w:left w:val="none" w:sz="0" w:space="0" w:color="auto"/>
                                            <w:bottom w:val="none" w:sz="0" w:space="0" w:color="auto"/>
                                            <w:right w:val="none" w:sz="0" w:space="0" w:color="auto"/>
                                          </w:divBdr>
                                        </w:div>
                                        <w:div w:id="1045527161">
                                          <w:marLeft w:val="0"/>
                                          <w:marRight w:val="0"/>
                                          <w:marTop w:val="0"/>
                                          <w:marBottom w:val="0"/>
                                          <w:divBdr>
                                            <w:top w:val="none" w:sz="0" w:space="0" w:color="auto"/>
                                            <w:left w:val="none" w:sz="0" w:space="0" w:color="auto"/>
                                            <w:bottom w:val="none" w:sz="0" w:space="0" w:color="auto"/>
                                            <w:right w:val="none" w:sz="0" w:space="0" w:color="auto"/>
                                          </w:divBdr>
                                        </w:div>
                                        <w:div w:id="1077171336">
                                          <w:marLeft w:val="0"/>
                                          <w:marRight w:val="0"/>
                                          <w:marTop w:val="0"/>
                                          <w:marBottom w:val="0"/>
                                          <w:divBdr>
                                            <w:top w:val="none" w:sz="0" w:space="0" w:color="auto"/>
                                            <w:left w:val="none" w:sz="0" w:space="0" w:color="auto"/>
                                            <w:bottom w:val="none" w:sz="0" w:space="0" w:color="auto"/>
                                            <w:right w:val="none" w:sz="0" w:space="0" w:color="auto"/>
                                          </w:divBdr>
                                        </w:div>
                                        <w:div w:id="1083184140">
                                          <w:marLeft w:val="0"/>
                                          <w:marRight w:val="0"/>
                                          <w:marTop w:val="0"/>
                                          <w:marBottom w:val="0"/>
                                          <w:divBdr>
                                            <w:top w:val="none" w:sz="0" w:space="0" w:color="auto"/>
                                            <w:left w:val="none" w:sz="0" w:space="0" w:color="auto"/>
                                            <w:bottom w:val="none" w:sz="0" w:space="0" w:color="auto"/>
                                            <w:right w:val="none" w:sz="0" w:space="0" w:color="auto"/>
                                          </w:divBdr>
                                        </w:div>
                                        <w:div w:id="1101802905">
                                          <w:marLeft w:val="0"/>
                                          <w:marRight w:val="0"/>
                                          <w:marTop w:val="0"/>
                                          <w:marBottom w:val="0"/>
                                          <w:divBdr>
                                            <w:top w:val="none" w:sz="0" w:space="0" w:color="auto"/>
                                            <w:left w:val="none" w:sz="0" w:space="0" w:color="auto"/>
                                            <w:bottom w:val="none" w:sz="0" w:space="0" w:color="auto"/>
                                            <w:right w:val="none" w:sz="0" w:space="0" w:color="auto"/>
                                          </w:divBdr>
                                        </w:div>
                                        <w:div w:id="1128282699">
                                          <w:marLeft w:val="0"/>
                                          <w:marRight w:val="0"/>
                                          <w:marTop w:val="0"/>
                                          <w:marBottom w:val="0"/>
                                          <w:divBdr>
                                            <w:top w:val="none" w:sz="0" w:space="0" w:color="auto"/>
                                            <w:left w:val="none" w:sz="0" w:space="0" w:color="auto"/>
                                            <w:bottom w:val="none" w:sz="0" w:space="0" w:color="auto"/>
                                            <w:right w:val="none" w:sz="0" w:space="0" w:color="auto"/>
                                          </w:divBdr>
                                        </w:div>
                                        <w:div w:id="1131554513">
                                          <w:marLeft w:val="0"/>
                                          <w:marRight w:val="0"/>
                                          <w:marTop w:val="0"/>
                                          <w:marBottom w:val="0"/>
                                          <w:divBdr>
                                            <w:top w:val="none" w:sz="0" w:space="0" w:color="auto"/>
                                            <w:left w:val="none" w:sz="0" w:space="0" w:color="auto"/>
                                            <w:bottom w:val="none" w:sz="0" w:space="0" w:color="auto"/>
                                            <w:right w:val="none" w:sz="0" w:space="0" w:color="auto"/>
                                          </w:divBdr>
                                        </w:div>
                                        <w:div w:id="1165633893">
                                          <w:marLeft w:val="0"/>
                                          <w:marRight w:val="0"/>
                                          <w:marTop w:val="0"/>
                                          <w:marBottom w:val="0"/>
                                          <w:divBdr>
                                            <w:top w:val="none" w:sz="0" w:space="0" w:color="auto"/>
                                            <w:left w:val="none" w:sz="0" w:space="0" w:color="auto"/>
                                            <w:bottom w:val="none" w:sz="0" w:space="0" w:color="auto"/>
                                            <w:right w:val="none" w:sz="0" w:space="0" w:color="auto"/>
                                          </w:divBdr>
                                        </w:div>
                                        <w:div w:id="1168863812">
                                          <w:marLeft w:val="0"/>
                                          <w:marRight w:val="0"/>
                                          <w:marTop w:val="0"/>
                                          <w:marBottom w:val="0"/>
                                          <w:divBdr>
                                            <w:top w:val="none" w:sz="0" w:space="0" w:color="auto"/>
                                            <w:left w:val="none" w:sz="0" w:space="0" w:color="auto"/>
                                            <w:bottom w:val="none" w:sz="0" w:space="0" w:color="auto"/>
                                            <w:right w:val="none" w:sz="0" w:space="0" w:color="auto"/>
                                          </w:divBdr>
                                        </w:div>
                                        <w:div w:id="1187329933">
                                          <w:marLeft w:val="0"/>
                                          <w:marRight w:val="0"/>
                                          <w:marTop w:val="0"/>
                                          <w:marBottom w:val="0"/>
                                          <w:divBdr>
                                            <w:top w:val="none" w:sz="0" w:space="0" w:color="auto"/>
                                            <w:left w:val="none" w:sz="0" w:space="0" w:color="auto"/>
                                            <w:bottom w:val="none" w:sz="0" w:space="0" w:color="auto"/>
                                            <w:right w:val="none" w:sz="0" w:space="0" w:color="auto"/>
                                          </w:divBdr>
                                        </w:div>
                                        <w:div w:id="1189444898">
                                          <w:marLeft w:val="0"/>
                                          <w:marRight w:val="0"/>
                                          <w:marTop w:val="0"/>
                                          <w:marBottom w:val="0"/>
                                          <w:divBdr>
                                            <w:top w:val="none" w:sz="0" w:space="0" w:color="auto"/>
                                            <w:left w:val="none" w:sz="0" w:space="0" w:color="auto"/>
                                            <w:bottom w:val="none" w:sz="0" w:space="0" w:color="auto"/>
                                            <w:right w:val="none" w:sz="0" w:space="0" w:color="auto"/>
                                          </w:divBdr>
                                        </w:div>
                                        <w:div w:id="1207838198">
                                          <w:marLeft w:val="0"/>
                                          <w:marRight w:val="0"/>
                                          <w:marTop w:val="0"/>
                                          <w:marBottom w:val="0"/>
                                          <w:divBdr>
                                            <w:top w:val="none" w:sz="0" w:space="0" w:color="auto"/>
                                            <w:left w:val="none" w:sz="0" w:space="0" w:color="auto"/>
                                            <w:bottom w:val="none" w:sz="0" w:space="0" w:color="auto"/>
                                            <w:right w:val="none" w:sz="0" w:space="0" w:color="auto"/>
                                          </w:divBdr>
                                        </w:div>
                                        <w:div w:id="1208176262">
                                          <w:marLeft w:val="0"/>
                                          <w:marRight w:val="0"/>
                                          <w:marTop w:val="0"/>
                                          <w:marBottom w:val="0"/>
                                          <w:divBdr>
                                            <w:top w:val="none" w:sz="0" w:space="0" w:color="auto"/>
                                            <w:left w:val="none" w:sz="0" w:space="0" w:color="auto"/>
                                            <w:bottom w:val="none" w:sz="0" w:space="0" w:color="auto"/>
                                            <w:right w:val="none" w:sz="0" w:space="0" w:color="auto"/>
                                          </w:divBdr>
                                        </w:div>
                                        <w:div w:id="1222445008">
                                          <w:marLeft w:val="0"/>
                                          <w:marRight w:val="0"/>
                                          <w:marTop w:val="0"/>
                                          <w:marBottom w:val="0"/>
                                          <w:divBdr>
                                            <w:top w:val="none" w:sz="0" w:space="0" w:color="auto"/>
                                            <w:left w:val="none" w:sz="0" w:space="0" w:color="auto"/>
                                            <w:bottom w:val="none" w:sz="0" w:space="0" w:color="auto"/>
                                            <w:right w:val="none" w:sz="0" w:space="0" w:color="auto"/>
                                          </w:divBdr>
                                        </w:div>
                                        <w:div w:id="1245187156">
                                          <w:marLeft w:val="0"/>
                                          <w:marRight w:val="0"/>
                                          <w:marTop w:val="0"/>
                                          <w:marBottom w:val="0"/>
                                          <w:divBdr>
                                            <w:top w:val="none" w:sz="0" w:space="0" w:color="auto"/>
                                            <w:left w:val="none" w:sz="0" w:space="0" w:color="auto"/>
                                            <w:bottom w:val="none" w:sz="0" w:space="0" w:color="auto"/>
                                            <w:right w:val="none" w:sz="0" w:space="0" w:color="auto"/>
                                          </w:divBdr>
                                        </w:div>
                                        <w:div w:id="1256279338">
                                          <w:marLeft w:val="0"/>
                                          <w:marRight w:val="0"/>
                                          <w:marTop w:val="0"/>
                                          <w:marBottom w:val="0"/>
                                          <w:divBdr>
                                            <w:top w:val="none" w:sz="0" w:space="0" w:color="auto"/>
                                            <w:left w:val="none" w:sz="0" w:space="0" w:color="auto"/>
                                            <w:bottom w:val="none" w:sz="0" w:space="0" w:color="auto"/>
                                            <w:right w:val="none" w:sz="0" w:space="0" w:color="auto"/>
                                          </w:divBdr>
                                        </w:div>
                                        <w:div w:id="1288044743">
                                          <w:marLeft w:val="0"/>
                                          <w:marRight w:val="0"/>
                                          <w:marTop w:val="0"/>
                                          <w:marBottom w:val="0"/>
                                          <w:divBdr>
                                            <w:top w:val="none" w:sz="0" w:space="0" w:color="auto"/>
                                            <w:left w:val="none" w:sz="0" w:space="0" w:color="auto"/>
                                            <w:bottom w:val="none" w:sz="0" w:space="0" w:color="auto"/>
                                            <w:right w:val="none" w:sz="0" w:space="0" w:color="auto"/>
                                          </w:divBdr>
                                        </w:div>
                                        <w:div w:id="1353072848">
                                          <w:marLeft w:val="0"/>
                                          <w:marRight w:val="0"/>
                                          <w:marTop w:val="0"/>
                                          <w:marBottom w:val="0"/>
                                          <w:divBdr>
                                            <w:top w:val="none" w:sz="0" w:space="0" w:color="auto"/>
                                            <w:left w:val="none" w:sz="0" w:space="0" w:color="auto"/>
                                            <w:bottom w:val="none" w:sz="0" w:space="0" w:color="auto"/>
                                            <w:right w:val="none" w:sz="0" w:space="0" w:color="auto"/>
                                          </w:divBdr>
                                        </w:div>
                                        <w:div w:id="1355377156">
                                          <w:marLeft w:val="0"/>
                                          <w:marRight w:val="0"/>
                                          <w:marTop w:val="0"/>
                                          <w:marBottom w:val="0"/>
                                          <w:divBdr>
                                            <w:top w:val="none" w:sz="0" w:space="0" w:color="auto"/>
                                            <w:left w:val="none" w:sz="0" w:space="0" w:color="auto"/>
                                            <w:bottom w:val="none" w:sz="0" w:space="0" w:color="auto"/>
                                            <w:right w:val="none" w:sz="0" w:space="0" w:color="auto"/>
                                          </w:divBdr>
                                        </w:div>
                                        <w:div w:id="1357192226">
                                          <w:marLeft w:val="0"/>
                                          <w:marRight w:val="0"/>
                                          <w:marTop w:val="0"/>
                                          <w:marBottom w:val="0"/>
                                          <w:divBdr>
                                            <w:top w:val="none" w:sz="0" w:space="0" w:color="auto"/>
                                            <w:left w:val="none" w:sz="0" w:space="0" w:color="auto"/>
                                            <w:bottom w:val="none" w:sz="0" w:space="0" w:color="auto"/>
                                            <w:right w:val="none" w:sz="0" w:space="0" w:color="auto"/>
                                          </w:divBdr>
                                        </w:div>
                                        <w:div w:id="1365641455">
                                          <w:marLeft w:val="0"/>
                                          <w:marRight w:val="0"/>
                                          <w:marTop w:val="0"/>
                                          <w:marBottom w:val="0"/>
                                          <w:divBdr>
                                            <w:top w:val="none" w:sz="0" w:space="0" w:color="auto"/>
                                            <w:left w:val="none" w:sz="0" w:space="0" w:color="auto"/>
                                            <w:bottom w:val="none" w:sz="0" w:space="0" w:color="auto"/>
                                            <w:right w:val="none" w:sz="0" w:space="0" w:color="auto"/>
                                          </w:divBdr>
                                        </w:div>
                                        <w:div w:id="1376811980">
                                          <w:marLeft w:val="0"/>
                                          <w:marRight w:val="0"/>
                                          <w:marTop w:val="0"/>
                                          <w:marBottom w:val="0"/>
                                          <w:divBdr>
                                            <w:top w:val="none" w:sz="0" w:space="0" w:color="auto"/>
                                            <w:left w:val="none" w:sz="0" w:space="0" w:color="auto"/>
                                            <w:bottom w:val="none" w:sz="0" w:space="0" w:color="auto"/>
                                            <w:right w:val="none" w:sz="0" w:space="0" w:color="auto"/>
                                          </w:divBdr>
                                        </w:div>
                                        <w:div w:id="1397974501">
                                          <w:marLeft w:val="0"/>
                                          <w:marRight w:val="0"/>
                                          <w:marTop w:val="0"/>
                                          <w:marBottom w:val="0"/>
                                          <w:divBdr>
                                            <w:top w:val="none" w:sz="0" w:space="0" w:color="auto"/>
                                            <w:left w:val="none" w:sz="0" w:space="0" w:color="auto"/>
                                            <w:bottom w:val="none" w:sz="0" w:space="0" w:color="auto"/>
                                            <w:right w:val="none" w:sz="0" w:space="0" w:color="auto"/>
                                          </w:divBdr>
                                        </w:div>
                                        <w:div w:id="1415936102">
                                          <w:marLeft w:val="0"/>
                                          <w:marRight w:val="0"/>
                                          <w:marTop w:val="0"/>
                                          <w:marBottom w:val="0"/>
                                          <w:divBdr>
                                            <w:top w:val="none" w:sz="0" w:space="0" w:color="auto"/>
                                            <w:left w:val="none" w:sz="0" w:space="0" w:color="auto"/>
                                            <w:bottom w:val="none" w:sz="0" w:space="0" w:color="auto"/>
                                            <w:right w:val="none" w:sz="0" w:space="0" w:color="auto"/>
                                          </w:divBdr>
                                        </w:div>
                                        <w:div w:id="1438870083">
                                          <w:marLeft w:val="0"/>
                                          <w:marRight w:val="0"/>
                                          <w:marTop w:val="0"/>
                                          <w:marBottom w:val="0"/>
                                          <w:divBdr>
                                            <w:top w:val="none" w:sz="0" w:space="0" w:color="auto"/>
                                            <w:left w:val="none" w:sz="0" w:space="0" w:color="auto"/>
                                            <w:bottom w:val="none" w:sz="0" w:space="0" w:color="auto"/>
                                            <w:right w:val="none" w:sz="0" w:space="0" w:color="auto"/>
                                          </w:divBdr>
                                        </w:div>
                                        <w:div w:id="1442450811">
                                          <w:marLeft w:val="0"/>
                                          <w:marRight w:val="0"/>
                                          <w:marTop w:val="0"/>
                                          <w:marBottom w:val="0"/>
                                          <w:divBdr>
                                            <w:top w:val="none" w:sz="0" w:space="0" w:color="auto"/>
                                            <w:left w:val="none" w:sz="0" w:space="0" w:color="auto"/>
                                            <w:bottom w:val="none" w:sz="0" w:space="0" w:color="auto"/>
                                            <w:right w:val="none" w:sz="0" w:space="0" w:color="auto"/>
                                          </w:divBdr>
                                        </w:div>
                                        <w:div w:id="1444572439">
                                          <w:marLeft w:val="0"/>
                                          <w:marRight w:val="0"/>
                                          <w:marTop w:val="0"/>
                                          <w:marBottom w:val="0"/>
                                          <w:divBdr>
                                            <w:top w:val="none" w:sz="0" w:space="0" w:color="auto"/>
                                            <w:left w:val="none" w:sz="0" w:space="0" w:color="auto"/>
                                            <w:bottom w:val="none" w:sz="0" w:space="0" w:color="auto"/>
                                            <w:right w:val="none" w:sz="0" w:space="0" w:color="auto"/>
                                          </w:divBdr>
                                        </w:div>
                                        <w:div w:id="1451825724">
                                          <w:marLeft w:val="0"/>
                                          <w:marRight w:val="0"/>
                                          <w:marTop w:val="0"/>
                                          <w:marBottom w:val="0"/>
                                          <w:divBdr>
                                            <w:top w:val="none" w:sz="0" w:space="0" w:color="auto"/>
                                            <w:left w:val="none" w:sz="0" w:space="0" w:color="auto"/>
                                            <w:bottom w:val="none" w:sz="0" w:space="0" w:color="auto"/>
                                            <w:right w:val="none" w:sz="0" w:space="0" w:color="auto"/>
                                          </w:divBdr>
                                        </w:div>
                                        <w:div w:id="1451893501">
                                          <w:marLeft w:val="0"/>
                                          <w:marRight w:val="0"/>
                                          <w:marTop w:val="0"/>
                                          <w:marBottom w:val="0"/>
                                          <w:divBdr>
                                            <w:top w:val="none" w:sz="0" w:space="0" w:color="auto"/>
                                            <w:left w:val="none" w:sz="0" w:space="0" w:color="auto"/>
                                            <w:bottom w:val="none" w:sz="0" w:space="0" w:color="auto"/>
                                            <w:right w:val="none" w:sz="0" w:space="0" w:color="auto"/>
                                          </w:divBdr>
                                        </w:div>
                                        <w:div w:id="1476992099">
                                          <w:marLeft w:val="0"/>
                                          <w:marRight w:val="0"/>
                                          <w:marTop w:val="0"/>
                                          <w:marBottom w:val="0"/>
                                          <w:divBdr>
                                            <w:top w:val="none" w:sz="0" w:space="0" w:color="auto"/>
                                            <w:left w:val="none" w:sz="0" w:space="0" w:color="auto"/>
                                            <w:bottom w:val="none" w:sz="0" w:space="0" w:color="auto"/>
                                            <w:right w:val="none" w:sz="0" w:space="0" w:color="auto"/>
                                          </w:divBdr>
                                        </w:div>
                                        <w:div w:id="1507553975">
                                          <w:marLeft w:val="0"/>
                                          <w:marRight w:val="0"/>
                                          <w:marTop w:val="0"/>
                                          <w:marBottom w:val="0"/>
                                          <w:divBdr>
                                            <w:top w:val="none" w:sz="0" w:space="0" w:color="auto"/>
                                            <w:left w:val="none" w:sz="0" w:space="0" w:color="auto"/>
                                            <w:bottom w:val="none" w:sz="0" w:space="0" w:color="auto"/>
                                            <w:right w:val="none" w:sz="0" w:space="0" w:color="auto"/>
                                          </w:divBdr>
                                        </w:div>
                                        <w:div w:id="1528254861">
                                          <w:marLeft w:val="0"/>
                                          <w:marRight w:val="0"/>
                                          <w:marTop w:val="0"/>
                                          <w:marBottom w:val="0"/>
                                          <w:divBdr>
                                            <w:top w:val="none" w:sz="0" w:space="0" w:color="auto"/>
                                            <w:left w:val="none" w:sz="0" w:space="0" w:color="auto"/>
                                            <w:bottom w:val="none" w:sz="0" w:space="0" w:color="auto"/>
                                            <w:right w:val="none" w:sz="0" w:space="0" w:color="auto"/>
                                          </w:divBdr>
                                        </w:div>
                                        <w:div w:id="1622804992">
                                          <w:marLeft w:val="0"/>
                                          <w:marRight w:val="0"/>
                                          <w:marTop w:val="0"/>
                                          <w:marBottom w:val="0"/>
                                          <w:divBdr>
                                            <w:top w:val="none" w:sz="0" w:space="0" w:color="auto"/>
                                            <w:left w:val="none" w:sz="0" w:space="0" w:color="auto"/>
                                            <w:bottom w:val="none" w:sz="0" w:space="0" w:color="auto"/>
                                            <w:right w:val="none" w:sz="0" w:space="0" w:color="auto"/>
                                          </w:divBdr>
                                        </w:div>
                                        <w:div w:id="1661228111">
                                          <w:marLeft w:val="0"/>
                                          <w:marRight w:val="0"/>
                                          <w:marTop w:val="0"/>
                                          <w:marBottom w:val="0"/>
                                          <w:divBdr>
                                            <w:top w:val="none" w:sz="0" w:space="0" w:color="auto"/>
                                            <w:left w:val="none" w:sz="0" w:space="0" w:color="auto"/>
                                            <w:bottom w:val="none" w:sz="0" w:space="0" w:color="auto"/>
                                            <w:right w:val="none" w:sz="0" w:space="0" w:color="auto"/>
                                          </w:divBdr>
                                        </w:div>
                                        <w:div w:id="1684820470">
                                          <w:marLeft w:val="0"/>
                                          <w:marRight w:val="0"/>
                                          <w:marTop w:val="0"/>
                                          <w:marBottom w:val="0"/>
                                          <w:divBdr>
                                            <w:top w:val="none" w:sz="0" w:space="0" w:color="auto"/>
                                            <w:left w:val="none" w:sz="0" w:space="0" w:color="auto"/>
                                            <w:bottom w:val="none" w:sz="0" w:space="0" w:color="auto"/>
                                            <w:right w:val="none" w:sz="0" w:space="0" w:color="auto"/>
                                          </w:divBdr>
                                        </w:div>
                                        <w:div w:id="1692680507">
                                          <w:marLeft w:val="0"/>
                                          <w:marRight w:val="0"/>
                                          <w:marTop w:val="0"/>
                                          <w:marBottom w:val="0"/>
                                          <w:divBdr>
                                            <w:top w:val="none" w:sz="0" w:space="0" w:color="auto"/>
                                            <w:left w:val="none" w:sz="0" w:space="0" w:color="auto"/>
                                            <w:bottom w:val="none" w:sz="0" w:space="0" w:color="auto"/>
                                            <w:right w:val="none" w:sz="0" w:space="0" w:color="auto"/>
                                          </w:divBdr>
                                        </w:div>
                                        <w:div w:id="1717582172">
                                          <w:marLeft w:val="0"/>
                                          <w:marRight w:val="0"/>
                                          <w:marTop w:val="0"/>
                                          <w:marBottom w:val="0"/>
                                          <w:divBdr>
                                            <w:top w:val="none" w:sz="0" w:space="0" w:color="auto"/>
                                            <w:left w:val="none" w:sz="0" w:space="0" w:color="auto"/>
                                            <w:bottom w:val="none" w:sz="0" w:space="0" w:color="auto"/>
                                            <w:right w:val="none" w:sz="0" w:space="0" w:color="auto"/>
                                          </w:divBdr>
                                        </w:div>
                                        <w:div w:id="1730303981">
                                          <w:marLeft w:val="0"/>
                                          <w:marRight w:val="0"/>
                                          <w:marTop w:val="0"/>
                                          <w:marBottom w:val="0"/>
                                          <w:divBdr>
                                            <w:top w:val="none" w:sz="0" w:space="0" w:color="auto"/>
                                            <w:left w:val="none" w:sz="0" w:space="0" w:color="auto"/>
                                            <w:bottom w:val="none" w:sz="0" w:space="0" w:color="auto"/>
                                            <w:right w:val="none" w:sz="0" w:space="0" w:color="auto"/>
                                          </w:divBdr>
                                        </w:div>
                                        <w:div w:id="1757895370">
                                          <w:marLeft w:val="0"/>
                                          <w:marRight w:val="0"/>
                                          <w:marTop w:val="0"/>
                                          <w:marBottom w:val="0"/>
                                          <w:divBdr>
                                            <w:top w:val="none" w:sz="0" w:space="0" w:color="auto"/>
                                            <w:left w:val="none" w:sz="0" w:space="0" w:color="auto"/>
                                            <w:bottom w:val="none" w:sz="0" w:space="0" w:color="auto"/>
                                            <w:right w:val="none" w:sz="0" w:space="0" w:color="auto"/>
                                          </w:divBdr>
                                        </w:div>
                                        <w:div w:id="1766731533">
                                          <w:marLeft w:val="0"/>
                                          <w:marRight w:val="0"/>
                                          <w:marTop w:val="0"/>
                                          <w:marBottom w:val="0"/>
                                          <w:divBdr>
                                            <w:top w:val="none" w:sz="0" w:space="0" w:color="auto"/>
                                            <w:left w:val="none" w:sz="0" w:space="0" w:color="auto"/>
                                            <w:bottom w:val="none" w:sz="0" w:space="0" w:color="auto"/>
                                            <w:right w:val="none" w:sz="0" w:space="0" w:color="auto"/>
                                          </w:divBdr>
                                        </w:div>
                                        <w:div w:id="1795366425">
                                          <w:marLeft w:val="0"/>
                                          <w:marRight w:val="0"/>
                                          <w:marTop w:val="0"/>
                                          <w:marBottom w:val="0"/>
                                          <w:divBdr>
                                            <w:top w:val="none" w:sz="0" w:space="0" w:color="auto"/>
                                            <w:left w:val="none" w:sz="0" w:space="0" w:color="auto"/>
                                            <w:bottom w:val="none" w:sz="0" w:space="0" w:color="auto"/>
                                            <w:right w:val="none" w:sz="0" w:space="0" w:color="auto"/>
                                          </w:divBdr>
                                        </w:div>
                                        <w:div w:id="1853107335">
                                          <w:marLeft w:val="0"/>
                                          <w:marRight w:val="0"/>
                                          <w:marTop w:val="0"/>
                                          <w:marBottom w:val="0"/>
                                          <w:divBdr>
                                            <w:top w:val="none" w:sz="0" w:space="0" w:color="auto"/>
                                            <w:left w:val="none" w:sz="0" w:space="0" w:color="auto"/>
                                            <w:bottom w:val="none" w:sz="0" w:space="0" w:color="auto"/>
                                            <w:right w:val="none" w:sz="0" w:space="0" w:color="auto"/>
                                          </w:divBdr>
                                        </w:div>
                                        <w:div w:id="1865824775">
                                          <w:marLeft w:val="0"/>
                                          <w:marRight w:val="0"/>
                                          <w:marTop w:val="0"/>
                                          <w:marBottom w:val="0"/>
                                          <w:divBdr>
                                            <w:top w:val="none" w:sz="0" w:space="0" w:color="auto"/>
                                            <w:left w:val="none" w:sz="0" w:space="0" w:color="auto"/>
                                            <w:bottom w:val="none" w:sz="0" w:space="0" w:color="auto"/>
                                            <w:right w:val="none" w:sz="0" w:space="0" w:color="auto"/>
                                          </w:divBdr>
                                        </w:div>
                                        <w:div w:id="1885559229">
                                          <w:marLeft w:val="0"/>
                                          <w:marRight w:val="0"/>
                                          <w:marTop w:val="0"/>
                                          <w:marBottom w:val="0"/>
                                          <w:divBdr>
                                            <w:top w:val="none" w:sz="0" w:space="0" w:color="auto"/>
                                            <w:left w:val="none" w:sz="0" w:space="0" w:color="auto"/>
                                            <w:bottom w:val="none" w:sz="0" w:space="0" w:color="auto"/>
                                            <w:right w:val="none" w:sz="0" w:space="0" w:color="auto"/>
                                          </w:divBdr>
                                        </w:div>
                                        <w:div w:id="1911184629">
                                          <w:marLeft w:val="0"/>
                                          <w:marRight w:val="0"/>
                                          <w:marTop w:val="0"/>
                                          <w:marBottom w:val="0"/>
                                          <w:divBdr>
                                            <w:top w:val="none" w:sz="0" w:space="0" w:color="auto"/>
                                            <w:left w:val="none" w:sz="0" w:space="0" w:color="auto"/>
                                            <w:bottom w:val="none" w:sz="0" w:space="0" w:color="auto"/>
                                            <w:right w:val="none" w:sz="0" w:space="0" w:color="auto"/>
                                          </w:divBdr>
                                        </w:div>
                                        <w:div w:id="1922567532">
                                          <w:marLeft w:val="0"/>
                                          <w:marRight w:val="0"/>
                                          <w:marTop w:val="0"/>
                                          <w:marBottom w:val="0"/>
                                          <w:divBdr>
                                            <w:top w:val="none" w:sz="0" w:space="0" w:color="auto"/>
                                            <w:left w:val="none" w:sz="0" w:space="0" w:color="auto"/>
                                            <w:bottom w:val="none" w:sz="0" w:space="0" w:color="auto"/>
                                            <w:right w:val="none" w:sz="0" w:space="0" w:color="auto"/>
                                          </w:divBdr>
                                        </w:div>
                                        <w:div w:id="1948998900">
                                          <w:marLeft w:val="0"/>
                                          <w:marRight w:val="0"/>
                                          <w:marTop w:val="0"/>
                                          <w:marBottom w:val="0"/>
                                          <w:divBdr>
                                            <w:top w:val="none" w:sz="0" w:space="0" w:color="auto"/>
                                            <w:left w:val="none" w:sz="0" w:space="0" w:color="auto"/>
                                            <w:bottom w:val="none" w:sz="0" w:space="0" w:color="auto"/>
                                            <w:right w:val="none" w:sz="0" w:space="0" w:color="auto"/>
                                          </w:divBdr>
                                        </w:div>
                                        <w:div w:id="2002152785">
                                          <w:marLeft w:val="0"/>
                                          <w:marRight w:val="0"/>
                                          <w:marTop w:val="0"/>
                                          <w:marBottom w:val="0"/>
                                          <w:divBdr>
                                            <w:top w:val="none" w:sz="0" w:space="0" w:color="auto"/>
                                            <w:left w:val="none" w:sz="0" w:space="0" w:color="auto"/>
                                            <w:bottom w:val="none" w:sz="0" w:space="0" w:color="auto"/>
                                            <w:right w:val="none" w:sz="0" w:space="0" w:color="auto"/>
                                          </w:divBdr>
                                        </w:div>
                                        <w:div w:id="2020695338">
                                          <w:marLeft w:val="0"/>
                                          <w:marRight w:val="0"/>
                                          <w:marTop w:val="0"/>
                                          <w:marBottom w:val="0"/>
                                          <w:divBdr>
                                            <w:top w:val="none" w:sz="0" w:space="0" w:color="auto"/>
                                            <w:left w:val="none" w:sz="0" w:space="0" w:color="auto"/>
                                            <w:bottom w:val="none" w:sz="0" w:space="0" w:color="auto"/>
                                            <w:right w:val="none" w:sz="0" w:space="0" w:color="auto"/>
                                          </w:divBdr>
                                        </w:div>
                                        <w:div w:id="2056812075">
                                          <w:marLeft w:val="0"/>
                                          <w:marRight w:val="0"/>
                                          <w:marTop w:val="0"/>
                                          <w:marBottom w:val="0"/>
                                          <w:divBdr>
                                            <w:top w:val="none" w:sz="0" w:space="0" w:color="auto"/>
                                            <w:left w:val="none" w:sz="0" w:space="0" w:color="auto"/>
                                            <w:bottom w:val="none" w:sz="0" w:space="0" w:color="auto"/>
                                            <w:right w:val="none" w:sz="0" w:space="0" w:color="auto"/>
                                          </w:divBdr>
                                        </w:div>
                                        <w:div w:id="2066486010">
                                          <w:marLeft w:val="0"/>
                                          <w:marRight w:val="0"/>
                                          <w:marTop w:val="0"/>
                                          <w:marBottom w:val="0"/>
                                          <w:divBdr>
                                            <w:top w:val="none" w:sz="0" w:space="0" w:color="auto"/>
                                            <w:left w:val="none" w:sz="0" w:space="0" w:color="auto"/>
                                            <w:bottom w:val="none" w:sz="0" w:space="0" w:color="auto"/>
                                            <w:right w:val="none" w:sz="0" w:space="0" w:color="auto"/>
                                          </w:divBdr>
                                        </w:div>
                                        <w:div w:id="2093886857">
                                          <w:marLeft w:val="0"/>
                                          <w:marRight w:val="0"/>
                                          <w:marTop w:val="0"/>
                                          <w:marBottom w:val="0"/>
                                          <w:divBdr>
                                            <w:top w:val="none" w:sz="0" w:space="0" w:color="auto"/>
                                            <w:left w:val="none" w:sz="0" w:space="0" w:color="auto"/>
                                            <w:bottom w:val="none" w:sz="0" w:space="0" w:color="auto"/>
                                            <w:right w:val="none" w:sz="0" w:space="0" w:color="auto"/>
                                          </w:divBdr>
                                        </w:div>
                                        <w:div w:id="2108384389">
                                          <w:marLeft w:val="0"/>
                                          <w:marRight w:val="0"/>
                                          <w:marTop w:val="0"/>
                                          <w:marBottom w:val="0"/>
                                          <w:divBdr>
                                            <w:top w:val="none" w:sz="0" w:space="0" w:color="auto"/>
                                            <w:left w:val="none" w:sz="0" w:space="0" w:color="auto"/>
                                            <w:bottom w:val="none" w:sz="0" w:space="0" w:color="auto"/>
                                            <w:right w:val="none" w:sz="0" w:space="0" w:color="auto"/>
                                          </w:divBdr>
                                        </w:div>
                                        <w:div w:id="2119829526">
                                          <w:marLeft w:val="0"/>
                                          <w:marRight w:val="0"/>
                                          <w:marTop w:val="0"/>
                                          <w:marBottom w:val="0"/>
                                          <w:divBdr>
                                            <w:top w:val="none" w:sz="0" w:space="0" w:color="auto"/>
                                            <w:left w:val="none" w:sz="0" w:space="0" w:color="auto"/>
                                            <w:bottom w:val="none" w:sz="0" w:space="0" w:color="auto"/>
                                            <w:right w:val="none" w:sz="0" w:space="0" w:color="auto"/>
                                          </w:divBdr>
                                        </w:div>
                                        <w:div w:id="21464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367862">
      <w:bodyDiv w:val="1"/>
      <w:marLeft w:val="0"/>
      <w:marRight w:val="0"/>
      <w:marTop w:val="0"/>
      <w:marBottom w:val="0"/>
      <w:divBdr>
        <w:top w:val="none" w:sz="0" w:space="0" w:color="auto"/>
        <w:left w:val="none" w:sz="0" w:space="0" w:color="auto"/>
        <w:bottom w:val="none" w:sz="0" w:space="0" w:color="auto"/>
        <w:right w:val="none" w:sz="0" w:space="0" w:color="auto"/>
      </w:divBdr>
    </w:div>
    <w:div w:id="1838690332">
      <w:bodyDiv w:val="1"/>
      <w:marLeft w:val="0"/>
      <w:marRight w:val="0"/>
      <w:marTop w:val="0"/>
      <w:marBottom w:val="0"/>
      <w:divBdr>
        <w:top w:val="none" w:sz="0" w:space="0" w:color="auto"/>
        <w:left w:val="none" w:sz="0" w:space="0" w:color="auto"/>
        <w:bottom w:val="none" w:sz="0" w:space="0" w:color="auto"/>
        <w:right w:val="none" w:sz="0" w:space="0" w:color="auto"/>
      </w:divBdr>
    </w:div>
    <w:div w:id="1853641429">
      <w:bodyDiv w:val="1"/>
      <w:marLeft w:val="0"/>
      <w:marRight w:val="0"/>
      <w:marTop w:val="0"/>
      <w:marBottom w:val="0"/>
      <w:divBdr>
        <w:top w:val="none" w:sz="0" w:space="0" w:color="auto"/>
        <w:left w:val="none" w:sz="0" w:space="0" w:color="auto"/>
        <w:bottom w:val="none" w:sz="0" w:space="0" w:color="auto"/>
        <w:right w:val="none" w:sz="0" w:space="0" w:color="auto"/>
      </w:divBdr>
    </w:div>
    <w:div w:id="1876308028">
      <w:bodyDiv w:val="1"/>
      <w:marLeft w:val="0"/>
      <w:marRight w:val="0"/>
      <w:marTop w:val="0"/>
      <w:marBottom w:val="0"/>
      <w:divBdr>
        <w:top w:val="none" w:sz="0" w:space="0" w:color="auto"/>
        <w:left w:val="none" w:sz="0" w:space="0" w:color="auto"/>
        <w:bottom w:val="none" w:sz="0" w:space="0" w:color="auto"/>
        <w:right w:val="none" w:sz="0" w:space="0" w:color="auto"/>
      </w:divBdr>
    </w:div>
    <w:div w:id="1880319669">
      <w:bodyDiv w:val="1"/>
      <w:marLeft w:val="0"/>
      <w:marRight w:val="0"/>
      <w:marTop w:val="0"/>
      <w:marBottom w:val="0"/>
      <w:divBdr>
        <w:top w:val="none" w:sz="0" w:space="0" w:color="auto"/>
        <w:left w:val="none" w:sz="0" w:space="0" w:color="auto"/>
        <w:bottom w:val="none" w:sz="0" w:space="0" w:color="auto"/>
        <w:right w:val="none" w:sz="0" w:space="0" w:color="auto"/>
      </w:divBdr>
    </w:div>
    <w:div w:id="1882740352">
      <w:bodyDiv w:val="1"/>
      <w:marLeft w:val="0"/>
      <w:marRight w:val="0"/>
      <w:marTop w:val="0"/>
      <w:marBottom w:val="0"/>
      <w:divBdr>
        <w:top w:val="none" w:sz="0" w:space="0" w:color="auto"/>
        <w:left w:val="none" w:sz="0" w:space="0" w:color="auto"/>
        <w:bottom w:val="none" w:sz="0" w:space="0" w:color="auto"/>
        <w:right w:val="none" w:sz="0" w:space="0" w:color="auto"/>
      </w:divBdr>
    </w:div>
    <w:div w:id="1897273382">
      <w:bodyDiv w:val="1"/>
      <w:marLeft w:val="0"/>
      <w:marRight w:val="0"/>
      <w:marTop w:val="0"/>
      <w:marBottom w:val="0"/>
      <w:divBdr>
        <w:top w:val="none" w:sz="0" w:space="0" w:color="auto"/>
        <w:left w:val="none" w:sz="0" w:space="0" w:color="auto"/>
        <w:bottom w:val="none" w:sz="0" w:space="0" w:color="auto"/>
        <w:right w:val="none" w:sz="0" w:space="0" w:color="auto"/>
      </w:divBdr>
    </w:div>
    <w:div w:id="1897473300">
      <w:bodyDiv w:val="1"/>
      <w:marLeft w:val="0"/>
      <w:marRight w:val="0"/>
      <w:marTop w:val="0"/>
      <w:marBottom w:val="0"/>
      <w:divBdr>
        <w:top w:val="none" w:sz="0" w:space="0" w:color="auto"/>
        <w:left w:val="none" w:sz="0" w:space="0" w:color="auto"/>
        <w:bottom w:val="none" w:sz="0" w:space="0" w:color="auto"/>
        <w:right w:val="none" w:sz="0" w:space="0" w:color="auto"/>
      </w:divBdr>
      <w:divsChild>
        <w:div w:id="1584680141">
          <w:marLeft w:val="0"/>
          <w:marRight w:val="0"/>
          <w:marTop w:val="0"/>
          <w:marBottom w:val="0"/>
          <w:divBdr>
            <w:top w:val="none" w:sz="0" w:space="0" w:color="auto"/>
            <w:left w:val="none" w:sz="0" w:space="0" w:color="auto"/>
            <w:bottom w:val="none" w:sz="0" w:space="0" w:color="auto"/>
            <w:right w:val="none" w:sz="0" w:space="0" w:color="auto"/>
          </w:divBdr>
        </w:div>
      </w:divsChild>
    </w:div>
    <w:div w:id="1901672391">
      <w:bodyDiv w:val="1"/>
      <w:marLeft w:val="0"/>
      <w:marRight w:val="0"/>
      <w:marTop w:val="0"/>
      <w:marBottom w:val="0"/>
      <w:divBdr>
        <w:top w:val="none" w:sz="0" w:space="0" w:color="auto"/>
        <w:left w:val="none" w:sz="0" w:space="0" w:color="auto"/>
        <w:bottom w:val="none" w:sz="0" w:space="0" w:color="auto"/>
        <w:right w:val="none" w:sz="0" w:space="0" w:color="auto"/>
      </w:divBdr>
    </w:div>
    <w:div w:id="1913465957">
      <w:bodyDiv w:val="1"/>
      <w:marLeft w:val="0"/>
      <w:marRight w:val="0"/>
      <w:marTop w:val="0"/>
      <w:marBottom w:val="0"/>
      <w:divBdr>
        <w:top w:val="none" w:sz="0" w:space="0" w:color="auto"/>
        <w:left w:val="none" w:sz="0" w:space="0" w:color="auto"/>
        <w:bottom w:val="none" w:sz="0" w:space="0" w:color="auto"/>
        <w:right w:val="none" w:sz="0" w:space="0" w:color="auto"/>
      </w:divBdr>
    </w:div>
    <w:div w:id="1922714387">
      <w:bodyDiv w:val="1"/>
      <w:marLeft w:val="0"/>
      <w:marRight w:val="0"/>
      <w:marTop w:val="0"/>
      <w:marBottom w:val="0"/>
      <w:divBdr>
        <w:top w:val="none" w:sz="0" w:space="0" w:color="auto"/>
        <w:left w:val="none" w:sz="0" w:space="0" w:color="auto"/>
        <w:bottom w:val="none" w:sz="0" w:space="0" w:color="auto"/>
        <w:right w:val="none" w:sz="0" w:space="0" w:color="auto"/>
      </w:divBdr>
    </w:div>
    <w:div w:id="1926332409">
      <w:bodyDiv w:val="1"/>
      <w:marLeft w:val="0"/>
      <w:marRight w:val="0"/>
      <w:marTop w:val="0"/>
      <w:marBottom w:val="0"/>
      <w:divBdr>
        <w:top w:val="none" w:sz="0" w:space="0" w:color="auto"/>
        <w:left w:val="none" w:sz="0" w:space="0" w:color="auto"/>
        <w:bottom w:val="none" w:sz="0" w:space="0" w:color="auto"/>
        <w:right w:val="none" w:sz="0" w:space="0" w:color="auto"/>
      </w:divBdr>
    </w:div>
    <w:div w:id="1935279475">
      <w:bodyDiv w:val="1"/>
      <w:marLeft w:val="0"/>
      <w:marRight w:val="0"/>
      <w:marTop w:val="0"/>
      <w:marBottom w:val="0"/>
      <w:divBdr>
        <w:top w:val="none" w:sz="0" w:space="0" w:color="auto"/>
        <w:left w:val="none" w:sz="0" w:space="0" w:color="auto"/>
        <w:bottom w:val="none" w:sz="0" w:space="0" w:color="auto"/>
        <w:right w:val="none" w:sz="0" w:space="0" w:color="auto"/>
      </w:divBdr>
    </w:div>
    <w:div w:id="1935895264">
      <w:bodyDiv w:val="1"/>
      <w:marLeft w:val="0"/>
      <w:marRight w:val="0"/>
      <w:marTop w:val="0"/>
      <w:marBottom w:val="0"/>
      <w:divBdr>
        <w:top w:val="none" w:sz="0" w:space="0" w:color="auto"/>
        <w:left w:val="none" w:sz="0" w:space="0" w:color="auto"/>
        <w:bottom w:val="none" w:sz="0" w:space="0" w:color="auto"/>
        <w:right w:val="none" w:sz="0" w:space="0" w:color="auto"/>
      </w:divBdr>
    </w:div>
    <w:div w:id="1936785978">
      <w:bodyDiv w:val="1"/>
      <w:marLeft w:val="0"/>
      <w:marRight w:val="0"/>
      <w:marTop w:val="0"/>
      <w:marBottom w:val="0"/>
      <w:divBdr>
        <w:top w:val="none" w:sz="0" w:space="0" w:color="auto"/>
        <w:left w:val="none" w:sz="0" w:space="0" w:color="auto"/>
        <w:bottom w:val="none" w:sz="0" w:space="0" w:color="auto"/>
        <w:right w:val="none" w:sz="0" w:space="0" w:color="auto"/>
      </w:divBdr>
    </w:div>
    <w:div w:id="1939171643">
      <w:bodyDiv w:val="1"/>
      <w:marLeft w:val="0"/>
      <w:marRight w:val="0"/>
      <w:marTop w:val="0"/>
      <w:marBottom w:val="0"/>
      <w:divBdr>
        <w:top w:val="none" w:sz="0" w:space="0" w:color="auto"/>
        <w:left w:val="none" w:sz="0" w:space="0" w:color="auto"/>
        <w:bottom w:val="none" w:sz="0" w:space="0" w:color="auto"/>
        <w:right w:val="none" w:sz="0" w:space="0" w:color="auto"/>
      </w:divBdr>
    </w:div>
    <w:div w:id="1939483690">
      <w:bodyDiv w:val="1"/>
      <w:marLeft w:val="0"/>
      <w:marRight w:val="0"/>
      <w:marTop w:val="0"/>
      <w:marBottom w:val="0"/>
      <w:divBdr>
        <w:top w:val="none" w:sz="0" w:space="0" w:color="auto"/>
        <w:left w:val="none" w:sz="0" w:space="0" w:color="auto"/>
        <w:bottom w:val="none" w:sz="0" w:space="0" w:color="auto"/>
        <w:right w:val="none" w:sz="0" w:space="0" w:color="auto"/>
      </w:divBdr>
    </w:div>
    <w:div w:id="1941326894">
      <w:bodyDiv w:val="1"/>
      <w:marLeft w:val="0"/>
      <w:marRight w:val="0"/>
      <w:marTop w:val="0"/>
      <w:marBottom w:val="0"/>
      <w:divBdr>
        <w:top w:val="none" w:sz="0" w:space="0" w:color="auto"/>
        <w:left w:val="none" w:sz="0" w:space="0" w:color="auto"/>
        <w:bottom w:val="none" w:sz="0" w:space="0" w:color="auto"/>
        <w:right w:val="none" w:sz="0" w:space="0" w:color="auto"/>
      </w:divBdr>
    </w:div>
    <w:div w:id="1953977608">
      <w:bodyDiv w:val="1"/>
      <w:marLeft w:val="0"/>
      <w:marRight w:val="0"/>
      <w:marTop w:val="0"/>
      <w:marBottom w:val="0"/>
      <w:divBdr>
        <w:top w:val="none" w:sz="0" w:space="0" w:color="auto"/>
        <w:left w:val="none" w:sz="0" w:space="0" w:color="auto"/>
        <w:bottom w:val="none" w:sz="0" w:space="0" w:color="auto"/>
        <w:right w:val="none" w:sz="0" w:space="0" w:color="auto"/>
      </w:divBdr>
    </w:div>
    <w:div w:id="1986468240">
      <w:bodyDiv w:val="1"/>
      <w:marLeft w:val="0"/>
      <w:marRight w:val="0"/>
      <w:marTop w:val="0"/>
      <w:marBottom w:val="0"/>
      <w:divBdr>
        <w:top w:val="none" w:sz="0" w:space="0" w:color="auto"/>
        <w:left w:val="none" w:sz="0" w:space="0" w:color="auto"/>
        <w:bottom w:val="none" w:sz="0" w:space="0" w:color="auto"/>
        <w:right w:val="none" w:sz="0" w:space="0" w:color="auto"/>
      </w:divBdr>
    </w:div>
    <w:div w:id="1990481317">
      <w:bodyDiv w:val="1"/>
      <w:marLeft w:val="0"/>
      <w:marRight w:val="0"/>
      <w:marTop w:val="0"/>
      <w:marBottom w:val="0"/>
      <w:divBdr>
        <w:top w:val="none" w:sz="0" w:space="0" w:color="auto"/>
        <w:left w:val="none" w:sz="0" w:space="0" w:color="auto"/>
        <w:bottom w:val="none" w:sz="0" w:space="0" w:color="auto"/>
        <w:right w:val="none" w:sz="0" w:space="0" w:color="auto"/>
      </w:divBdr>
    </w:div>
    <w:div w:id="1996454242">
      <w:bodyDiv w:val="1"/>
      <w:marLeft w:val="0"/>
      <w:marRight w:val="0"/>
      <w:marTop w:val="0"/>
      <w:marBottom w:val="0"/>
      <w:divBdr>
        <w:top w:val="none" w:sz="0" w:space="0" w:color="auto"/>
        <w:left w:val="none" w:sz="0" w:space="0" w:color="auto"/>
        <w:bottom w:val="none" w:sz="0" w:space="0" w:color="auto"/>
        <w:right w:val="none" w:sz="0" w:space="0" w:color="auto"/>
      </w:divBdr>
    </w:div>
    <w:div w:id="2001421493">
      <w:bodyDiv w:val="1"/>
      <w:marLeft w:val="0"/>
      <w:marRight w:val="0"/>
      <w:marTop w:val="0"/>
      <w:marBottom w:val="0"/>
      <w:divBdr>
        <w:top w:val="none" w:sz="0" w:space="0" w:color="auto"/>
        <w:left w:val="none" w:sz="0" w:space="0" w:color="auto"/>
        <w:bottom w:val="none" w:sz="0" w:space="0" w:color="auto"/>
        <w:right w:val="none" w:sz="0" w:space="0" w:color="auto"/>
      </w:divBdr>
    </w:div>
    <w:div w:id="2012633981">
      <w:bodyDiv w:val="1"/>
      <w:marLeft w:val="0"/>
      <w:marRight w:val="0"/>
      <w:marTop w:val="0"/>
      <w:marBottom w:val="0"/>
      <w:divBdr>
        <w:top w:val="none" w:sz="0" w:space="0" w:color="auto"/>
        <w:left w:val="none" w:sz="0" w:space="0" w:color="auto"/>
        <w:bottom w:val="none" w:sz="0" w:space="0" w:color="auto"/>
        <w:right w:val="none" w:sz="0" w:space="0" w:color="auto"/>
      </w:divBdr>
    </w:div>
    <w:div w:id="2013415660">
      <w:bodyDiv w:val="1"/>
      <w:marLeft w:val="0"/>
      <w:marRight w:val="0"/>
      <w:marTop w:val="0"/>
      <w:marBottom w:val="0"/>
      <w:divBdr>
        <w:top w:val="none" w:sz="0" w:space="0" w:color="auto"/>
        <w:left w:val="none" w:sz="0" w:space="0" w:color="auto"/>
        <w:bottom w:val="none" w:sz="0" w:space="0" w:color="auto"/>
        <w:right w:val="none" w:sz="0" w:space="0" w:color="auto"/>
      </w:divBdr>
    </w:div>
    <w:div w:id="2030371277">
      <w:bodyDiv w:val="1"/>
      <w:marLeft w:val="0"/>
      <w:marRight w:val="0"/>
      <w:marTop w:val="0"/>
      <w:marBottom w:val="0"/>
      <w:divBdr>
        <w:top w:val="none" w:sz="0" w:space="0" w:color="auto"/>
        <w:left w:val="none" w:sz="0" w:space="0" w:color="auto"/>
        <w:bottom w:val="none" w:sz="0" w:space="0" w:color="auto"/>
        <w:right w:val="none" w:sz="0" w:space="0" w:color="auto"/>
      </w:divBdr>
      <w:divsChild>
        <w:div w:id="1986274109">
          <w:marLeft w:val="0"/>
          <w:marRight w:val="0"/>
          <w:marTop w:val="0"/>
          <w:marBottom w:val="0"/>
          <w:divBdr>
            <w:top w:val="none" w:sz="0" w:space="0" w:color="auto"/>
            <w:left w:val="none" w:sz="0" w:space="0" w:color="auto"/>
            <w:bottom w:val="none" w:sz="0" w:space="0" w:color="auto"/>
            <w:right w:val="none" w:sz="0" w:space="0" w:color="auto"/>
          </w:divBdr>
          <w:divsChild>
            <w:div w:id="6089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9843">
      <w:bodyDiv w:val="1"/>
      <w:marLeft w:val="0"/>
      <w:marRight w:val="0"/>
      <w:marTop w:val="0"/>
      <w:marBottom w:val="0"/>
      <w:divBdr>
        <w:top w:val="none" w:sz="0" w:space="0" w:color="auto"/>
        <w:left w:val="none" w:sz="0" w:space="0" w:color="auto"/>
        <w:bottom w:val="none" w:sz="0" w:space="0" w:color="auto"/>
        <w:right w:val="none" w:sz="0" w:space="0" w:color="auto"/>
      </w:divBdr>
    </w:div>
    <w:div w:id="2042168947">
      <w:bodyDiv w:val="1"/>
      <w:marLeft w:val="0"/>
      <w:marRight w:val="0"/>
      <w:marTop w:val="0"/>
      <w:marBottom w:val="0"/>
      <w:divBdr>
        <w:top w:val="none" w:sz="0" w:space="0" w:color="auto"/>
        <w:left w:val="none" w:sz="0" w:space="0" w:color="auto"/>
        <w:bottom w:val="none" w:sz="0" w:space="0" w:color="auto"/>
        <w:right w:val="none" w:sz="0" w:space="0" w:color="auto"/>
      </w:divBdr>
    </w:div>
    <w:div w:id="2046834582">
      <w:bodyDiv w:val="1"/>
      <w:marLeft w:val="0"/>
      <w:marRight w:val="0"/>
      <w:marTop w:val="0"/>
      <w:marBottom w:val="0"/>
      <w:divBdr>
        <w:top w:val="none" w:sz="0" w:space="0" w:color="auto"/>
        <w:left w:val="none" w:sz="0" w:space="0" w:color="auto"/>
        <w:bottom w:val="none" w:sz="0" w:space="0" w:color="auto"/>
        <w:right w:val="none" w:sz="0" w:space="0" w:color="auto"/>
      </w:divBdr>
      <w:divsChild>
        <w:div w:id="551961514">
          <w:marLeft w:val="0"/>
          <w:marRight w:val="0"/>
          <w:marTop w:val="0"/>
          <w:marBottom w:val="0"/>
          <w:divBdr>
            <w:top w:val="none" w:sz="0" w:space="0" w:color="auto"/>
            <w:left w:val="none" w:sz="0" w:space="0" w:color="auto"/>
            <w:bottom w:val="none" w:sz="0" w:space="0" w:color="auto"/>
            <w:right w:val="none" w:sz="0" w:space="0" w:color="auto"/>
          </w:divBdr>
        </w:div>
        <w:div w:id="1127237990">
          <w:marLeft w:val="0"/>
          <w:marRight w:val="0"/>
          <w:marTop w:val="0"/>
          <w:marBottom w:val="0"/>
          <w:divBdr>
            <w:top w:val="none" w:sz="0" w:space="0" w:color="auto"/>
            <w:left w:val="none" w:sz="0" w:space="0" w:color="auto"/>
            <w:bottom w:val="none" w:sz="0" w:space="0" w:color="auto"/>
            <w:right w:val="none" w:sz="0" w:space="0" w:color="auto"/>
          </w:divBdr>
          <w:divsChild>
            <w:div w:id="680471528">
              <w:marLeft w:val="0"/>
              <w:marRight w:val="165"/>
              <w:marTop w:val="150"/>
              <w:marBottom w:val="0"/>
              <w:divBdr>
                <w:top w:val="none" w:sz="0" w:space="0" w:color="auto"/>
                <w:left w:val="none" w:sz="0" w:space="0" w:color="auto"/>
                <w:bottom w:val="none" w:sz="0" w:space="0" w:color="auto"/>
                <w:right w:val="none" w:sz="0" w:space="0" w:color="auto"/>
              </w:divBdr>
              <w:divsChild>
                <w:div w:id="1378778799">
                  <w:marLeft w:val="0"/>
                  <w:marRight w:val="0"/>
                  <w:marTop w:val="0"/>
                  <w:marBottom w:val="0"/>
                  <w:divBdr>
                    <w:top w:val="none" w:sz="0" w:space="0" w:color="auto"/>
                    <w:left w:val="none" w:sz="0" w:space="0" w:color="auto"/>
                    <w:bottom w:val="none" w:sz="0" w:space="0" w:color="auto"/>
                    <w:right w:val="none" w:sz="0" w:space="0" w:color="auto"/>
                  </w:divBdr>
                  <w:divsChild>
                    <w:div w:id="16437774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19255">
      <w:bodyDiv w:val="1"/>
      <w:marLeft w:val="0"/>
      <w:marRight w:val="0"/>
      <w:marTop w:val="0"/>
      <w:marBottom w:val="0"/>
      <w:divBdr>
        <w:top w:val="none" w:sz="0" w:space="0" w:color="auto"/>
        <w:left w:val="none" w:sz="0" w:space="0" w:color="auto"/>
        <w:bottom w:val="none" w:sz="0" w:space="0" w:color="auto"/>
        <w:right w:val="none" w:sz="0" w:space="0" w:color="auto"/>
      </w:divBdr>
    </w:div>
    <w:div w:id="2055689231">
      <w:bodyDiv w:val="1"/>
      <w:marLeft w:val="0"/>
      <w:marRight w:val="0"/>
      <w:marTop w:val="0"/>
      <w:marBottom w:val="0"/>
      <w:divBdr>
        <w:top w:val="none" w:sz="0" w:space="0" w:color="auto"/>
        <w:left w:val="none" w:sz="0" w:space="0" w:color="auto"/>
        <w:bottom w:val="none" w:sz="0" w:space="0" w:color="auto"/>
        <w:right w:val="none" w:sz="0" w:space="0" w:color="auto"/>
      </w:divBdr>
    </w:div>
    <w:div w:id="2075883941">
      <w:bodyDiv w:val="1"/>
      <w:marLeft w:val="0"/>
      <w:marRight w:val="0"/>
      <w:marTop w:val="0"/>
      <w:marBottom w:val="0"/>
      <w:divBdr>
        <w:top w:val="none" w:sz="0" w:space="0" w:color="auto"/>
        <w:left w:val="none" w:sz="0" w:space="0" w:color="auto"/>
        <w:bottom w:val="none" w:sz="0" w:space="0" w:color="auto"/>
        <w:right w:val="none" w:sz="0" w:space="0" w:color="auto"/>
      </w:divBdr>
    </w:div>
    <w:div w:id="2078817890">
      <w:bodyDiv w:val="1"/>
      <w:marLeft w:val="0"/>
      <w:marRight w:val="0"/>
      <w:marTop w:val="0"/>
      <w:marBottom w:val="0"/>
      <w:divBdr>
        <w:top w:val="none" w:sz="0" w:space="0" w:color="auto"/>
        <w:left w:val="none" w:sz="0" w:space="0" w:color="auto"/>
        <w:bottom w:val="none" w:sz="0" w:space="0" w:color="auto"/>
        <w:right w:val="none" w:sz="0" w:space="0" w:color="auto"/>
      </w:divBdr>
    </w:div>
    <w:div w:id="2081903037">
      <w:bodyDiv w:val="1"/>
      <w:marLeft w:val="0"/>
      <w:marRight w:val="0"/>
      <w:marTop w:val="0"/>
      <w:marBottom w:val="0"/>
      <w:divBdr>
        <w:top w:val="none" w:sz="0" w:space="0" w:color="auto"/>
        <w:left w:val="none" w:sz="0" w:space="0" w:color="auto"/>
        <w:bottom w:val="none" w:sz="0" w:space="0" w:color="auto"/>
        <w:right w:val="none" w:sz="0" w:space="0" w:color="auto"/>
      </w:divBdr>
    </w:div>
    <w:div w:id="2084334344">
      <w:bodyDiv w:val="1"/>
      <w:marLeft w:val="0"/>
      <w:marRight w:val="0"/>
      <w:marTop w:val="0"/>
      <w:marBottom w:val="0"/>
      <w:divBdr>
        <w:top w:val="none" w:sz="0" w:space="0" w:color="auto"/>
        <w:left w:val="none" w:sz="0" w:space="0" w:color="auto"/>
        <w:bottom w:val="none" w:sz="0" w:space="0" w:color="auto"/>
        <w:right w:val="none" w:sz="0" w:space="0" w:color="auto"/>
      </w:divBdr>
    </w:div>
    <w:div w:id="2088188819">
      <w:bodyDiv w:val="1"/>
      <w:marLeft w:val="0"/>
      <w:marRight w:val="0"/>
      <w:marTop w:val="0"/>
      <w:marBottom w:val="0"/>
      <w:divBdr>
        <w:top w:val="none" w:sz="0" w:space="0" w:color="auto"/>
        <w:left w:val="none" w:sz="0" w:space="0" w:color="auto"/>
        <w:bottom w:val="none" w:sz="0" w:space="0" w:color="auto"/>
        <w:right w:val="none" w:sz="0" w:space="0" w:color="auto"/>
      </w:divBdr>
    </w:div>
    <w:div w:id="2090152855">
      <w:bodyDiv w:val="1"/>
      <w:marLeft w:val="0"/>
      <w:marRight w:val="0"/>
      <w:marTop w:val="0"/>
      <w:marBottom w:val="0"/>
      <w:divBdr>
        <w:top w:val="none" w:sz="0" w:space="0" w:color="auto"/>
        <w:left w:val="none" w:sz="0" w:space="0" w:color="auto"/>
        <w:bottom w:val="none" w:sz="0" w:space="0" w:color="auto"/>
        <w:right w:val="none" w:sz="0" w:space="0" w:color="auto"/>
      </w:divBdr>
      <w:divsChild>
        <w:div w:id="135222286">
          <w:marLeft w:val="0"/>
          <w:marRight w:val="0"/>
          <w:marTop w:val="0"/>
          <w:marBottom w:val="0"/>
          <w:divBdr>
            <w:top w:val="none" w:sz="0" w:space="0" w:color="auto"/>
            <w:left w:val="none" w:sz="0" w:space="0" w:color="auto"/>
            <w:bottom w:val="none" w:sz="0" w:space="0" w:color="auto"/>
            <w:right w:val="none" w:sz="0" w:space="0" w:color="auto"/>
          </w:divBdr>
          <w:divsChild>
            <w:div w:id="2141334421">
              <w:marLeft w:val="0"/>
              <w:marRight w:val="0"/>
              <w:marTop w:val="0"/>
              <w:marBottom w:val="0"/>
              <w:divBdr>
                <w:top w:val="none" w:sz="0" w:space="0" w:color="auto"/>
                <w:left w:val="none" w:sz="0" w:space="0" w:color="auto"/>
                <w:bottom w:val="none" w:sz="0" w:space="0" w:color="auto"/>
                <w:right w:val="none" w:sz="0" w:space="0" w:color="auto"/>
              </w:divBdr>
            </w:div>
          </w:divsChild>
        </w:div>
        <w:div w:id="240335956">
          <w:marLeft w:val="0"/>
          <w:marRight w:val="0"/>
          <w:marTop w:val="0"/>
          <w:marBottom w:val="0"/>
          <w:divBdr>
            <w:top w:val="none" w:sz="0" w:space="0" w:color="auto"/>
            <w:left w:val="none" w:sz="0" w:space="0" w:color="auto"/>
            <w:bottom w:val="none" w:sz="0" w:space="0" w:color="auto"/>
            <w:right w:val="none" w:sz="0" w:space="0" w:color="auto"/>
          </w:divBdr>
          <w:divsChild>
            <w:div w:id="2009357522">
              <w:marLeft w:val="0"/>
              <w:marRight w:val="0"/>
              <w:marTop w:val="0"/>
              <w:marBottom w:val="0"/>
              <w:divBdr>
                <w:top w:val="none" w:sz="0" w:space="0" w:color="auto"/>
                <w:left w:val="none" w:sz="0" w:space="0" w:color="auto"/>
                <w:bottom w:val="none" w:sz="0" w:space="0" w:color="auto"/>
                <w:right w:val="none" w:sz="0" w:space="0" w:color="auto"/>
              </w:divBdr>
              <w:divsChild>
                <w:div w:id="335883100">
                  <w:marLeft w:val="0"/>
                  <w:marRight w:val="0"/>
                  <w:marTop w:val="0"/>
                  <w:marBottom w:val="0"/>
                  <w:divBdr>
                    <w:top w:val="none" w:sz="0" w:space="0" w:color="auto"/>
                    <w:left w:val="none" w:sz="0" w:space="0" w:color="auto"/>
                    <w:bottom w:val="none" w:sz="0" w:space="0" w:color="auto"/>
                    <w:right w:val="none" w:sz="0" w:space="0" w:color="auto"/>
                  </w:divBdr>
                  <w:divsChild>
                    <w:div w:id="9145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03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pirsa.org/12010154?utm_source=chatgpt.co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doi.org/10.1007/s10701-013-9763-z" TargetMode="External"/><Relationship Id="rId2" Type="http://schemas.openxmlformats.org/officeDocument/2006/relationships/customXml" Target="../customXml/item2.xml"/><Relationship Id="rId16" Type="http://schemas.openxmlformats.org/officeDocument/2006/relationships/hyperlink" Target="https://doi.org/10.1007/978-3-030-94403-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ederico.viglione@unimi.it" TargetMode="External"/><Relationship Id="rId5" Type="http://schemas.openxmlformats.org/officeDocument/2006/relationships/styles" Target="styles.xml"/><Relationship Id="rId15" Type="http://schemas.openxmlformats.org/officeDocument/2006/relationships/hyperlink" Target="https://doi.org/10.1007/s10838-024-09678-5" TargetMode="External"/><Relationship Id="rId10" Type="http://schemas.openxmlformats.org/officeDocument/2006/relationships/hyperlink" Target="https://philsci-archive.pitt.edu/cgi/users/home?screen=EPrint::View&amp;eprintid=28859"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63/1.1665157"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itefull-cache xmlns="urn:writefull-cache:UserChoices">{"f13120e384bb98bb315bccce70036a53":"concept","b0bafe7a20472e30d8e5447c4d897c5b":"Non","2a62b7cd30e2905b800a69b2cacaba6c":"chances","3b13ce20e646ab56ac88a696c6b16303":"Beyond"}</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writefull-cache xmlns="urn:writefull-cache:Suggestions">{"suggestions":{"6666cd76f96956469e7be39d750cc7d9":{"text":"/","suggestions":[]},"5a2d6ac2861129a6831dd149c94f0e60":{"text":"Universitat Autònoma de Barcelona","suggestions":[]},"df759590578840197f9ebdf0c2b4a9d8":{"text":"Faculty of Arts and Humanities PhD Programme in Philosophy","suggestions":[]},"d90a19e276b8826937e9c4fcb39c8a22":{"text":"THESIS’ TITLE","suggestions":[]},"f141476f324faa5112ec6b4b2920c699":{"text":"Rivedere formattazione indice","suggestions":[]},"66ecc41e4bc4182e29a8f0a13311209f":{"text":"RIVEDERE FORMATTAZIONE TITOLI CAPITOLI:","suggestions":[]},"faa7dceca06cbe956fc9e1bd75f153cb":{"text":"DEVONO RIMANERE SEparatI DAL CAPITOLO PRECEDENTE","suggestions":[]},"998d37c2d1b0f5b8683f7326bcf28c98":{"text":"– Index –","suggestions":[]},"5933ba40c36942af6d85eae2b87d1ac5":{"text":"INTRODUCTION","suggestions":[]},"78924ec1026f4ea5901f8b4bcbf75c93":{"text":"CHAPTER 1.","suggestions":[]},"d41d8cd98f00b204e9800998ecf8427e":{"text":"","suggestions":[]},"cde9224982629c523c9ca15ae5ef69bb":{"text":"1.1.","suggestions":[]},"c361749f32bb48b38cb6be3410e8a46e":{"text":"The kalām cosmological argument","suggestions":[{"context":"The kalām cosm","index":0,"length":9,"suggestions":[{"score":0.9967260375054151,"word":"Kalām"},{"score":0.003273962494584938,"word":"The kalām"}],"type":"grammar:article","word":"The kalām","text":"The kalām cosmological argument","uuid":"857f6a41-5995-4834-abba-d4f59662de58","sentenceUUID":"ed80d286-f713-4547-9954-905d69c95732","indexExtendedContext":0,"extendedContext":"The kalām cosmological argument","contextRange":{"uuid":"abc6faf9-91eb-4f67-afa3-402a895cb9db","items":["-"]},"sentenceIndex":1,"paragraphIndex":10,"idx":13}]},"6ab794434e0c353c4bb3d990f91c9ac5":{"text":"1.1.1.","suggestions":[]},"8bd380e5a444c9683b9613d73d3e782a":{"text":"Historical Overview","suggestions":[]},"0c9bf0acc3049486e5c91dafdaf588b2":{"text":"1.1.2.","suggestions":[]},"c7016508fd56847338dd4977ed762812":{"text":"Validity of the Kalām Cosmological Argument","suggestions":[]},"94ed406c5b7809bbdbf1e092cdbc2e4a":{"text":"1.2.","suggestions":[]},"d9848fad0133a86de2b0f4bcac3e52e6":{"text":"Did the universe begin to exists?","suggestions":[]},"cae47ed45ad98a2cdf5f1a178d5295ae":{"text":"1.2.1.","suggestions":[]},"20fcfc543e9c685898c38297775a630a":{"text":"The A priori argument for a beginning universe","suggestions":[]},"36004e6c20cb633bb0317c303ae8240f":{"text":"1.2.2.","suggestions":[]},"38b58c990fd6116f1b1604a6b7ea1c83":{"text":"Impossibility of the formation of an actual infinite","suggestions":[]},"57444f602a76ca337f90e89969670869":{"text":"1.4.","suggestions":[]},"e6bbbf3a521bc7ac2765436e1b3e7863":{"text":"Does everything that begins to exist have a cause of its existence?","suggestions":[]},"07f510f91a430e1576f8ba8627ee5d4f":{"text":"1.4.1.","suggestions":[]},"be52d2327ad9ff7bf8165d457a2fdaf2":{"text":"1.4.2.","suggestions":[]},"4fa5871ea2e6dbfd38cdfb5e202e9f3b":{"text":"CHAPTER 2.","suggestions":[]},"2e8f967302af5f2b3b63730bb7997051":{"text":"1.3.","suggestions":[]},"61a2dcf6cf7593f625c147ed565767fe":{"text":"Empirical evidence for a beginning universe","suggestions":[]},"9cb7c6ac863e76430031a5611493b8e2":{"text":"1.3.1.","suggestions":[]},"22aad41641b93bac0abcf8dabaff7c9a":{"text":"The standard model","suggestions":[{"type":"premium","contextRange":{},"sentenceIndex":1,"paragraphIndex":21,"sentenceUUID":"2de1fc91-c457-4b5b-bc96-ff8423181938","idx":37,"index":1},{"type":"premium","contextRange":{},"sentenceIndex":1,"paragraphIndex":21,"sentenceUUID":"2de1fc91-c457-4b5b-bc96-ff8423181938","idx":37,"index":2}]},"6fb8e2d2bef3153353fee0913cb52404":{"text":"1.3.2.","suggestions":[]},"a4f7e71def0d744d126db055c1a5cf98":{"text":"Speculative cosmology: inflation and the BGV theorem","suggestions":[]},"70c6f08bd1a4473a4827d9407e5da7de":{"text":"1.3.3.","suggestions":[]},"6bb5726235619d66d5853ad193ec19c2":{"text":"The concpet of time in speculative models","suggestions":[{"context":"The concpet of time in","index":3,"length":7,"suggestions":[{"score":0.9999630619732542,"word":"concept"},{"score":0.00003693802674581103,"word":"concpet"}],"type":"spelling","word":"concpet","text":"The concpet of time in speculative models","uuid":"8f5f8148-1dde-4202-aacd-549885315a0a","sentenceUUID":"85f0a090-4f16-40cf-b158-4dd6ef3196ca","indexExtendedContext":null,"extendedContext":"The concpet of time in speculative models","contextRange":{"uuid":"f3ce3144-daf7-48eb-b826-460597d612ea","items":["-"]},"sentenceIndex":1,"paragraphIndex":23,"idx":41}]},"6432712c27832d220855ab4e86b301d4":{"text":"2.1.","suggestions":[]},"10c6d1e27744605d0ca6543baed1a4da":{"text":"Time without change","suggestions":[{"context":"Time without change","index":548,"length":14,"suggestions":[{"score":0.9942769077699428,"word":"change"},{"score":0.005723092230057129,"word":"without change"}],"type":"grammar:missing_words","word":"without change","text":"Time without change","uuid":"c8157e58-0dbf-4e8b-a6f3-e41e5be3cda3","sentenceUUID":"b0f75832-e7fd-4874-9c62-917e710f524c","indexExtendedContext":null,"extendedContext":"Time without change","contextRange":{"uuid":"ae8ae1aa-9fbb-4e15-8746-19fb372ef40a","items":["-"]},"sentenceIndex":1,"paragraphIndex":284,"idx":836}]},"10c0b54499caf86f8fa20239e10be0ce":{"text":"2.1.2.","suggestions":[]},"73810722c167390527a0f582f7d2019c":{"text":"Time and change","suggestions":[]},"63ee3cf4d8b957497b1af8ccf806db87":{"text":"2.2.","suggestions":[]},"c7ee2f6f91b7a8a447ddab81ab47c232":{"text":"Arguments for meaninglessness","suggestions":[{"context":"Arguments for meanin","index":712,"length":9,"suggestions":[{"score":0.9027937323619024,"word":"Argument"},{"score":0.0972062676380976,"word":"Arguments"}],"type":"grammar:noun_number","word":"Arguments","text":"Arguments for meaninglessness","uuid":"215578c0-90fa-42db-8288-60ae7e3cc517","sentenceUUID":"f0b42f16-52ac-49ad-8b0f-1e0b15e1ad1e","indexExtendedContext":0,"extendedContext":"Arguments for meaninglessness","contextRange":{"uuid":"1c0cab5b-40a8-4fce-967b-53cb91cc32fe","items":["-"]},"sentenceIndex":1,"paragraphIndex":339,"idx":1065}]},"e9600185eceb6b5a7aa11336bdd4bd31":{"text":"2.3.","suggestions":[]},"fec2b8b73be2763731e3ac3a5a895e7e":{"text":"Vacua’s possibility: an a priori argument","suggestions":[]},"caa0f7e106874d66866f80063c345cc1":{"text":"2.4.","suggestions":[]},"ec1ccd2607c8b7461c7edb7a11e17a18":{"text":"Causality and the end of Vacua","suggestions":[]},"3c162b4ad2eca9a954a455e3fabf04d7":{"text":"CHAPTER 3.","suggestions":[]},"e528128a7b2a61b4d047a0d64dd4baba":{"text":"3.1.","suggestions":[]},"5f08d4d9783f4bc6ca862d62d083c21d":{"text":"Revised kalām cosmological argument","suggestions":[]},"c9c3f33e7c3bb23514b5a38d99d58401":{"text":"3.1.1.","suggestions":[]},"5f53f18fa6f732029ddf55d4417f18f8":{"text":"Disputing the second premise","suggestions":[]},"64e565219938e7efe65b04d340ca8dee":{"text":"3.2.","suggestions":[]},"feb25e8befdb99e00cb46f7e08054bb2":{"text":"Justifications for a personal cause","suggestions":[{"type":"premium","contextRange":{},"sentenceIndex":1,"paragraphIndex":33,"sentenceUUID":"586ea476-e0bf-4a6c-a197-0cfa73cba239","idx":61,"index":5}]},"746c0e79ba244ff775ee77bbeb49b2bb":{"text":"3.2.1.","suggestions":[]},"366d111cf69b8c61c040c2b54f9a2027":{"text":"3.2.2.","suggestions":[]},"ffae35ab44ec8e92f14c4ebe9fcede72":{"text":"3.3.","suggestions":[]},"d239ef879ea66cceb9f9952436c450e0":{"text":"The non causal option","suggestions":[{"context":"The non causal","index":6,"length":7,"suggestions":[{"score":0.9874601588713701,"word":"Non"},{"score":0.01253984112862991,"word":"The non"}],"type":"grammar:article","word":"The non","text":"The non causal option","uuid":"d986216a-ef0e-4905-a968-05eac8b6967c","sentenceUUID":"c0b98e1a-704e-403b-ab66-7cfd74b0d8a2","indexExtendedContext":0,"extendedContext":"The non causal option","contextRange":{"uuid":"1c4df997-e885-4deb-b58f-9f14dc62cc57","items":["-"]},"sentenceIndex":1,"paragraphIndex":36,"idx":67}]},"f08670960e6633d5fbf98db2baf9cd33":{"text":"3.3.1.","suggestions":[]},"4088a594efc716e8ffcfcfd855dba5c4":{"text":"Non standard causal accounts","suggestions":[{"context":"rd causal accounts","index":997,"length":8,"suggestions":[{"score":0.9214727660758849,"word":"account"},{"score":0.07852723392411512,"word":"accounts"}],"type":"grammar:noun_number","word":"accounts","text":"Non standard causal accounts","uuid":"36c14e8c-da09-4036-8647-10270efef477","sentenceUUID":"07ea5d96-e824-472f-8c35-bd9d5f184a57","indexExtendedContext":null,"extendedContext":"Non standard causal accounts","contextRange":{"uuid":"3684f541-c593-491b-b314-4480f3e251b2","items":["-"]},"sentenceIndex":1,"paragraphIndex":436,"idx":1451}]},"f9c5c8f95c25227cfbd72be1c78720fe":{"text":"3.3.1 disadvantages:","suggestions":[]},"0b5d245281989757cb0f6f147ace86bc":{"text":"Le poidevin’s dilemma","suggestions":[]},"68a7d2ba7ce7bbde1f93b91ec49b5fb7":{"text":"3.4.","suggestions":[]},"0a6266f38a207e98dc907bd78de07d30":{"text":"Proposal: the unborn universe hypothesis","suggestions":[]},"e7bb98b448419597d51eef1871304c05":{"text":"3.4.1.","suggestions":[]},"3fd389d9ec05b455da1a6cb58f9962bf":{"text":"Increasing chanches of beginning","suggestions":[{"context":"ncreasing chanches of beginni","index":7,"length":8,"suggestions":[{"score":0.9997232139459946,"word":"chances"},{"score":0.0002767860540053488,"word":"chanches"}],"type":"spelling","word":"chanches","text":"Increasing chanches of beginning","uuid":"d2be3368-ee47-4230-9b72-cbbf1c163d29","sentenceUUID":"4ead02d8-31a6-462a-a551-420e3bb20a30","indexExtendedContext":null,"extendedContext":"Increasing chanches of beginning","contextRange":{"uuid":"fed6274f-67da-4d5f-a1c5-aafe44cce1fc","items":["-"]},"sentenceIndex":1,"paragraphIndex":40,"idx":75},{"context":"anches of beginning","index":8,"length":9,"suggestions":[{"score":0.6426015609719703,"word":"the beginning"},{"score":0.35739843902802975,"word":"beginning"}],"type":"grammar:article","word":"beginning","text":"Increasing chanches of beginning","uuid":"b24c62ff-0ba7-455a-a609-f3b684efe8c2","sentenceUUID":"4ead02d8-31a6-462a-a551-420e3bb20a30","indexExtendedContext":null,"extendedContext":"Increasing chanches of beginning","contextRange":{"uuid":"7f8b96be-07b1-4c7e-b316-c2c383932e32","items":["-"]},"sentenceIndex":1,"paragraphIndex":40,"idx":75}]},"d7bd93004c59722fa3650626d045e568":{"text":"3.5.","suggestions":[]},"a535a2fb1d6ff7db58d4449bd2dc1145":{"text":"The propensity interpretation of probability","suggestions":[]},"7d4817aa25c2c40db0c46b8f415b00dc":{"text":"3.5.1.","suggestions":[]},"7b4c9796a2bdd55519f30c1b60c01b1c":{"text":"3.6.","suggestions":[]},"cec873e9d428ef678ce3cd1d8c2eadf5":{"text":"Consistency with unborn time","suggestions":[]},"0f287a1022f5217ab3a190e62da5bbfb":{"text":"3.6.1.","suggestions":[]},"53284e330ffb8c84ab6bede1d2e09889":{"text":"Quantum time without change","suggestions":[{"context":"ntum time without change","index":7,"length":14,"suggestions":[{"score":0.9795381833425821,"word":"change"},{"score":0.02046181665741782,"word":"without change"}],"type":"grammar:missing_words","word":"without change","text":"Quantum time without change","uuid":"1d898e93-8892-4cfb-a47e-76be611fe61d","sentenceUUID":"2a85f5cf-a3dc-4501-ac02-e6211c969960","indexExtendedContext":null,"extendedContext":"Quantum time without change","contextRange":{"uuid":"8653f711-5638-4a4c-b41b-0a22b6fd9fc8","items":["-"]},"sentenceIndex":1,"paragraphIndex":44,"idx":83}]},"eb927d93d0a238d63e8a31bda1e834d0":{"text":"3.6.2.","suggestions":[]},"a09b4bb5ae6bdad32ddee9a65289b999":{"text":"Unborn Time, inflation and consistency with BGV theorem","suggestions":[]},"40009832403a5d127860aa55a3aeabe6":{"text":"Cosmic time beyond the Big Bang","suggestions":[{"type":"premium","contextRange":{},"sentenceIndex":1,"paragraphIndex":46,"sentenceUUID":"92d84cdb-0623-46c4-9df2-bd0fe34d65cc","idx":87,"index":8},{"context":"smic time beyond the Big Ba","index":9,"length":6,"suggestions":[{"score":0.9527340992746625,"word":"Beyond"},{"score":0.047265900725337526,"word":"beyond"}],"type":"spelling:capitalization","word":"beyond","text":"Cosmic time beyond the Big Bang","uuid":"176514c9-fae9-4171-9674-3ae63455c59f","sentenceUUID":"92d84cdb-0623-46c4-9df2-bd0fe34d65cc","indexExtendedContext":null,"extendedContext":"Cosmic time beyond the Big Bang","contextRange":{"uuid":"9b7978ed-8809-4e01-b6a3-393e3e892319","items":["-"]},"sentenceIndex":1,"paragraphIndex":46,"idx":87}]},"99f0fda2781c22af48fbf9384236bf37":{"text":"CONCLUSION.","suggestions":[]},"59191a71026459286214df40ef319007":{"text":"– Introduction –","suggestions":[]},"44e7dc39816701071c4d4a9cacea30cb":{"text":"NOTES:","suggestions":[]},"3b08e04a5fa0497503473fbc8e89a1c9":{"text":"DEFINE UNIVERSE?","suggestions":[]},"f3d338b9ac9f0ddf4a0bc104cfaa3a9a":{"text":"INTRODUCTION ABOUT HOW THE HYPOTHESIS THAT THE UNIVERSE BEGAN RAISES CONCPETUAL PROBLEMS ON WHY AT THAT MOMENT AND WHY THAT WAY.","suggestions":[]},"aa3fda5b417b2472887a3878a192492b":{"text":"Structure of time..","suggestions":[]},"e080d53d43e6e98def2470dcf0dac74f":{"text":"empricial investigation..","suggestions":[{"type":"premium","contextRange":{},"sentenceIndex":2,"paragraphIndex":52,"sentenceUUID":"078e3e3b-e83f-4cb5-94e6-e096eec5f57f","idx":97,"index":10}]},"5f5d6ddf5dfafb52a7a04241a3bbf2aa":{"text":"People have the natural tendency to believe that if there is a cause of the ever-changing universe, then this cause must be a personal, that is… This is because this cause seems to be necessarily unchanging…a transcendent one..that is… Over the centuries, this gave rise to a specific kind of philosophical argument for the existence of God.","suggestions":[{"type":"premium","contextRange":{},"sentenceIndex":0,"paragraphIndex":53,"sentenceUUID":"44feb100-591b-4845-8c21-7c7fc1500576","idx":99,"index":11},{"context":" that is… This is because","index":12,"length":4,"suggestions":[{"score":0.9286696660768117,"word":"this"},{"score":0.07133033392318837,"word":"This"}],"type":"spelling:capitalization","word":"This","text":"People have the natural tendency to believe that if there is a cause of the ever-changing universe, then this cause must be a personal, that is… This is because this cause seems to be necessarily unchanging…a transcendent one..that is… Over the centuries, this gave rise to a specific kind of philosophical argument for the existence of God.","uuid":"8f44f8ee-7f19-4f66-b6de-0d9400cbfad8","sentenceUUID":"44feb100-591b-4845-8c21-7c7fc1500576","indexExtendedContext":29,"extendedContext":"must be a personal, that is… This is because this cause seems","contextRange":{"uuid":"d0f29c75-16ec-44ea-be34-b0c9fe446189","items":["-"]},"sentenceIndex":0,"paragraphIndex":53,"idx":99},{"type":"premium","contextRange":{},"sentenceIndex":0,"paragraphIndex":53,"sentenceUUID":"44feb100-591b-4845-8c21-7c7fc1500576","idx":99,"index":13}]},"5e9c8d0e4ede49a140413bcb6f6e21c8":{"text":"The old debate around the goodness of such argument is ongoing to this day: atheist metaphysicians are confronting with theists like on the plausibility of this or that premise of the argument.","suggestions":[{"context":"s of such argument is ongoing","index":14,"length":8,"suggestions":[{"score":0.8123065856792904,"word":"an argument"},{"score":0.18769341432070963,"word":"argument"}],"type":"grammar:article","word":"argument","text":"The old debate around the goodness of such argument is ongoing to this day: atheist metaphysicians are confronting with theists like on the plausibility of this or that premise of the argument.","uuid":"e148d089-aff6-44fd-ab91-2a3934d3239e","sentenceUUID":"7e5c34da-8061-4e77-8d0a-bd56dc60c9f4","indexExtendedContext":28,"extendedContext":"around the goodness of such argument is ongoing to this day: atheist","contextRange":{"uuid":"f7626447-96be-48da-9400-6539e1d52feb","items":["-"]},"sentenceIndex":1,"paragraphIndex":53,"idx":100}]},"0a030a73b7aa1de01bdc84f1318e8979":{"text":"In this dissertation, I argue that even if we have theoretical and empirical reasons to believe that the course of the first two chapters, I will present this debate.","suggestions":[{"type":"premium","contextRange":{},"sentenceIndex":2,"paragraphIndex":53,"sentenceUUID":"c164ebf8-d81d-4899-aef1-bc7810164439","idx":101,"index":15}]},"2be0c2ae90212fcb773a59e13262445f":{"text":"This will allow me to..","suggestions":[]},"16fb046b2678ce00b52c4d80e3eab69c":{"text":"propose an account of how the ever-changing universe in which we live could have begun.","suggestions":[]},"c153387318f2cbd5e32160db04428409":{"text":"The history of metaphysics is plenty of attempts to deal with the purely conceptual problems raised by the hypothesis that the universe began.","suggestions":[]},"a42e9e28835338ed85f9319fff8e416c":{"text":"However, at least since Gödel has shown that there are solutions of Einstein’s field equations that predict Closed Timelike Curves (Gödel 1949), the view most commonly accepted by contemporary metaphysicians\u0002 has become that any speculation concerning the question if the universe (or time itself) had a beginning is to be addressed, and eventually settled, through empirical investigation (Le Poidevin 1993; 150).","suggestions":[{"context":"e itself) had a beginnin","index":16,"length":3,"suggestions":[{"word":"has","score":0.9450542312733274},{"word":"had","score":0.05494576872667255}],"type":"grammar:tense","word":"had","text":"However, at least since Gödel has shown that there are solutions of Einstein’s field equations that predict Closed Timelike Curves (Gödel 1949), the view most commonly accepted by contemporary metaphysicians\u0002 has become that any speculation concerning the question if the universe (or time itself) had a beginning is to be addressed, and eventually settled, through empirical investigation (Le Poidevin 1993; 150).","uuid":"e7f8e6ab-8fcf-45ee-8fb9-e208108641ff","sentenceUUID":"cbf3e151-89e2-4fc6-baee-fc92ef9ebde4","indexExtendedContext":26,"extendedContext":"universe (or time itself) had a beginning is to be addressed,","contextRange":{"uuid":"d5e02dd1-ebe2-44ef-ac6e-c7dfaa4ba7e3","items":["-"]},"sentenceIndex":1,"paragraphIndex":55,"idx":107}]},"04fde2801e3bee0eda082e4391df1c30":{"text":"In fact, the most recent cosmological models that better fit with empirical data seem all to agree that our universe is expanding and that its history cannot be infinitely extended into the past.","suggestions":[{"word":"In fact","index":17,"length":7,"context":"In fact, the most recent","suggestions":[],"type":"style","text":"In fact, the most recent cosmological models that better fit with empirical data seem all to agree that our universe is expanding and that its history cannot be infinitely extended into the past.","uuid":"27579e16-74f4-4c9a-8236-4d15fc61ccb4","sentenceUUID":"51746d22-a548-4b22-b567-0bb12a9cf125","indexExtendedContext":0,"extendedContext":"In fact, the most recent cosmological","contextRange":{"uuid":"38227dfc-41e7-4d21-8837-473f9c11e132","items":["-"]},"sentenceIndex":0,"paragraphIndex":56,"idx":109},{"context":"data seem all to agree t","index":18,"length":6,"suggestions":[{"score":0.9978105049040901,"word":"to"},{"score":0.0021894950959099614,"word":"all to"}],"type":"grammar:missing_words","word":"all to","text":"In fact, the most recent cosmological models that better fit with empirical data seem all to agree that our universe is expanding and that its history cannot be infinitely extended into the past.","uuid":"fda85e83-ee24-435c-a766-1af3c162ef1f","sentenceUUID":"51746d22-a548-4b22-b567-0bb12a9cf125","indexExtendedContext":25,"extendedContext":"with empirical data seem all to agree that our universe is","contextRange":{"uuid":"542bcb6a-6ec0-4160-975f-918ba6981ecd","items":["-"]},"sentenceIndex":0,"paragraphIndex":56,"idx":109}]},"ca2691670640d938f55f842b5c61fddc":{"text":"That is: the universe had a beginning.","suggestions":[]},"63502c10a08a863e230f184ab92cadd5":{"text":"In cosmology, this very general character of any existing cosmological model that admits some uncontroversial assumptions is stated by the Borde-Guth-Vilenkin theorem (Borde, Guth, Vilenkin 2003).","suggestions":[]},"5308461153e3f0b2d6f003b2f09d0b2f":{"text":"On the other hand, how exactly the universe did begin, and why it did begin in one way rather than another, is still a matter of debate among cosmologists.","suggestions":[]},"83abeb93fe055916c9e96b184613bb65":{"text":"However, there is at least one fact that cannot be explained by cosmological models: the very existence of a constantly changing universe.","suggestions":[{"type":"premium","contextRange":{},"sentenceIndex":4,"paragraphIndex":56,"sentenceUUID":"9f09dbd7-d763-4be0-8b5d-18b53aaf9948","idx":113,"index":19}]},"c2f924bc2668101b41ab86a5bfbb88d8":{"text":": the hypothesis that a temporal vacuum, i.e. a period of time during which no change was occurring anywhere in the universe, had elapsed before the beginning of the universe.","suggestions":[{"type":"premium","contextRange":{},"sentenceIndex":0,"paragraphIndex":57,"sentenceUUID":"b8e92206-9c54-483a-8156-ad74968346f6","idx":115,"index":20},{"context":"universe, had elapsed be","index":21,"length":3,"suggestions":[{"word":"has","score":0.8192117178296202},{"word":"had","score":0.18078828217037976}],"type":"grammar:tense","word":"had","text":": the hypothesis that a temporal vacuum, i.e. a period of time during which no change was occurring anywhere in the universe, had elapsed before the beginning of the universe.","uuid":"702a5695-5637-4235-a8cd-56f31315ed1b","sentenceUUID":"b8e92206-9c54-483a-8156-ad74968346f6","indexExtendedContext":26,"extendedContext":"anywhere in the universe, had elapsed before the beginning","contextRange":{"uuid":"1a808ca1-dd6f-4b4e-9d97-1f0ac2e1ac6e","items":["-"]},"sentenceIndex":0,"paragraphIndex":57,"idx":115}]},"e89bd1c6e23d74e0781a74bf477e81ad":{"text":"Prima facie, it seems that no empirical content can be assigned to this hypothesis.","suggestions":[]},"8cc600b6fb77cf8a861eaa321176cf28":{"text":"That is, it seems that there are no facts about the world which could possibly be explained by such a postulation.","suggestions":[{"type":"premium","contextRange":{},"sentenceIndex":2,"paragraphIndex":57,"sentenceUUID":"d6addf94-9051-467a-9815-3903a1b34f90","idx":117,"index":22}]},"128a35e03280f5754f7e96bb154b4ca7":{"text":"I believe this claim should be questioned.","suggestions":[]},"e002eb66eb2b3a986bb89771e70a35c4":{"text":"The central claim of my work will be that the postulation of empty time before the beginning of the universe can have explanatory power.","suggestions":[]},"7d5bb56317d042bbac7b37c4d26ec5fe":{"text":"In order to prove this, I’ll argue that there is at least one fact about the universe that in principle could be explained by means of su a postulation, and it’s precisely the fact that the universe began.","suggestions":[{"word":"In order to","index":23,"length":11,"context":"In order to prove this, I’ll arg","suggestions":[{"word":"To","score":1},{"word":"In order to","score":0}],"type":"style","text":"In order to prove this, I’ll argue that there is at least one fact about the universe that in principle could be explained by means of su a postulation, and it’s precisely the fact that the universe began.","uuid":"55fa7cc4-74d9-4a1c-b76d-a563a5ce1c10","sentenceUUID":"a7529601-41e3-4c0f-929a-9eab599e0f0f","indexExtendedContext":0,"extendedContext":"In order to prove this, I’ll argue that","contextRange":{"uuid":"63796d4c-e0ad-4818-a8d7-32d61bc884cf","items":["-"]},"sentenceIndex":2,"paragraphIndex":58,"idx":121},{"context":" means of su a postulat","index":24,"length":2,"suggestions":[{"score":0.7201292174481448,"word":"so"},{"score":0.20325914066607614,"word":"us"},{"score":0.07661164188577897,"word":"su"}],"type":"spelling","word":"su","text":"In order to prove this, I’ll argue that there is at least one fact about the universe that in principle could be explained by means of su a postulation, and it’s precisely the fact that the universe began.","uuid":"9d973691-f299-44f9-ba7b-628577e163e7","sentenceUUID":"a7529601-41e3-4c0f-929a-9eab599e0f0f","indexExtendedContext":25,"extendedContext":"be explained by means of su a postulation, and it’s precisely","contextRange":{"uuid":"8e62b8cc-8f94-47ad-9ce3-ab4a0566b5c9","items":["-"]},"sentenceIndex":2,"paragraphIndex":58,"idx":121},{"context":"means of su a postulation,","index":25,"length":14,"suggestions":[{"score":0.9999066084190487,"word":"postulation,"},{"score":0.00009339158095137498,"word":"a postulation,"}],"type":"grammar:article","word":"a postulation,","text":"In order to prove this, I’ll argue that there is at least one fact about the universe that in principle could be explained by means of su a postulation, and it’s precisely the fact that the universe began.","uuid":"ce714ac1-77f2-4b20-b808-56a6fe78025a","sentenceUUID":"a7529601-41e3-4c0f-929a-9eab599e0f0f","indexExtendedContext":25,"extendedContext":"explained by means of su a postulation, and it’s precisely the fact","contextRange":{"uuid":"462716ef-02fb-4031-8159-ebfd4ad7d45f","items":["-"]},"sentenceIndex":2,"paragraphIndex":58,"idx":121}]},"c30b0b7799dd7f9a938e2bf922a45859":{"text":"If this is true, then it will be necessary to evaluate if and how cosmological speculative models could consider admitting the possibility of time without change before the beginning of the universe.","suggestions":[{"context":"y of time without change bef","index":26,"length":14,"suggestions":[{"score":0.9989817600609221,"word":"change"},{"score":0.0010182399390778963,"word":"without change"}],"type":"grammar:missing_words","word":"without change","text":"If this is true, then it will be necessary to evaluate if and how cosmological speculative models could consider admitting the possibility of time without change before the beginning of the universe.","uuid":"069e629a-3611-4fc0-9b8d-04a74760545e","sentenceUUID":"3c469cb1-d59b-4e79-aaa6-d5b9d1d38aaa","indexExtendedContext":34,"extendedContext":"admitting the possibility of time without change before the beginning of the","contextRange":{"uuid":"07c5626e-ce00-482d-b161-04ac584bd004","items":["-"]},"sentenceIndex":3,"paragraphIndex":58,"idx":122}]},"0283fa6f7ea181a7fddbc61f0500c0ed":{"text":"These conceptual problems in contemporary’s metaphysics are used to argue that god exists.","suggestions":[{"context":"rgue that god exists.","index":27,"length":3,"suggestions":[{"score":0.9954128193950997,"word":"God"},{"score":0.00458718060490023,"word":"god"}],"type":"spelling:capitalization","word":"god","text":"These conceptual problems in contemporary’s metaphysics are used to argue that god exists.","uuid":"2d72da11-3d35-4539-a06e-6652cb1af337","sentenceUUID":"7d8d64b3-8026-4424-8123-1a9175fe80a6","indexExtendedContext":35,"extendedContext":"metaphysics are used to argue that god exists.","contextRange":{"uuid":"f492db9d-7a89-4d8b-a99e-7597a03dc18e","items":["-"]},"sentenceIndex":0,"paragraphIndex":59,"idx":124}]},"9a9dce458f4599e4c8af7865aef71bbf":{"text":"There is a dilemma about which atheist metaphysicians such as Quentin Smith are confronting with theists The dilemma is the following: prima facie, it seems that we have to assume either that the existence of the universe is a brute fact (see conceptual problems), or that the reason for the existence of the universe lies in a supernatural cause (God).","suggestions":[{"context":"ting with theists The dilem","index":28,"length":7,"suggestions":[{"score":0.9160999332696179,"word":"theists,"},{"score":0.08390006673038204,"word":"theists"}],"type":"punctuation:comma","word":"theists","text":"There is a dilemma about which atheist metaphysicians such as Quentin Smith are confronting with theists The dilemma is the following: prima facie, it seems that we have to assume either that the existence of the universe is a brute fact (see conceptual problems), or that the reason for the existence of the universe lies in a supernatural cause (God).","uuid":"1b72d4f6-8f86-47e4-86d2-97169c320a4a","sentenceUUID":"37ad86ed-9737-40f9-9b03-dfba910483f1","indexExtendedContext":27,"extendedContext":"Smith are confronting with theists The dilemma is the following:","contextRange":{"uuid":"b646209f-2a76-48a1-b674-e0c647f60e61","items":["-"]},"sentenceIndex":1,"paragraphIndex":59,"idx":125},{"context":"onceptual problems), or that th","index":29,"length":8,"suggestions":[{"score":0.9141979854466714,"word":"problem"},{"score":0.08580201455332861,"word":"problems"}],"type":"grammar:noun_number","word":"problems","text":"There is a dilemma about which atheist metaphysicians such as Quentin Smith are confronting with theists The dilemma is the following: prima facie, it seems that we have to assume either that the existence of the universe is a brute fact (see conceptual problems), or that the reason for the existence of the universe lies in a supernatural cause (God).","uuid":"1f7a98bc-cdda-4c50-b85f-1d809cfd2c1c","sentenceUUID":"37ad86ed-9737-40f9-9b03-dfba910483f1","indexExtendedContext":27,"extendedContext":"brute fact (see conceptual problems), or that the reason for","contextRange":{"uuid":"68bdd2b5-5d07-4522-803f-aa0337acb612","items":["-"]},"sentenceIndex":1,"paragraphIndex":59,"idx":125}]},"40d2eb5f6a23c0621a40d539af358c83":{"text":"like Robert Deltete, William Lane Craig or T.","suggestions":[]},"2397e9224195b0d710f3229af7eb3a17":{"text":"D. Sullivan.","suggestions":[]},"4f7b1d5d7ccd749f32941e5163c7598a":{"text":"The central aim of my work will be to show that the (changing) universe could have begun as a matter of chance.","suggestions":[]},"da0ec1ea2db299478265ab98e63a2c28":{"text":"My suggestion is that this hypothesis on how the world began can fill the explanatory gap without recurrence to a supernatural cause and in a less costly way.","suggestions":[]},"c78bdbaf3be2cce55349a5221ee49e7b":{"text":"The natural tendence to think that if there is a cause of the universe must be a personal creator An old debate around the","suggestions":[{"type":"premium","contextRange":{},"sentenceIndex":0,"paragraphIndex":61,"sentenceUUID":"b3369b1e-d23e-40ed-98eb-18ad7c836f76","idx":132,"index":30},{"type":"premium","contextRange":{},"sentenceIndex":0,"paragraphIndex":61,"sentenceUUID":"b3369b1e-d23e-40ed-98eb-18ad7c836f76","idx":132,"index":31},{"type":"premium","contextRange":{},"sentenceIndex":0,"paragraphIndex":61,"sentenceUUID":"b3369b1e-d23e-40ed-98eb-18ad7c836f76","idx":132,"index":32}]},"100ecb19510d3b2a88a36a83a86bd2a5":{"text":"Craig’s argument is that the beginning of the universe had a cause, and if so, then such cause must be God.","suggestions":[{"context":" universe had a cause, a","index":33,"length":3,"suggestions":[{"word":"has","score":0.8424717684541766},{"word":"had","score":0.15752823154582335}],"type":"grammar:tense","word":"had","text":"Craig’s argument is that the beginning of the universe had a cause, and if so, then such cause must be God.","uuid":"eb59529b-e55a-4e25-8f6c-088bfe1913f0","sentenceUUID":"5ba9d93f-4732-4eed-836f-4cd8c57dd988","indexExtendedContext":26,"extendedContext":"beginning of the universe had a cause, and if so, then","contextRange":{"uuid":"57ae3e85-7646-4244-8282-140770ddb9e2","items":["-"]},"sentenceIndex":0,"paragraphIndex":62,"idx":133}]},"e110a6e0f483949a9cb20d700fdfcc31":{"text":"As an alternative I propose a type of natural explanation in terms of probability","suggestions":[{"type":"premium","contextRange":{},"sentenceIndex":1,"paragraphIndex":62,"sentenceUUID":"3c8214bf-4a08-4b40-83bf-117094092a60","idx":134,"index":34}]},"bd09747f10536aa60868ae193057406d":{"text":"– Chapter 1 –\u000bThe Kalām Cosmological Argument","suggestions":[]},"04a73c6054fb4cca492549974660f43a":{"text":"In the first section, I will give brief overview on the historical of the Kalām Cosmological Argument.","suggestions":[{"context":"will give brief overview o","index":35,"length":5,"suggestions":[{"score":0.9856032730250083,"word":"a brief"},{"score":0.014396726974991754,"word":"brief"}],"type":"grammar:article","word":"brief","text":"In the first section, I will give brief overview on the historical of the Kalām Cosmological Argument.","uuid":"4c5d6b99-ebcb-4727-a109-2d73062520dd","sentenceUUID":"905d98eb-ad8e-439c-8b46-a0ab5082bef0","indexExtendedContext":27,"extendedContext":"first section, I will give brief overview on the historical","contextRange":{"uuid":"e68b5935-ed83-49e0-b565-769f591129c4","items":["-"]},"sentenceIndex":0,"paragraphIndex":64,"idx":136}]},"cad3355c270523863e8b469b8ab37437":{"text":"This is important, especially in order to understand why has returned to the fore in the 21st century.","suggestions":[{"type":"premium","contextRange":{},"sentenceIndex":1,"paragraphIndex":64,"sentenceUUID":"2fb4bac1-40ec-403a-ab9c-44fc14c966e6","idx":137,"index":36},{"type":"premium","contextRange":{},"sentenceIndex":1,"paragraphIndex":64,"sentenceUUID":"2fb4bac1-40ec-403a-ab9c-44fc14c966e6","idx":137,"index":37}]},"b4068a9edaf5fa7afa8f90d207ded256":{"text":"In the second section, Craig’s main arguments in support of the first and second premise of his version of the KCA will be exposed.","suggestions":[]},"85518d60715ad4432828b58e15cafd8a":{"text":"His arguments have of course been subject of much debate, and the main critics to their soundness will be exposed in the net section.","suggestions":[{"type":"premium","contextRange":{},"sentenceIndex":3,"paragraphIndex":64,"sentenceUUID":"6a1fb749-c952-4d36-9feb-556d138b5c1e","idx":139,"index":38},{"context":"n critics to their soun","index":39,"length":2,"suggestions":[{"score":0.8646620282067881,"word":"of"},{"score":0.13533797179321194,"word":"to"}],"type":"grammar:prepositions","word":"to","text":"His arguments have of course been subject of much debate, and the main critics to their soundness will be exposed in the net section.","uuid":"0615d21e-e8e5-4bf3-abaf-23e5699a645b","sentenceUUID":"6a1fb749-c952-4d36-9feb-556d138b5c1e","indexExtendedContext":29,"extendedContext":"debate, and the main critics to their soundness will be exposed","contextRange":{"uuid":"7119d14a-0575-4a4e-980b-d606c170118c","items":["-"]},"sentenceIndex":3,"paragraphIndex":64,"idx":139}]},"3e27b70c42777435c51ed2908926ddc4":{"text":"The aim, to be reached by the end of the chapter, is to express a judgment informed by the debate on the plausibility of premise (1) and (2).","suggestions":[{"context":"The aim, to be rea","index":40,"length":4,"suggestions":[{"score":0.9746802703394066,"word":"aim"},{"score":0.025319729660593374,"word":"aim,"}],"type":"punctuation:comma","word":"aim,","text":"The aim, to be reached by the end of the chapter, is to express a judgment informed by the debate on the plausibility of premise (1) and (2).","uuid":"2c740978-cf12-4927-842e-a848259699ba","sentenceUUID":"f3e19107-6296-400e-83a7-95ae7c7f35c4","indexExtendedContext":null,"extendedContext":"The aim, to be reached by the end","contextRange":{"uuid":"2f15054d-c34d-46e0-b459-01f786db27b2","items":["-"]},"sentenceIndex":4,"paragraphIndex":64,"idx":140},{"context":"bility of premise (1) and (2","index":41,"length":7,"suggestions":[{"score":0.9981700791360417,"word":"premises"},{"score":0.0018299208639582511,"word":"premise"}],"type":"grammar:noun_number","word":"premise","text":"The aim, to be reached by the end of the chapter, is to express a judgment informed by the debate on the plausibility of premise (1) and (2).","uuid":"78496596-a291-486b-b1f1-34dbfb73716a","sentenceUUID":"f3e19107-6296-400e-83a7-95ae7c7f35c4","indexExtendedContext":30,"extendedContext":"debate on the plausibility of premise (1) and (2).","contextRange":{"uuid":"ae8d348d-ac38-472a-bfab-25e1b5735a71","items":["-"]},"sentenceIndex":4,"paragraphIndex":64,"idx":140}]},"277be50e34e0c9c9238abf86ed27477b":{"text":"The Kalām Cosmological Argument","suggestions":[]},"1a7211f530211dec842f826760be3318":{"text":"1.1.1 Historical Overview","suggestions":[]},"934dde93161b3e253d77225c55aacb86":{"text":"How did the world in which we live come to be in the first place?","suggestions":[]},"449b530f0395fe70c7f14a8e441862e0":{"text":"Conceivably, already at the dawn of human civilizations, people pointed at the earth under they feet and at the sky upon their heads and dared to narrate to their own kind that they had an origin.","suggestions":[{"context":" of human civilizations, people poi","index":42,"length":13,"suggestions":[{"score":0.9956282777560633,"word":"civilization"},{"score":0.004371722243936722,"word":"civilizations"}],"type":"grammar:noun_number","word":"civilizations","text":"Conceivably, already at the dawn of human civilizations, people pointed at the earth under they feet and at the sky upon their heads and dared to narrate to their own kind that they had an origin.","uuid":"49d91baa-e4b4-4c7f-9caa-a468a82c6342","sentenceUUID":"7ade519d-b48c-4020-958e-e1a609d64c4e","indexExtendedContext":29,"extendedContext":"already at the dawn of human civilizations, people pointed at the earth","contextRange":{"uuid":"1dbd947f-ea7d-4ac9-b3ae-197aa09c2a38","items":["-"]},"sentenceIndex":1,"paragraphIndex":67,"idx":146}]},"36486f0ce1fd83cbcb2ad507675834ce":{"text":"Virtually all ancient and modern cultures have developed and handed down their myths about the origin of the world.\u0002 Some of the stories retell that the world generated out of nothing, in a creatio ex nihilo process the responsible of which is typically an all-powerful supreme deity.","suggestions":[{"type":"premium","contextRange":{},"sentenceIndex":2,"paragraphIndex":67,"sentenceUUID":"c76ba337-a1e0-46b4-a7b9-d3fd40fc1c0c","idx":147,"index":43}]},"03e65914a3ea1ec47001a35b6e9c051f":{"text":"Such is the Hebrews’ god described in the Genesis, as well as the god of the Qur’an, the holy book of Islam.","suggestions":[]},"757bc3aa3b6a197e635375f9b80e99c9":{"text":"Both these deities were able to create earth and sky out of nothing in a relatively short amount of days just by means of thought and words.","suggestions":[]},"627ead9aa1a0a969a12a24982d3670ba":{"text":"However, creation out of nothing is not a commonly observable process, so that other stories rather propose creation metaphors by reference to familiar natural processes\u0002 such as mammalian birth, death and rebirth of living organisms, emergence of land out of water and so on.","suggestions":[]},"b11f15c7363911e18ca88c19c6fe8ad1":{"text":"For instance, in North American mythology the event of the very beginning often coincides with the Great Earth Mother giving birth, whether directly to people or to gods who will create people (Leeming 2010, 36).","suggestions":[{"context":"te people (Leeming 2010, 36)","index":44,"length":8,"suggestions":[{"score":0.7493520155742164,"word":"(Leeming,"},{"score":0.2506479844257836,"word":"(Leeming"}],"type":"punctuation:comma","word":"(Leeming","text":"For instance, in North American mythology the event of the very beginning often coincides with the Great Earth Mother giving birth, whether directly to people or to gods who will create people (Leeming 2010, 36).","uuid":"af253809-d94a-4eac-8664-23f8e87cb31e","sentenceUUID":"34d75241-fc89-4ff3-a416-09af3b4fdc60","indexExtendedContext":28,"extendedContext":"gods who will create people (Leeming 2010, 36).","contextRange":{"uuid":"8c4fa5de-e0fe-4b97-8fe5-f7edfead369e","items":["-"]},"sentenceIndex":6,"paragraphIndex":67,"idx":151}]},"bb94b219c0e736916eaab423ccb74369":{"text":"Often, in the stories, at the beginning there was chaos, a state of disorder, which was then ordered and shaped as the world; sometimes by a goodness who emerged naked from mixed sky and water and divided them so she could dance lonely upon the waves\u0002; sometimes by a sleeping giant who suddenly awaked within a black egg and destroyed it with an axe so that the earth and sky would form from the pieces of the egg\u0002; sometimes by two black geese who were flowing back and forth over the primordial waters, until one of them, the evil one, decided to dive down under the water and bring a rock to the surface, so that the other could turn it into the world.\u0002","suggestions":[{"context":"aked from mixed sky and wa","index":45,"length":5,"suggestions":[{"score":0.8404281447146582,"word":"the mixed"},{"score":0.15957185528534182,"word":"mixed"}],"type":"grammar:article","word":"mixed","text":"Often, in the stories, at the beginning there was chaos, a state of disorder, which was then ordered and shaped as the world; sometimes by a goodness who emerged naked from mixed sky and water and divided them so she could dance lonely upon the waves\u0002; sometimes by a sleeping giant who suddenly awaked within a black egg and destroyed it with an axe so that the earth and sky would form from the pieces of the egg\u0002; sometimes by two black geese who were flowing back and forth over the primordial waters, until one of them, the evil one, decided to dive down under the water and bring a rock to the surface, so that the other could turn it into the world.\u0002","uuid":"02868b79-fe43-47ff-a52e-45ec15379bb1","sentenceUUID":"a51fb5a4-8b59-4560-8afc-d671671dc6b5","indexExtendedContext":32,"extendedContext":"goodness who emerged naked from mixed sky and water and divided","contextRange":{"uuid":"20b2900c-3f34-457b-b8a7-be190eeff233","items":["-"]},"sentenceIndex":0,"paragraphIndex":68,"idx":153}]},"2565b28cc6caebc3e08e74eb32a610ac":{"text":"This is just a small set of samples on behalf of the astonishing quantity of creation myths produced by human cultures.","suggestions":[{"type":"premium","contextRange":{},"sentenceIndex":0,"paragraphIndex":69,"sentenceUUID":"c61dd808-7e57-441d-abd9-0c14f6de3960","idx":154,"index":46}]},"2102f2e25f90481e73662411b04d7320":{"text":"It is already enough, however, for giving a hint on how such stories, born far away from each other in space and time, all share a central common element: it is always some personal being’s decision that leads to the beginning of the world.","suggestions":[]},"b87d8eb03446ebf5dfd55f1f5afbaa90":{"text":"In the case of animistic cultures this shall not surprise.","suggestions":[{"context":"animistic cultures this shal","index":47,"length":8,"suggestions":[{"score":0.7447600212550176,"word":"cultures,"},{"score":0.2552399787449824,"word":"cultures"}],"type":"punctuation:comma","word":"cultures","text":"In the case of animistic cultures this shall not surprise.","uuid":"16911255-c90a-4045-b96e-b720ad4b25f6","sentenceUUID":"696d7c4d-b52c-4050-bb92-50c9d408e4d2","indexExtendedContext":null,"extendedContext":"In the case of animistic cultures this shall not surprise.","contextRange":{"uuid":"8dcb6b34-f3bc-40de-bf8a-5846bff59805","items":["-"]},"sentenceIndex":2,"paragraphIndex":69,"idx":156}]},"d4a59933e7ffda9f0b1c22872a47680f":{"text":"Animism, as defined by anthropologists (Harvey 2006), is the general tendency, especially present in primitive cultures, to interpret the behavior of natural events as the behavior of a person.","suggestions":[]},"0c721cf3d9b323b924199c132a897bc7":{"text":"Animistic people recognize that their own movement is dependent on their own will and, by analogy, understand the movements of the sun, the moon, the rivers and in general the behaviors of the natural not-human world to be dependent on some personal will.","suggestions":[{"type":"premium","contextRange":{},"sentenceIndex":4,"paragraphIndex":69,"sentenceUUID":"50bf1ad8-06e9-49ca-9cb0-99fd7635d90d","idx":158,"index":48},{"type":"premium","contextRange":{},"sentenceIndex":4,"paragraphIndex":69,"sentenceUUID":"50bf1ad8-06e9-49ca-9cb0-99fd7635d90d","idx":158,"index":49},{"context":"e natural not-human world to b","index":50,"length":9,"suggestions":[{"score":0.9549284511264393,"word":"not human"},{"score":0.04507154887356065,"word":"not-human"}],"type":"punctuation:hyphen","word":"not-human","text":"Animistic people recognize that their own movement is dependent on their own will and, by analogy, understand the movements of the sun, the moon, the rivers and in general the behaviors of the natural not-human world to be dependent on some personal will.","uuid":"cf7cfeda-ff98-4d4d-a7a2-41ea1ac6b21e","sentenceUUID":"50bf1ad8-06e9-49ca-9cb0-99fd7635d90d","indexExtendedContext":25,"extendedContext":"behaviors of the natural not-human world to be dependent on","contextRange":{"uuid":"17a9b21a-28b6-4929-a48f-1e7e1cbfab2b","items":["-"]},"sentenceIndex":4,"paragraphIndex":69,"idx":158}]},"89993e28f213f3ae9bc681aea590c802":{"text":"They talk about the not-human souls living within such things, about their life and personality (Wright 2009, 7).","suggestions":[{"context":"about the not-human souls livi","index":51,"length":9,"suggestions":[{"score":0.9229757638099766,"word":"not human"},{"score":0.07702423619002341,"word":"not-human"}],"type":"punctuation:hyphen","word":"not-human","text":"They talk about the not-human souls living within such things, about their life and personality (Wright 2009, 7).","uuid":"ee6b34fb-7fbf-40a6-8875-402d50945f3b","sentenceUUID":"851e5782-de43-4b93-8185-553239a61115","indexExtendedContext":null,"extendedContext":"They talk about the not-human souls living within such","contextRange":{"uuid":"a6cb68b8-9844-48e2-9ab6-c72eb3b3d5b0","items":["-"]},"sentenceIndex":5,"paragraphIndex":69,"idx":159},{"context":"out their life and person","index":52,"length":4,"suggestions":[{"score":0.9139438557817655,"word":"lives"},{"score":0.08605614421823453,"word":"life"}],"type":"grammar:noun_number","word":"life","text":"They talk about the not-human souls living within such things, about their life and personality (Wright 2009, 7).","uuid":"ebe4e26d-38b5-46b3-82dc-9d0973e9dc00","sentenceUUID":"851e5782-de43-4b93-8185-553239a61115","indexExtendedContext":25,"extendedContext":"such things, about their life and personality (Wright 2009,","contextRange":{"uuid":"fa985e36-a73d-4e6c-8340-d4ccc9078389","items":["-"]},"sentenceIndex":5,"paragraphIndex":69,"idx":159},{"type":"premium","contextRange":{},"sentenceIndex":5,"paragraphIndex":69,"sentenceUUID":"851e5782-de43-4b93-8185-553239a61115","idx":159,"index":53}]},"8bcba7665f5315e1a999be5b4147e336":{"text":"Of course, as soon as “ordinary” happenings are dependent on the will of some not-human person, so must be the coming into existence of new things, for instance of new life.","suggestions":[{"word":"are dependent on","index":54,"length":16,"context":"appenings are dependent on the will of some not-huma","suggestions":[{"word":"depend on","score":1},{"word":"are dependent on","score":0}],"type":"style","text":"Of course, as soon as “ordinary” happenings are dependent on the will of some not-human person, so must be the coming into existence of new things, for instance of new life.","uuid":"14ff9054-f5ee-47ea-9da3-886d643575c6","sentenceUUID":"3ef60154-df8c-46e9-8a61-029924f1af42","indexExtendedContext":25,"extendedContext":"as “ordinary” happenings are dependent on the will of some not-human","contextRange":{"uuid":"116ac592-5024-4cea-9695-d3d399d44217","items":["-"]},"sentenceIndex":6,"paragraphIndex":69,"idx":160},{"type":"premium","contextRange":{},"sentenceIndex":6,"paragraphIndex":69,"sentenceUUID":"3ef60154-df8c-46e9-8a61-029924f1af42","idx":160,"index":55},{"type":"premium","contextRange":{},"sentenceIndex":6,"paragraphIndex":69,"sentenceUUID":"3ef60154-df8c-46e9-8a61-029924f1af42","idx":160,"index":56},{"context":"ings, for instance of new li","index":57,"length":8,"suggestions":[{"score":0.927934144732883,"word":"instance,"},{"score":0.072065855267117,"word":"instance"}],"type":"punctuation:comma","word":"instance","text":"Of course, as soon as “ordinary” happenings are dependent on the will of some not-human person, so must be the coming into existence of new things, for instance of new life.","uuid":"fd263a92-468e-4637-9212-0d39d8517028","sentenceUUID":"3ef60154-df8c-46e9-8a61-029924f1af42","indexExtendedContext":29,"extendedContext":"existence of new things, for instance of new life.","contextRange":{"uuid":"a5573afc-d773-4894-b770-8885b5619dfb","items":["-"]},"sentenceIndex":6,"paragraphIndex":69,"idx":160}]},"69fa5efc2bdd1c5db03f9bb2376fe2ca":{"text":"From this view, it is a short step into guessing that all there is must have been brought into existence according to some not-human person’s will.","suggestions":[]},"3486476eb5759576c6315ae9205d2cec":{"text":"According to many anthropologists, there is an historical line of connection between the attribution of personhood to the natural realm proper of animistic cultures and the attribution of personhood to ultra-mundane deities proper of more technologically advanced civilizations (Wright 2009, 9).","suggestions":[{"context":" there is an historical","index":58,"length":2,"suggestions":[{"score":0.9992322212038804,"word":"a"},{"score":0.0007677787961195906,"word":"an"}],"type":"grammar:article","word":"an","text":"According to many anthropologists, there is an historical line of connection between the attribution of personhood to the natural realm proper of animistic cultures and the attribution of personhood to ultra-mundane deities proper of more technologically advanced civilizations (Wright 2009, 9).","uuid":"fcb04635-f02b-48bc-a30d-5f6fea4fc5cc","sentenceUUID":"1a89e957-2749-46d5-a0b1-e2c8be4b3822","indexExtendedContext":26,"extendedContext":"anthropologists, there is an historical line of connection","contextRange":{"uuid":"e6fed628-b83f-43ef-ab01-a98b10b02886","items":["-"]},"sentenceIndex":0,"paragraphIndex":70,"idx":163},{"type":"premium","contextRange":{},"sentenceIndex":0,"paragraphIndex":70,"sentenceUUID":"1a89e957-2749-46d5-a0b1-e2c8be4b3822","idx":163,"index":59},{"type":"premium","contextRange":{},"sentenceIndex":0,"paragraphIndex":70,"sentenceUUID":"1a89e957-2749-46d5-a0b1-e2c8be4b3822","idx":163,"index":60}]},"c3d41e6c20ea33515a2f28f7e4e51b9f":{"text":"In the myths of the latter, as seen, when it came to explain how this world came to exist, it remained a common practice to invoke a personal explanation, that is an explanation that appeals to the decisional power and action of some person.","suggestions":[{"context":"ion, that is an explan","index":61,"length":2,"suggestions":[{"score":0.948561955818214,"word":"is,"},{"score":0.051438044181785984,"word":"is"}],"type":"punctuation:comma","word":"is","text":"In the myths of the latter, as seen, when it came to explain how this world came to exist, it remained a common practice to invoke a personal explanation, that is an explanation that appeals to the decisional power and action of some person.","uuid":"ccc7e1bd-15d5-4ff8-a1d6-8742000c6e20","sentenceUUID":"56432981-fac5-4648-87bc-97a29e8ae7fe","indexExtendedContext":27,"extendedContext":"personal explanation, that is an explanation that appeals","contextRange":{"uuid":"97647eb4-c766-49e7-b410-e415a9da0dd4","items":["-"]},"sentenceIndex":1,"paragraphIndex":70,"idx":164},{"type":"premium","contextRange":{},"sentenceIndex":1,"paragraphIndex":70,"sentenceUUID":"56432981-fac5-4648-87bc-97a29e8ae7fe","idx":164,"index":62},{"context":"n of some person.","index":63,"length":6,"suggestions":[{"score":0.9795069304656745,"word":"people"},{"score":0.020493069534325555,"word":"person"}],"type":"grammar:noun_number","word":"person","text":"In the myths of the latter, as seen, when it came to explain how this world came to exist, it remained a common practice to invoke a personal explanation, that is an explanation that appeals to the decisional power and action of some person.","uuid":"40221760-4fdf-4136-b1c9-7b703b1b485e","sentenceUUID":"56432981-fac5-4648-87bc-97a29e8ae7fe","indexExtendedContext":25,"extendedContext":"power and action of some person.","contextRange":{"uuid":"1d723356-4ab3-4775-90c9-3be35cd07f20","items":["-"]},"sentenceIndex":1,"paragraphIndex":70,"idx":164}]},"d658e42951472a02c72ac39efab1d584":{"text":"There is no doubt, indeed, that personal explanation may have seemed the only available kind of explanation in a pre-scientific context.","suggestions":[{"type":"premium","contextRange":{},"sentenceIndex":0,"paragraphIndex":71,"sentenceUUID":"b9cf0e83-6356-4e94-ad7b-8a7fd80f6a16","idx":166,"index":64}]},"4ab852473400ccb910912e9594b6eaf2":{"text":"How else could the world have come to be?","suggestions":[]},"83419d960ca1de7cd17d1648b050d899":{"text":"Some more points can be made.","suggestions":[]},"cd6ea33c33f151ea9e6d20d192e5e428":{"text":"Sometimes, indeed, external happenings and coming into being of things are hard to explain, even if they are very ordinary or regular ones like the coming of winter or the starting of snowing.","suggestions":[{"context":", indeed, external happenings","index":65,"length":8,"suggestions":[{"score":0.6664539670208404,"word":"the external"},{"score":0.3335460329791596,"word":"external"}],"type":"grammar:article","word":"external","text":"Sometimes, indeed, external happenings and coming into being of things are hard to explain, even if they are very ordinary or regular ones like the coming of winter or the starting of snowing.","uuid":"671725f8-58d5-4bb3-8993-56b1903bca5f","sentenceUUID":"f881c704-6061-4402-a48a-92e808cbaded","indexExtendedContext":null,"extendedContext":"Sometimes, indeed, external happenings and coming into","contextRange":{"uuid":"540434b4-7d67-4bc1-b4df-93bc94349dc0","items":["-"]},"sentenceIndex":3,"paragraphIndex":71,"idx":169}]},"b1ad666846b3f21d989a9a37a8ffbea6":{"text":"First there is not winter or snow, then here they are.","suggestions":[{"context":"First there is ","index":66,"length":5,"suggestions":[{"score":0.7594897973385393,"word":"First,"},{"score":0.24051020266146072,"word":"First"}],"type":"punctuation:comma","word":"First","text":"First there is not winter or snow, then here they are.","uuid":"1d7c0518-d622-4db4-8ac8-7aac41e1fab9","sentenceUUID":"2a2d3cca-0b28-4861-b5aa-cd55bc294282","indexExtendedContext":0,"extendedContext":"First there is not winter or snow,","contextRange":{"uuid":"aadcc3dc-e2f7-4f9b-8ad9-c12efecb7ede","items":["-"]},"sentenceIndex":4,"paragraphIndex":71,"idx":170}]},"e0693b589fc2f36b1ad70c5dd6c113bd":{"text":"That must depend on something.","suggestions":[]},"5038dc1f3fc34803b46c0b3eda1f092f":{"text":"For most of human history, especially before the advent of the scientific revolution, it has been very common to consider personal explanations, and in particular explanations that referred to divine action, as a good kind of explanation for the coming into being of things that are difficult to explain otherwise.","suggestions":[{"type":"premium","contextRange":{},"sentenceIndex":6,"paragraphIndex":71,"sentenceUUID":"32b53548-91a5-438e-8a73-7c2bd0852be1","idx":172,"index":67},{"context":"to divine action, as a good","index":68,"length":7,"suggestions":[{"score":0.9811363596960225,"word":"action"},{"score":0.018863640303977424,"word":"action,"}],"type":"punctuation:comma","word":"action,","text":"For most of human history, especially before the advent of the scientific revolution, it has been very common to consider personal explanations, and in particular explanations that referred to divine action, as a good kind of explanation for the coming into being of things that are difficult to explain otherwise.","uuid":"1d6d65eb-f671-437a-83a0-3f6361098815","sentenceUUID":"32b53548-91a5-438e-8a73-7c2bd0852be1","indexExtendedContext":37,"extendedContext":"explanations that referred to divine action, as a good kind of explanation","contextRange":{"uuid":"97d11d68-a73d-4266-a675-4882ae60e144","items":["-"]},"sentenceIndex":6,"paragraphIndex":71,"idx":172}]},"b293f4f97b6444e07fedd9e6a029f885":{"text":"A fortiori, personal explanation was largely abducted in order to explain the coming into being of all things that there are, that is the universe.","suggestions":[{"type":"premium","contextRange":{},"sentenceIndex":7,"paragraphIndex":71,"sentenceUUID":"e88b060d-e2f1-4011-92f9-33325a834c2a","idx":173,"index":69},{"type":"premium","contextRange":{},"sentenceIndex":7,"paragraphIndex":71,"sentenceUUID":"e88b060d-e2f1-4011-92f9-33325a834c2a","idx":173,"index":70},{"word":"in order to","index":71,"length":11,"context":" abducted in order to explain the coming i","suggestions":[{"word":"to","score":1},{"word":"in order to","score":0}],"type":"style","text":"A fortiori, personal explanation was largely abducted in order to explain the coming into being of all things that there are, that is the universe.","uuid":"d6e7775d-f7d9-48bb-9409-abb0582c3845","sentenceUUID":"e88b060d-e2f1-4011-92f9-33325a834c2a","indexExtendedContext":33,"extendedContext":"explanation was largely abducted in order to explain the coming into being","contextRange":{"uuid":"b471b4a9-147e-4ca4-a86f-c8e5e74f5709","items":["-"]},"sentenceIndex":7,"paragraphIndex":71,"idx":173},{"context":"are, that is the unive","index":72,"length":2,"suggestions":[{"score":0.975918682964928,"word":"is,"},{"score":0.024081317035072005,"word":"is"}],"type":"punctuation:comma","word":"is","text":"A fortiori, personal explanation was largely abducted in order to explain the coming into being of all things that there are, that is the universe.","uuid":"47236481-62e6-4e87-a756-34b2e2d6ea6f","sentenceUUID":"e88b060d-e2f1-4011-92f9-33325a834c2a","indexExtendedContext":28,"extendedContext":"things that there are, that is the universe.","contextRange":{"uuid":"bc6fc679-36b1-4630-ad2d-412c3d041302","items":["-"]},"sentenceIndex":7,"paragraphIndex":71,"idx":173}]},"661827168645c00c6a8cf3cbd573b641":{"text":"The observations made so far lead to the following conclusion: when pushed to wonder how the universe began, in a not-scientific and not-theoretical context people have the natural tendency to guess that there must have been some personal agency.","suggestions":[{"context":"tific and not-theoretical context pe","index":73,"length":15,"suggestions":[{"score":0.9707978853438458,"word":"not theoretical"},{"score":0.029202114656154205,"word":"not-theoretical"}],"type":"punctuation:hyphen","word":"not-theoretical","text":"The observations made so far lead to the following conclusion: when pushed to wonder how the universe began, in a not-scientific and not-theoretical context people have the natural tendency to guess that there must have been some personal agency.","uuid":"b1946d98-6d61-4e1e-9578-37f8ebbe9d1c","sentenceUUID":"a6fedb92-c414-4a06-8988-bafab0cc191c","indexExtendedContext":31,"extendedContext":"began, in a not-scientific and not-theoretical context people have the natural","contextRange":{"uuid":"308c0eb0-3ff5-449e-aabb-5c13355031ff","items":["-"]},"sentenceIndex":0,"paragraphIndex":72,"idx":175},{"context":"eoretical context people ha","index":74,"length":7,"suggestions":[{"score":0.9602048862079662,"word":"context,"},{"score":0.039795113792033786,"word":"context"}],"type":"punctuation:comma","word":"context","text":"The observations made so far lead to the following conclusion: when pushed to wonder how the universe began, in a not-scientific and not-theoretical context people have the natural tendency to guess that there must have been some personal agency.","uuid":"94091695-446f-4955-bd2e-431f71a6b1b3","sentenceUUID":"a6fedb92-c414-4a06-8988-bafab0cc191c","indexExtendedContext":35,"extendedContext":"not-scientific and not-theoretical context people have the natural tendency","contextRange":{"uuid":"9da4ddee-12cd-4ee2-9f27-95daf98a13a7","items":["-"]},"sentenceIndex":0,"paragraphIndex":72,"idx":175}]},"f7e8b20b1bbfbb5738809c7d9db1374e":{"text":"It does not surprise, then, that when it comes to look at the theoretical tradition, we find that many philosophers have developed this intuition into a type of argument for the existence of a personal being (God), which would be the cause of the beginning of the world.","suggestions":[{"word":"when it comes to","index":75,"length":16,"context":"hen, that when it comes to look at the theoretical t","suggestions":[{"word":"in regard to","score":1},{"word":"when it comes to","score":0}],"type":"style","text":"It does not surprise, then, that when it comes to look at the theoretical tradition, we find that many philosophers have developed this intuition into a type of argument for the existence of a personal being (God), which would be the cause of the beginning of the world.","uuid":"bd4dd204-5c3f-4876-a33e-e2c7259a02ed","sentenceUUID":"46b063b5-530f-4c9a-a5e4-04e6cf66c674","indexExtendedContext":25,"extendedContext":"not surprise, then, that when it comes to look at the theoretical tradition,","contextRange":{"uuid":"516820fd-c8c1-4a3b-9e7c-a4e61f265548","items":["-"]},"sentenceIndex":1,"paragraphIndex":72,"idx":176},{"type":"premium","contextRange":{},"sentenceIndex":1,"paragraphIndex":72,"sentenceUUID":"46b063b5-530f-4c9a-a5e4-04e6cf66c674","idx":176,"index":76}]},"fab4c55dcfdab072a2ba902d7d530000":{"text":"This argument had great significance in the history of philosophy and was recently brought back into the scene by the American theologian and philosopher William Lane Craig, who tagged the argument as the Kalām Cosmological Argument.","suggestions":[]},"d6fc10f69ed6cb755e8cd6355c8903ad":{"text":"The Kalām Cosmological Argument is, discernibly, a type of Cosmological Argument, which is in turn a bigger family of arguments for the existence of God (Reichenbach 2019, 1).","suggestions":[{"type":"premium","contextRange":{},"sentenceIndex":0,"paragraphIndex":73,"sentenceUUID":"d7267bc7-b8f1-4dec-badd-66a3c2b1b918","idx":179,"index":77}]},"1f97e66678f32f477e823f3c277e8566":{"text":"The instances of such arguments abound through the works of the most important philosophers: from Plato’s Laws (893–96) to Aristotle’s Physics (VIII, 4–6) and Metaphysics (XII, 1–6), from Aquinas’ Summa Theologica (I,q.2,a.3) and Summa Contra Gentiles (I, 13) to An Enquiry Concerning Human Understanding () of David Hume, from Leibniz’s illustrious Correspondence () with Samuel Clarke to Kant’s Critique of Pure Reason (A429/B457), to name but some.","suggestions":[]},"7726b791f85fdd6a6a2e3176b8e3df32":{"text":"The reason why these arguments have been named ‘cosmological’ is that, among their premises, they all include some contentions on specific facts about the universe.","suggestions":[{"word":"The reason why","index":78,"length":14,"context":"The reason why these arguments have be","suggestions":[{"word":"The reason","score":1},{"word":"The reason why","score":0}],"type":"style","text":"The reason why these arguments have been named ‘cosmological’ is that, among their premises, they all include some contentions on specific facts about the universe.","uuid":"d0b0b751-06e2-4e3c-a024-52ce255b41e3","sentenceUUID":"678daaa8-db87-41fd-8956-2277014af2d7","indexExtendedContext":0,"extendedContext":"The reason why these arguments have been","contextRange":{"uuid":"4b3da7b7-9fa0-46d9-a700-aeb56250799f","items":["-"]},"sentenceIndex":0,"paragraphIndex":74,"idx":182}]},"9ab2e062a0e0850fed56fec41bbb3a07":{"text":"In particular, the Kalām Cosmological Argument has as its main premise the assertion that the universe began to exist and from this (and other assumptions, see below) it is inferred the conclusion that the universe must have a personal being with specific properties (God) as its cause.","suggestions":[{"context":"ow) it is inferred the conclu","index":79,"length":8,"suggestions":[{"score":0.834448198339859,"word":"an inferred"},{"score":0.11309056982365595,"word":"the inferred"},{"score":0.052461231836485135,"word":"inferred"}],"type":"grammar:article","word":"inferred","text":"In particular, the Kalām Cosmological Argument has as its main premise the assertion that the universe began to exist and from this (and other assumptions, see below) it is inferred the conclusion that the universe must have a personal being with specific properties (God) as its cause.","uuid":"329b20e8-8e52-4dfc-82cc-4dfca2df33a1","sentenceUUID":"b696af2b-8fb6-401f-81f2-d6cf93d41979","indexExtendedContext":30,"extendedContext":"assumptions, see below) it is inferred the conclusion that the universe","contextRange":{"uuid":"0a094cd4-6418-446a-8999-8fa268290c05","items":["-"]},"sentenceIndex":1,"paragraphIndex":74,"idx":183},{"context":" inferred the conclusion","index":80,"length":14,"suggestions":[{"score":0.9799034687332624,"word":"conclusion"},{"score":0.020096531266737615,"word":"the conclusion"}],"type":"grammar:article","word":"the conclusion","text":"In particular, the Kalām Cosmological Argument has as its main premise the assertion that the universe began to exist and from this (and other assumptions, see below) it is inferred the conclusion that the universe must have a personal being with specific properties (God) as its cause.","uuid":"dd9027c8-1f3c-4cc7-a93b-590a4cffcd3a","sentenceUUID":"b696af2b-8fb6-401f-81f2-d6cf93d41979","indexExtendedContext":26,"extendedContext":"see below) it is inferred the conclusion that the universe must have","contextRange":{"uuid":"3a99ab7f-bd43-4447-95a4-98aa222ae2fd","items":["-"]},"sentenceIndex":1,"paragraphIndex":74,"idx":183}]},"b7b45ac0b0921d99d66636feb8fe1c57":{"text":"In the most recent formulation Craig presents the argument in the following way:","suggestions":[{"type":"premium","contextRange":{},"sentenceIndex":2,"paragraphIndex":74,"sentenceUUID":"930f315c-9882-4ef9-926e-4a098a9c565c","idx":184,"index":81}]},"ae71453fe630dcb3383c8acb6d5c3094":{"text":"Kalām Cosmological Argument (KCA)","suggestions":[]},"74339e73e1ff33ae42e933eec2711d78":{"text":"(1) Everything that begins to exist has a cause of its existence.","suggestions":[]},"c24d52162ffcead1c362bb89dafeae33":{"text":"(2) The universe began to exist.","suggestions":[]},"f43b9c3977de7bc03cc294cacdb0ee61":{"text":"Therefore:","suggestions":[]},"4ebe449739d605a70b6ae12e512b3d0c":{"text":"(3) The universe has a cause of its existence.","suggestions":[]},"49e861e3d02cfda0ccf2c9cab2688535":{"text":"(4) If the universe has a cause of its existence, then an uncaused, personal  Creator of the universe exists (who sans the universe is beginningless, changeless, immaterial, timeless, spaceless and enormously powerful).","suggestions":[{"context":"e exists (who sans the u","index":82,"length":8,"suggestions":[{"score":0.9960323345036902,"word":"sans"},{"score":0.0039676654963097255,"word":"who sans"}],"type":"grammar:missing_words","word":"who sans","text":"(4) If the universe has a cause of its existence, then an uncaused, personal  Creator of the universe exists (who sans the universe is beginningless, changeless, immaterial, timeless, spaceless and enormously powerful).","uuid":"eadfd0fb-4b07-4652-b472-70e3efc0528b","sentenceUUID":"f03cf9d7-a3e2-4d9b-822c-73e8f72196c0","indexExtendedContext":32,"extendedContext":"Creator of the universe exists (who sans the universe is beginningless,","contextRange":{"uuid":"1cd1aea6-c1ff-419c-9200-8fd7de1a7f37","items":["-"]},"sentenceIndex":0,"paragraphIndex":80,"idx":193}]},"c529e97810d4a03d03ec21ab4ed99cc1":{"text":"(5) An uncaused, personal Creator of the universe exists (Craig and Smith 2006).","suggestions":[]},"772dd65b3e6361e4195acec5799c0f4c":{"text":"It was in a work published in 1979 that Craig decided to ascribe the ‘kalām’ tag to this Cosmological Argument.","suggestions":[]},"c907c4d5ed0df665471a5e457e9169dc":{"text":"The history of this word is a venerable one.","suggestions":[]},"b03c0506065c0d062e20cb0b1dab7b6c":{"text":"‘Kalām’ (کلام) is the Arabic word corresponding to the ancient Greek ‘logos’ (λόγος) and can be translated in English as ‘words’ or ‘speech’.","suggestions":[]},"c47aa344ec10fb87ca446656c4bc6d92":{"text":"It was used by Muslim thinkers within the field of religious teaching in order to denote any theological thesis or theological argumentation (De Boer 1933, 42).","suggestions":[{"type":"premium","contextRange":{},"sentenceIndex":3,"paragraphIndex":83,"sentenceUUID":"79a41918-cd0f-479b-b94a-4339850a421c","idx":201,"index":83},{"type":"premium","contextRange":{},"sentenceIndex":3,"paragraphIndex":83,"sentenceUUID":"79a41918-cd0f-479b-b94a-4339850a421c","idx":201,"index":84}]},"47b8f3ac2b5449a30c67b49c0cacd023":{"text":"Starting from the seventh century A.D. a movement developed in the Arab world, the aim of which was to set objectively the structure of the created world as it was manifested in the Qurʾān (Frank 2005, 3).","suggestions":[{"context":"h century A.D. a movemen","index":85,"length":4,"suggestions":[{"score":0.7053275108337402,"word":"A.D.,"},{"score":0.29467248916625976,"word":"A.D."}],"type":"punctuation:comma","word":"A.D.","text":"Starting from the seventh century A.D. a movement developed in the Arab world, the aim of which was to set objectively the structure of the created world as it was manifested in the Qurʾān (Frank 2005, 3).","uuid":"408b0171-dada-4def-9ace-c1c166f6cc29","sentenceUUID":"43e9b3b4-7df2-4a00-a0c6-c1888be5183b","indexExtendedContext":25,"extendedContext":"from the seventh century A.D. a movement developed in the","contextRange":{"uuid":"c4f673d8-038c-48ac-b0c5-b70cf443ff11","items":["-"]},"sentenceIndex":4,"paragraphIndex":83,"idx":202}]},"71b00baad3bf82945adbfe3e859a0ef5":{"text":"We may understand this movement as the Islamic scholastic tradition.","suggestions":[]},"6d96dea624f6ccf63aa09c838af25a5b":{"text":"For extension, ‘kalām’ became its name.","suggestions":[{"context":"For extension,","index":86,"length":3,"suggestions":[{"score":0.9926221158004701,"word":"By"},{"score":0.00737788419952986,"word":"For"}],"type":"grammar:prepositions","word":"For","text":"For extension, ‘kalām’ became its name.","uuid":"43dad1b9-6844-43be-9979-6b9d862192b3","sentenceUUID":"f6791005-3c91-412d-81de-f63ac5f89fd7","indexExtendedContext":0,"extendedContext":"For extension, ‘kalām’ became","contextRange":{"uuid":"6b633e16-60d9-4b5c-aa0b-48d3ae2e96f7","items":["-"]},"sentenceIndex":6,"paragraphIndex":83,"idx":204}]},"2dfde73813706355699473015ac63ae8":{"text":"The scope of Craig’s choice was to the underline the historical importance that the Kalām movement had in developing the argument.","suggestions":[{"type":"premium","contextRange":{},"sentenceIndex":7,"paragraphIndex":83,"sentenceUUID":"fede99c0-9d08-4988-bf4a-38d0786d1e23","idx":205,"index":87}]},"8410a06efc6ce4237103fb84f1a6c243":{"text":"Proponents of the KCA traditionally grant premise (2) via a priori arguments contending that is impossible that the history of the world is infinitely extended into the past.","suggestions":[{"context":"ding that is impossible","index":88,"length":2,"suggestions":[{"score":0.9642865877384491,"word":"it is"},{"score":0.03571341226155093,"word":"is"}],"type":"grammar:missing_words","word":"is","text":"Proponents of the KCA traditionally grant premise (2) via a priori arguments contending that is impossible that the history of the world is infinitely extended into the past.","uuid":"be834bb9-d2cb-47c1-96ad-d6388b75d6d2","sentenceUUID":"354e3095-320f-4531-87b1-b74299fb1db0","indexExtendedContext":26,"extendedContext":"arguments contending that is impossible that the history","contextRange":{"uuid":"139f411a-26fe-43a8-9021-70a6225b454e","items":["-"]},"sentenceIndex":0,"paragraphIndex":84,"idx":207}]},"f6415919e233be749d52ddd842abdcd5":{"text":"Craig is right in enhancing the role the Kalām movement in so far as the practitioners of kalām, the mutakallimūn, surely proposed many arguments aimed at demonstrating that the universe was created a finite time ago.","suggestions":[{"type":"premium","contextRange":{},"sentenceIndex":1,"paragraphIndex":84,"sentenceUUID":"f70e0562-cf64-424f-80f2-f10a53e93fcf","idx":208,"index":89},{"type":"premium","contextRange":{},"sentenceIndex":1,"paragraphIndex":84,"sentenceUUID":"f70e0562-cf64-424f-80f2-f10a53e93fcf","idx":208,"index":90},{"context":"rs of kalām, the mutakallimūn,","index":91,"length":17,"suggestions":[{"score":0.997942944616908,"word":"mutakallimūn,"},{"score":0.002057055383092002,"word":"the mutakallimūn,"}],"type":"grammar:article","word":"the mutakallimūn,","text":"Craig is right in enhancing the role the Kalām movement in so far as the practitioners of kalām, the mutakallimūn, surely proposed many arguments aimed at demonstrating that the universe was created a finite time ago.","uuid":"63f577a3-2ccb-4d7f-b5a0-c09458e7ddc7","sentenceUUID":"f70e0562-cf64-424f-80f2-f10a53e93fcf","indexExtendedContext":28,"extendedContext":"the practitioners of kalām, the mutakallimūn, surely proposed many arguments","contextRange":{"uuid":"40bdb58c-b7d1-405c-8a53-2ecdf02f53c4","items":["-"]},"sentenceIndex":1,"paragraphIndex":84,"idx":208}]},"5412c0025e24522f54c3981a4460877b":{"text":"The most relevant and recurrent argument for the finitude of the past was based on the following principle: finite parts can never add up to an infinite whole.","suggestions":[]},"85f86dabf99c640ad426dbc7a34b1cc9":{"text":"This was used to argue that an infinite temporal regress of motion is impossible, and therefore that all the motion, and with it the world, must have a beginning (Craig 1979, 8).","suggestions":[{"word":"all the","index":92,"length":7,"context":"fore that all the motion, and with","suggestions":[{"word":"all","score":0.5},{"word":"the","score":0.5},{"word":"all the","score":0}],"type":"style","text":"This was used to argue that an infinite temporal regress of motion is impossible, and therefore that all the motion, and with it the world, must have a beginning (Craig 1979, 8).","uuid":"343879c9-06a4-4983-87ca-febb7d97a079","sentenceUUID":"d5d6cb4a-29fe-4133-884d-37dcbbb43a6f","indexExtendedContext":31,"extendedContext":"impossible, and therefore that all the motion, and with it the world,","contextRange":{"uuid":"f6864b9f-2daf-4723-9928-cb4dcefeee87","items":["-"]},"sentenceIndex":3,"paragraphIndex":84,"idx":210}]},"559338f3f7fb1626bea7b11539e45648":{"text":"We will see that Craig nowadays adopts a similar strategy.","suggestions":[]},"a55b93b67722fe8f53a7f5c2f1e5f0ca":{"text":"In order to infer the existence of God from the finitude of the world’s past, Islamic theologians sometimes appealed to what they called ‘principle of determination’ (Craig 1979, 12).","suggestions":[{"word":"In order to","index":93,"length":11,"context":"In order to infer the existence ","suggestions":[{"word":"To","score":1},{"word":"In order to","score":0}],"type":"style","text":"In order to infer the existence of God from the finitude of the world’s past, Islamic theologians sometimes appealed to what they called ‘principle of determination’ (Craig 1979, 12).","uuid":"ae6147e8-b803-42d9-bb28-ab98b606392c","sentenceUUID":"a6c2144d-c3a6-4c8b-9c60-94fcca28d9a4","indexExtendedContext":0,"extendedContext":"In order to infer the existence of God","contextRange":{"uuid":"413c5dc6-d31c-4f7a-9724-03f7187c0543","items":["-"]},"sentenceIndex":0,"paragraphIndex":85,"idx":213},{"type":"premium","contextRange":{},"sentenceIndex":0,"paragraphIndex":85,"sentenceUUID":"a6c2144d-c3a6-4c8b-9c60-94fcca28d9a4","idx":213,"index":94},{"context":"mination’ (Craig 1979, 12)","index":95,"length":6,"suggestions":[{"score":0.7918018580704651,"word":"(Craig,"},{"score":0.20819814192953495,"word":"(Craig"}],"type":"punctuation:comma","word":"(Craig","text":"In order to infer the existence of God from the finitude of the world’s past, Islamic theologians sometimes appealed to what they called ‘principle of determination’ (Craig 1979, 12).","uuid":"3c9ff160-9e2f-4567-b9c6-2dacc2f69820","sentenceUUID":"a6c2144d-c3a6-4c8b-9c60-94fcca28d9a4","indexExtendedContext":29,"extendedContext":"‘principle of determination’ (Craig 1979, 12).","contextRange":{"uuid":"62e2b1ba-5140-4da8-8e40-7dd43c24b31e","items":["-"]},"sentenceIndex":0,"paragraphIndex":85,"idx":213}]},"f9c600da0a64a17852de210cb05b3c0f":{"text":"The principle stated that if something could equally be or not be at some particular time, a temporal determinant is needed for the possibility of being to prevail on the possibility of not being at that particular time.","suggestions":[{"type":"premium","contextRange":{},"sentenceIndex":1,"paragraphIndex":85,"sentenceUUID":"0708e264-3d6e-4bf0-b223-103e7a9c2333","idx":214,"index":96}]},"0845c50ee90348e2633cf3061920e509":{"text":"The argument of mutakallimūn for the existence of God then sounded as follows: all that comes to be must have a determinant to bring it about; the world has come to be.","suggestions":[]},"fd93d71029e46eeb7b657c58ede1c89b":{"text":"Ergo the world must have a determinant to bring it about\u0002.","suggestions":[{"context":"Ergo the world","index":97,"length":4,"suggestions":[{"score":0.7667770867529946,"word":"Ergo,"},{"score":0.23322291324700545,"word":"Ergo"}],"type":"punctuation:comma","word":"Ergo","text":"Ergo the world must have a determinant to bring it about\u0002.","uuid":"08d1a797-7a3b-4bbf-8578-8ddebe097189","sentenceUUID":"de84f330-4f40-40ac-86c3-caea2d83d817","indexExtendedContext":0,"extendedContext":"Ergo the world must have a determinant","contextRange":{"uuid":"cc9f89e9-324c-4820-aa44-13afe99135b0","items":["-"]},"sentenceIndex":3,"paragraphIndex":85,"idx":216}]},"cef75c85203ca707e5f0f6e92c5dc447":{"text":"But why such a determinant had to be linked with the existence of a being with personal will?","suggestions":[{"word":"But","index":98,"length":3,"context":"But why such a d","suggestions":[{"word":"However,","score":1},{"word":"But","score":0}],"type":"style","text":"But why such a determinant had to be linked with the existence of a being with personal will?","uuid":"4cc3b8a1-839b-4620-beba-1448f4f9ba95","sentenceUUID":"df26a429-4791-462b-becb-d2e132482556","indexExtendedContext":0,"extendedContext":"But why such a determinant had","contextRange":{"uuid":"7da0535c-9679-4d44-bcdf-bafc354b734d","items":["-"]},"sentenceIndex":4,"paragraphIndex":85,"idx":217},{"context":"terminant had to be link","index":99,"length":3,"suggestions":[{"word":"has","score":0.8852627905932525},{"word":"had","score":0.1147372094067475}],"type":"grammar:tense","word":"had","text":"But why such a determinant had to be linked with the existence of a being with personal will?","uuid":"254bca8a-117f-49bd-9219-ee6e54b5c428","sentenceUUID":"df26a429-4791-462b-becb-d2e132482556","indexExtendedContext":26,"extendedContext":"But why such a determinant had to be linked with the existence","contextRange":{"uuid":"aa597ccf-28c0-4aa9-8436-54afb67f50f9","items":["-"]},"sentenceIndex":4,"paragraphIndex":85,"idx":217},{"context":"be linked with the exist","index":100,"length":4,"suggestions":[{"word":"to","score":0.8637838118135147},{"word":"with","score":0.13621618818648534}],"word":"with","type":"vocabulary:confusing-words","text":"But why such a determinant had to be linked with the existence of a being with personal will?","uuid":"19b99914-1d3a-4aac-a25c-0c92970f4ec8","sentenceUUID":"df26a429-4791-462b-becb-d2e132482556","indexExtendedContext":29,"extendedContext":"determinant had to be linked with the existence of a being","contextRange":{"uuid":"6f7854df-7981-45b3-99a6-6480a5d25db7","items":["-"]},"sentenceIndex":4,"paragraphIndex":85,"idx":217}]},"59950c31bc877d9674c68f380eb9d6fb":{"text":"In the kalām context, the meaning of ‘determinant’ varied from occasion to occasion and from author to author, but some general consideration can be made.","suggestions":[{"type":"premium","contextRange":{},"sentenceIndex":0,"paragraphIndex":86,"sentenceUUID":"28d86ce0-5312-4087-899b-395f1aa6bce9","idx":219,"index":101}]},"757c48bf963ef470aae8b84904da15c3":{"text":"The kalām principle of determination may closely resemble some particular forms of the more notorious Principle of Sufficient Reason, which in its more general form states that:","suggestions":[{"context":"articular forms of the mor","index":102,"length":5,"suggestions":[{"score":0.9333034097398316,"word":"form"},{"score":0.06669659026016836,"word":"forms"}],"type":"grammar:noun_number","word":"forms","text":"The kalām principle of determination may closely resemble some particular forms of the more notorious Principle of Sufficient Reason, which in its more general form states that:","uuid":"37442ccd-1749-4e6e-b136-a2acedb7c150","sentenceUUID":"dac715f1-cfca-4881-bd80-b3a735a86ebf","indexExtendedContext":25,"extendedContext":"resemble some particular forms of the more notorious Principle","contextRange":{"uuid":"c756c6c5-99c3-4894-a463-07d44409734f","items":["-"]},"sentenceIndex":1,"paragraphIndex":86,"idx":220},{"context":"notorious Principle of Suffici","index":103,"length":9,"suggestions":[{"score":0.9218284602999746,"word":"principle"},{"score":0.07817153970002548,"word":"Principle"}],"type":"spelling:capitalization","word":"Principle","text":"The kalām principle of determination may closely resemble some particular forms of the more notorious Principle of Sufficient Reason, which in its more general form states that:","uuid":"68b8b9c2-b37c-40a7-a23c-54abb8d31420","sentenceUUID":"dac715f1-cfca-4881-bd80-b3a735a86ebf","indexExtendedContext":28,"extendedContext":"forms of the more notorious Principle of Sufficient Reason, which","contextRange":{"uuid":"dbb17dfe-65e3-45e8-87e5-ad17a81ba5c6","items":["-"]},"sentenceIndex":1,"paragraphIndex":86,"idx":220}]},"dce839c5a2f63fa8e33dab4116d1c864":{"text":"(PSR) For every fact F, there must be a sufficient reason why F is the case.","suggestions":[]},"ffad8299f8bbdd6c987efa2043e1412c":{"text":"(Melamed 2020, 1).","suggestions":[]},"d4dafe92770747fe301b27cdb689155b":{"text":"However, according to Craig, the most influential mutakallimūn such as al-Ashʿarī and al-Ghazālī rejected the use of the principle of determination as requiring a sufficient reason for the existence of a contingent universe (Craig 1979, 14).","suggestions":[]},"39cea0de3c006a59e3369842647ee5a4":{"text":"In fact, mutakallimūn understood God as a being which is absolutely free and therefore struggled to accept that any reason could have bound him to create the world at some specific time.","suggestions":[{"type":"premium","contextRange":{},"sentenceIndex":1,"paragraphIndex":88,"sentenceUUID":"90765ee1-7aee-4e86-b623-3f562695276a","idx":225,"index":104}]},"f9ed1ec4785eff1f89583ea90095e42e":{"text":"Instead of a reason for the beginning of the universe, they more comfortably spoke of an efficient cause of the beginning.","suggestions":[]},"1d4a87605a07b5b7650963939189408c":{"text":"Islamic thinkers also claimed that such cause must exist from eternity.","suggestions":[{"type":"premium","contextRange":{},"sentenceIndex":3,"paragraphIndex":88,"sentenceUUID":"80014e11-5e76-4c35-9ee0-2dc4d4002076","idx":227,"index":105},{"type":"premium","contextRange":{},"sentenceIndex":3,"paragraphIndex":88,"sentenceUUID":"80014e11-5e76-4c35-9ee0-2dc4d4002076","idx":227,"index":106}]},"886af25050b2990e9afb57613f433656":{"text":"Otherwise, they argued, it would have in turn to have a cause, and this would generate an infinite regress of causes which they established to be impossible\u0002.","suggestions":[]},"3c7e3f81a45cc7804df799dda51b6782":{"text":"A problem then arises: how can a world that began in time be compatible with an eternal cause of the world?","suggestions":[]},"9c6e859eca0a0987c8b10f5b9d5fd31d":{"text":"If a cause precedes its effect, indeed, we can explain (causally) why the effect happened when it happened rather than earlier or later: that depends on the “temporal location” of the cause.","suggestions":[]},"186092ea6f8954374b9d0448bb51a319":{"text":"But if the cause exists since the whole eternity, we cannot recur to a similar explanation.","suggestions":[{"word":"But","index":107,"length":3,"context":"But if the cause","suggestions":[{"word":"However,","score":1},{"word":"But","score":0}],"type":"style","text":"But if the cause exists since the whole eternity, we cannot recur to a similar explanation.","uuid":"210d5247-11d6-44cc-ab2d-92044516e93b","sentenceUUID":"b94931d9-5658-4116-9a39-2806bf71a729","indexExtendedContext":0,"extendedContext":"But if the cause exists since","contextRange":{"uuid":"ef47ec43-4ce5-4479-9a8a-f9b98c6970f1","items":["-"]},"sentenceIndex":2,"paragraphIndex":89,"idx":232}]},"6ef8967cd0da78911d3c51cd023731c1":{"text":"Islamic theologians were facing here the very same problem that would have become familiar to Christian thinkers as well: having established that the world was created a certain amount of time ago, they had to explain why the universe was created precisely that certain amount of time ago.","suggestions":[{"type":"premium","contextRange":{},"sentenceIndex":3,"paragraphIndex":89,"sentenceUUID":"1c9eab04-a2f8-431c-85b4-1cd44fc7e564","idx":233,"index":108}]},"cef8c455ff6976e0b5c9b0cd65c93df7":{"text":"The orthodox solution was proposed by al-Ghazālī:","suggestions":[]},"313d409381f18732dc59eed71e03986c":{"text":"God can be the eternal cause of a temporally limited world in so far as God is a free agent who willed from eternity that the world should come into being a finite number of years ago (Craig 1979, 12).","suggestions":[]},"5ae02781b7c3d64798662781979b438f":{"text":"Not only the absolutely free willing God of Islamic thinkers can be the eternal cause of a temporally finite world, he must be.","suggestions":[]},"91f051faf139328b9f273a29e918d20c":{"text":"According to al-Ghazālī, when two different events are equally possible, the realization of one of them must be the result of the action of a personal agent who is able to choose between equally possible alternatives, even if there is no reason in favor of one rather the other (Craig 1979, 151).","suggestions":[{"type":"premium","contextRange":{},"sentenceIndex":1,"paragraphIndex":90,"sentenceUUID":"41d41fa9-6a2f-40ba-8c07-8cde6f1f473d","idx":238,"index":109}]},"2758a3d55d40ffacb741e693dad95bf2":{"text":"Such is God, who is able to choose when to create the world without need of motive.","suggestions":[{"context":"d without need of motive.","index":110,"length":4,"suggestions":[{"score":0.9023744483958819,"word":"the need"},{"score":0.09762555160411808,"word":"need"}],"type":"grammar:article","word":"need","text":"Such is God, who is able to choose when to create the world without need of motive.","uuid":"478e8a17-cf94-422e-8d27-13a74029b5a0","sentenceUUID":"b5b7de12-b541-4340-828c-195ac502913d","indexExtendedContext":25,"extendedContext":"create the world without need of motive.","contextRange":{"uuid":"a8e23a7a-3db9-443e-aeef-54e45dae53b2","items":["-"]},"sentenceIndex":2,"paragraphIndex":90,"idx":239}]},"299dc8e73891f89646edd0d3263833df":{"text":"Therefore, if the world came into being in time, its cause must be a freely acting personal agent, that is an agent who can freely act, without need of reason or purpose.","suggestions":[{"context":"the world came into being","index":111,"length":4,"suggestions":[{"word":"comes","score":0.8620403328109815},{"word":"came","score":0.13795966718901853}],"type":"grammar:tense","word":"came","text":"Therefore, if the world came into being in time, its cause must be a freely acting personal agent, that is an agent who can freely act, without need of reason or purpose.","uuid":"47c9cd13-8349-4613-8061-4e93e50ea9c7","sentenceUUID":"6d0ef4e4-ae75-47af-8bbf-8e9d51e200ba","indexExtendedContext":null,"extendedContext":"Therefore, if the world came into being in time, its cause","contextRange":{"uuid":"1c9d4ef8-e671-401e-be5c-14387a8a1447","items":["-"]},"sentenceIndex":3,"paragraphIndex":90,"idx":240},{"type":"premium","contextRange":{},"sentenceIndex":3,"paragraphIndex":90,"sentenceUUID":"6d0ef4e4-ae75-47af-8bbf-8e9d51e200ba","idx":240,"index":112},{"context":"an freely act, without n","index":113,"length":4,"suggestions":[{"score":0.9863196750223394,"word":"act"},{"score":0.01368032497766055,"word":"act,"}],"type":"punctuation:comma","word":"act,","text":"Therefore, if the world came into being in time, its cause must be a freely acting personal agent, that is an agent who can freely act, without need of reason or purpose.","uuid":"2b3a1624-22ba-4c8d-a22e-7125721e7067","sentenceUUID":"6d0ef4e4-ae75-47af-8bbf-8e9d51e200ba","indexExtendedContext":27,"extendedContext":"is an agent who can freely act, without need of reason or","contextRange":{"uuid":"4268e178-6d1d-479b-82db-40db98fc16ae","items":["-"]},"sentenceIndex":3,"paragraphIndex":90,"idx":240},{"context":", without need of reason ","index":114,"length":4,"suggestions":[{"score":0.8314228319598618,"word":"the need"},{"score":0.16857716804013817,"word":"need"}],"type":"grammar:article","word":"need","text":"Therefore, if the world came into being in time, its cause must be a freely acting personal agent, that is an agent who can freely act, without need of reason or purpose.","uuid":"b9f734ba-f9a3-400a-93a8-befb86ae96eb","sentenceUUID":"6d0ef4e4-ae75-47af-8bbf-8e9d51e200ba","indexExtendedContext":28,"extendedContext":"who can freely act, without need of reason or purpose.","contextRange":{"uuid":"d652e9eb-e2d2-4f9f-bf24-5e6567500f5a","items":["-"]},"sentenceIndex":3,"paragraphIndex":90,"idx":240}]},"bf4220a39c89431a34832e33f3f8aa29":{"text":"For the mutakallimūn then, to demand a determinant for the beginning of the world meant to demand a freely personal agent who choose to create the world.","suggestions":[{"context":"to demand a freely per","index":115,"length":8,"suggestions":[{"score":0.9925010120309515,"word":"freely"},{"score":0.007498987969048486,"word":"a freely"}],"type":"grammar:article","word":"a freely","text":"For the mutakallimūn then, to demand a determinant for the beginning of the world meant to demand a freely personal agent who choose to create the world.","uuid":"a298a8ee-e385-4691-b3c1-b3134fdcf1e0","sentenceUUID":"f10f2004-b8cc-423a-a130-2792e348806a","indexExtendedContext":26,"extendedContext":"the world meant to demand a freely personal agent who choose","contextRange":{"uuid":"232abf99-4a7e-4849-97bc-a12cbd08b7c6","items":["-"]},"sentenceIndex":4,"paragraphIndex":90,"idx":241},{"context":" a freely personal agent who ","index":116,"length":8,"suggestions":[{"score":0.707106051887981,"word":"the personal"},{"score":0.22332493941466588,"word":"a personal"},{"score":0.0695690086973531,"word":"personal"}],"type":"grammar:article","word":"personal","text":"For the mutakallimūn then, to demand a determinant for the beginning of the world meant to demand a freely personal agent who choose to create the world.","uuid":"6151bb35-02ec-4216-b209-ce6725032597","sentenceUUID":"f10f2004-b8cc-423a-a130-2792e348806a","indexExtendedContext":25,"extendedContext":"meant to demand a freely personal agent who choose to create","contextRange":{"uuid":"c87d18c9-e8c6-484e-8a48-24b69f925051","items":["-"]},"sentenceIndex":4,"paragraphIndex":90,"idx":241}]},"2697aa54e3e70382350b044cf2514ac8":{"text":"Even if Craig is certainly right in underling the importance of the kalām movement for the development of the Cosmological Argument from the temporal finitude of the universe, it is worth noticing that the roots of go further back in time.","suggestions":[{"context":" right in underling the impor","index":117,"length":9,"suggestions":[{"word":"underlying","score":1},{"word":"underling","score":0}],"type":"spelling","word":"underling","text":"Even if Craig is certainly right in underling the importance of the kalām movement for the development of the Cosmological Argument from the temporal finitude of the universe, it is worth noticing that the roots of go further back in time.","uuid":"c6f60463-4e98-43af-a821-c0aac632486e","sentenceUUID":"93923097-cf2a-40d1-b8a3-0baeed0454c6","indexExtendedContext":28,"extendedContext":"Craig is certainly right in underling the importance of the kalām","contextRange":{"uuid":"279066f2-5a44-4c80-82bf-98029d1d7e2e","items":["-"]},"sentenceIndex":0,"paragraphIndex":91,"idx":243}]},"b14d6ccad87b301f2ddd8aeaac73069c":{"text":"Already John Philoponus, a Byzantine Aristotelian commentator, in the first half of the sixth century A.D. claimed that any argument supporting the temporal finitude of the universe was also a proof for the fact that the universe was created ex nihlo from God.","suggestions":[]},"dfd1747c0a882e3b5e3149ab93ec0a4b":{"text":"In his works Against Aristotle and On the Eternity of the World against Proclus Philoponus provided three of such supporting arguments.","suggestions":[{"context":"totle and On the Eterni","index":118,"length":2,"suggestions":[{"score":0.9709549871779788,"word":"on"},{"score":0.029045012822021227,"word":"On"}],"type":"spelling:capitalization","word":"On","text":"In his works Against Aristotle and On the Eternity of the World against Proclus Philoponus provided three of such supporting arguments.","uuid":"27b2af06-e608-404d-a52b-28cd97e675b3","sentenceUUID":"dad1d7c9-947d-46c3-9654-ba1ee4fa80bc","indexExtendedContext":28,"extendedContext":"works Against Aristotle and On the Eternity of the World","contextRange":{"uuid":"def31415-eb2b-4963-bcb7-c4a4227d44ef","items":["-"]},"sentenceIndex":2,"paragraphIndex":91,"idx":245},{"context":"d against Proclus Philoponu","index":119,"length":7,"suggestions":[{"score":0.9303546159793723,"word":"Proclus,"},{"score":0.06964538402062768,"word":"Proclus"}],"type":"punctuation:comma","word":"Proclus","text":"In his works Against Aristotle and On the Eternity of the World against Proclus Philoponus provided three of such supporting arguments.","uuid":"420b7198-958e-4bd5-bf18-cb0d05e0738e","sentenceUUID":"dad1d7c9-947d-46c3-9654-ba1ee4fa80bc","indexExtendedContext":30,"extendedContext":"Eternity of the World against Proclus Philoponus provided three","contextRange":{"uuid":"ca818f30-ca43-4095-9414-92e216d843c8","items":["-"]},"sentenceIndex":2,"paragraphIndex":91,"idx":245}]},"e1c96ce2d1fcfcdea1e40f83050cee37":{"text":"All three of them aimed at demostrating, correspondingly with what would be the Islamic stategy, that there cannot be an infinite temporal regress of motion (Craig 1979, 9; Craig and Sinclair 2009, 101).","suggestions":[{"context":" aimed at demostrating, correspond","index":120,"length":12,"suggestions":[{"score":0.9995214904551369,"word":"demonstrating"},{"score":0.00047850954486307947,"word":"demostrating"}],"type":"spelling","word":"demostrating","text":"All three of them aimed at demostrating, correspondingly with what would be the Islamic stategy, that there cannot be an infinite temporal regress of motion (Craig 1979, 9; Craig and Sinclair 2009, 101).","uuid":"f28882bd-481b-4b82-8eb7-d4fcf8580a06","sentenceUUID":"db68ecee-a657-4211-b138-0b8859d21702","indexExtendedContext":26,"extendedContext":"All three of them aimed at demostrating, correspondingly with what","contextRange":{"uuid":"45717e68-03b6-4ca5-a36c-d8e67b996940","items":["-"]},"sentenceIndex":3,"paragraphIndex":91,"idx":246},{"type":"premium","contextRange":{},"sentenceIndex":3,"paragraphIndex":91,"sentenceUUID":"db68ecee-a657-4211-b138-0b8859d21702","idx":246,"index":121},{"type":"premium","contextRange":{},"sentenceIndex":3,"paragraphIndex":91,"sentenceUUID":"db68ecee-a657-4211-b138-0b8859d21702","idx":246,"index":122}]},"2947ca7d34827c6950c782f408b6c442":{"text":"The similarity of Philoponus’ proofs for the temporal finitude of the universe with the Islamic proofs strongly suggests that the last ones have a debt of gratitude towards early Christian thinkers (Craig 1979, 9).","suggestions":[{"type":"premium","contextRange":{},"sentenceIndex":0,"paragraphIndex":92,"sentenceUUID":"123febfe-b791-4015-9edd-4033c6816a55","idx":248,"index":123}]},"5f758d31dfa73bda85ebf0f2f1ae6337":{"text":"Moreover, when the Kalām age was over, it was again Christian thinkers who took up the argument and kept it alive, making it central for their debates.","suggestions":[]},"15d8ff42bce8e1d0e7eab4d7a0762cf4":{"text":"The most relevant occurrence happened in the 13th century A.D., when Bonaventure sponsored the KCA against Thomas Aquinas’ own proof for the existence of God, another type of Cosmological Argument that has become nowadays notorious as the Thomist Cosmological Argument.","suggestions":[]},"a7f9b89871a15b609df09a966acbaf4d":{"text":"In order to underline the peculiarities of the KCA, it is worth noticing the difference between the two kind of arguments.","suggestions":[{"type":"premium","contextRange":{},"sentenceIndex":3,"paragraphIndex":92,"sentenceUUID":"7a8c1985-ade9-4918-a823-f191f0049014","idx":251,"index":124},{"type":"premium","contextRange":{},"sentenceIndex":3,"paragraphIndex":92,"sentenceUUID":"7a8c1985-ade9-4918-a823-f191f0049014","idx":251,"index":125}]},"44344f7809204c5e5fca98a6e283662e":{"text":"The TCA has its roots in Plato’s and Aristotle’s arguments for the existence of a prime mover (Craig 1980, 195).","suggestions":[{"context":"ime mover (Craig 1980, 195","index":126,"length":6,"suggestions":[{"score":0.8312116365902641,"word":"(Craig,"},{"score":0.16878836340973596,"word":"(Craig"}],"type":"punctuation:comma","word":"(Craig","text":"The TCA has its roots in Plato’s and Aristotle’s arguments for the existence of a prime mover (Craig 1980, 195).","uuid":"a7425f2b-1642-4b2f-9594-9b4404d66b4a","sentenceUUID":"c0d2520d-fc07-45ff-8079-3f049eec28b1","indexExtendedContext":27,"extendedContext":"existence of a prime mover (Craig 1980, 195).","contextRange":{"uuid":"461d79fe-2398-4392-b8c5-9c8e93e4fe41","items":["-"]},"sentenceIndex":0,"paragraphIndex":93,"idx":253}]},"6f2900e6d77b5f7d47713b8e1e76c187":{"text":"Even though many versions of the argument have been proposed throughout history, the general lines of the reasoning can be summarized as follows:","suggestions":[{"context":" lines of the reasoning ","index":127,"length":13,"suggestions":[{"score":0.9904298808245098,"word":"reasoning"},{"score":0.009570119175490211,"word":"the reasoning"}],"type":"grammar:article","word":"the reasoning","text":"Even though many versions of the argument have been proposed throughout history, the general lines of the reasoning can be summarized as follows:","uuid":"c2d7315b-2840-43bf-a86f-a506530dee84","sentenceUUID":"1ef8e3fe-2788-4234-b835-b8968200d632","indexExtendedContext":30,"extendedContext":"history, the general lines of the reasoning can be summarized as follows:","contextRange":{"uuid":"77d71c75-e3f6-4a4f-b8ae-fd88779644f5","items":["-"]},"sentenceIndex":1,"paragraphIndex":93,"idx":254}]},"9b09257f698d82d998bb2889da632626":{"text":"Thomist Cosmological Argument (TCA)","suggestions":[]},"c744d29017c28fd3dea9a95a215e86d3":{"text":"(6) The universe, as the totality of all contingent things, is contingent.","suggestions":[]},"a073002df9dffabcb2b76bc708f0f52c":{"text":"(7) The existence of all contingent things is causally dependent on something else (different from the contingent thing itself).","suggestions":[]},"ddb4a6b87d56d5f808775956838bb167":{"text":"(8) What causes the existence of a contingent things must include a non-contingent (necessary) being.","suggestions":[{"type":"premium","contextRange":{},"sentenceIndex":0,"paragraphIndex":97,"sentenceUUID":"4980c5e8-fc92-490e-bde8-2d203ace125b","idx":260,"index":128},{"context":"ontingent things must inclu","index":129,"length":6,"suggestions":[{"score":0.9994015796520236,"word":"thing"},{"score":0.0005984203479763757,"word":"things"}],"type":"grammar:noun_number","word":"things","text":"(8) What causes the existence of a contingent things must include a non-contingent (necessary) being.","uuid":"3521650f-0917-4a43-a3cd-45e79874715c","sentenceUUID":"4980c5e8-fc92-490e-bde8-2d203ace125b","indexExtendedContext":26,"extendedContext":"existence of a contingent things must include a non-contingent","contextRange":{"uuid":"8644b183-b105-4509-b48a-b0f20b84633c","items":["-"]},"sentenceIndex":0,"paragraphIndex":97,"idx":260},{"type":"premium","contextRange":{},"sentenceIndex":0,"paragraphIndex":97,"sentenceUUID":"4980c5e8-fc92-490e-bde8-2d203ace125b","idx":260,"index":130}]},"05482856fc4171b387b38b9f374734d4":{"text":"(9) There must be a first not-contingent cause of the universe (which everyone calls God)\u0002.","suggestions":[{"context":"e a first not-contingent cause of t","index":131,"length":14,"suggestions":[{"score":0.9211589330513734,"word":"not contingent"},{"score":0.07884106694862654,"word":"not-contingent"}],"type":"punctuation:hyphen","word":"not-contingent","text":"(9) There must be a first not-contingent cause of the universe (which everyone calls God)\u0002.","uuid":"71d51492-f317-4e2d-a851-cb8cdded797c","sentenceUUID":"ce0a5253-05f6-490a-a2dd-b7fc9334760e","indexExtendedContext":25,"extendedContext":"(9) There must be a first not-contingent cause of the universe (which","contextRange":{"uuid":"95fac2ca-ff97-45a7-b1b4-058852144667","items":["-"]},"sentenceIndex":0,"paragraphIndex":99,"idx":263}]},"503f31638470407be370ef5acee4df7f":{"text":"Akin to the proponents of the KCA, the proponents of the TCA have argued in favor of premise (8) by denying that an infinite series of related things can occur.","suggestions":[]},"43bd25d038f5cc07cb3ec75979c7c1fc":{"text":"However, while in the case of the KCA the focus is on the possibility of an infinite series of things temporally ordered by a time-precedence relation, in the case of the TCA the focus is rather on the possibility of an infinite series of causally related elements (Craig 1980, 289), that are not necessarily understood as temporally successive.","suggestions":[]},"b213c56b4ae271360e5c17afcab65fa3":{"text":"Indeed, according to many interpreters, in the tradition of TCA causes and their effects have been generally understood as simultaneous\u0002.","suggestions":[{"context":"dition of TCA causes an","index":132,"length":3,"suggestions":[{"score":0.9804844351530488,"word":"TCA,"},{"score":0.019515564846951185,"word":"TCA"}],"type":"punctuation:comma","word":"TCA","text":"Indeed, according to many interpreters, in the tradition of TCA causes and their effects have been generally understood as simultaneous\u0002.","uuid":"c6bd6258-b23a-4d85-94f2-f46ba6275883","sentenceUUID":"36c332c1-ffd0-4b61-82d1-3404c5aa137b","indexExtendedContext":34,"extendedContext":"interpreters, in the tradition of TCA causes and their effects","contextRange":{"uuid":"06d882f8-8fbf-477c-9d81-67497172cc40","items":["-"]},"sentenceIndex":2,"paragraphIndex":100,"idx":267}]},"ad8be5fb64069506863c8998a43b61ea":{"text":"That the proponents of the TCA adopted this understanding of the temporal relations between causes and effects would explain why, while they argued for a first cause of the universe, they may have not believed that the world had a beginning or that the claim that it had can be successfully justified.","suggestions":[{"type":"premium","contextRange":{},"sentenceIndex":0,"paragraphIndex":101,"sentenceUUID":"9e84d92f-3203-482c-9070-c57362ef8e71","idx":269,"index":133},{"context":"auses and effects would expl","index":134,"length":7,"suggestions":[{"score":0.9731297971872296,"word":"effect"},{"score":0.026870202812770413,"word":"effects"}],"type":"grammar:noun_number","word":"effects","text":"That the proponents of the TCA adopted this understanding of the temporal relations between causes and effects would explain why, while they argued for a first cause of the universe, they may have not believed that the world had a beginning or that the claim that it had can be successfully justified.","uuid":"362ff74d-9749-400d-8d32-ea970c4ebe58","sentenceUUID":"9e84d92f-3203-482c-9070-c57362ef8e71","indexExtendedContext":29,"extendedContext":"relations between causes and effects would explain why, while","contextRange":{"uuid":"203a2fd9-62f9-4f1f-9df9-4403e6aeb679","items":["-"]},"sentenceIndex":0,"paragraphIndex":101,"idx":269}]},"81a50d32d5ca801dee37b21e0e4bb155":{"text":"In fact, Aquinas himself admitted that the finitude of the world’s past cannot be demonstrated.\u0002 In his Summa Theologica (ia, xlvi, 2) he maintained that ‘the world has not always existed is to be held by faith alone and cannot be demonstratively proved' (), and in his opusculum De Aeternitate Mundi contra Gentiles he argued that it is logically possible for the universe to have been created by God out of nothing and yet to have existed from all eternity as Aristotle believed ().","suggestions":[{"type":"premium","contextRange":{},"sentenceIndex":1,"paragraphIndex":101,"sentenceUUID":"7825f739-dddb-41df-93cb-dec111426b4c","idx":270,"index":135},{"type":"premium","contextRange":{},"sentenceIndex":1,"paragraphIndex":101,"sentenceUUID":"7825f739-dddb-41df-93cb-dec111426b4c","idx":270,"index":136}]},"077067d988fb5d29e60ffa9142fdd580":{"text":"As said Bonaventure rejected this view and attempted to demonstrate the existence of God by making use of reasonings that closely recalled Philoponus and the Islamic thinkers: he argued that if the universe had no beginning then an infinite number of celestial revolutions should have taken place, which, according to him, implied that the present could not have been reached (Whitrow 1978, 40).","suggestions":[{"context":"As said Bonaventu","index":137,"length":4,"suggestions":[{"score":0.9233915393028466,"word":"said,"},{"score":0.07660846069715348,"word":"said"}],"type":"punctuation:comma","word":"said","text":"As said Bonaventure rejected this view and attempted to demonstrate the existence of God by making use of reasonings that closely recalled Philoponus and the Islamic thinkers: he argued that if the universe had no beginning then an infinite number of celestial revolutions should have taken place, which, according to him, implied that the present could not have been reached (Whitrow 1978, 40).","uuid":"e9b7daa4-a262-4005-a7d2-466c514039f0","sentenceUUID":"54835894-9d0a-424d-b212-1fc4ec7f926f","indexExtendedContext":null,"extendedContext":"As said Bonaventure rejected this","contextRange":{"uuid":"7296e210-a5c2-4c99-990b-201608f9408c","items":["-"]},"sentenceIndex":2,"paragraphIndex":101,"idx":271},{"type":"premium","contextRange":{},"sentenceIndex":2,"paragraphIndex":101,"sentenceUUID":"54835894-9d0a-424d-b212-1fc4ec7f926f","idx":271,"index":138}]},"23cbb920f8ab829796e8f1329a2f892a":{"text":"Eventually, however, theological concerns eventually became less pressing so that the interest for Cosmological Arguments gradually went lost.","suggestions":[]},"b74a941d5cdeff20cfc6545ecd13f377":{"text":"Certainly, however, the proofs for the finitude of the past mantained a central relevance by themselves, as it is evident from the fact that in the Critique of Pure Reason Kant reckoned that the a priori arguments for the impossibility of a temporally finite or infinite world were part of the antinomies\u0002 to which reason historically gave rise when applied in the discipline that Kant named rational cosmology, that is the discipline concerned with the arguments about the nature of world (Grier 2018, 7).","suggestions":[{"context":" the past mantained a central ","index":139,"length":9,"suggestions":[{"score":0.9928438545621611,"word":"maintained"},{"score":0.007156145437838988,"word":"mantained"}],"type":"spelling","word":"mantained","text":"Certainly, however, the proofs for the finitude of the past mantained a central relevance by themselves, as it is evident from the fact that in the Critique of Pure Reason Kant reckoned that the a priori arguments for the impossibility of a temporally finite or infinite world were part of the antinomies\u0002 to which reason historically gave rise when applied in the discipline that Kant named rational cosmology, that is the discipline concerned with the arguments about the nature of world (Grier 2018, 7).","uuid":"a0570f47-4e3a-4ad9-ad98-8fd5b9b0219b","sentenceUUID":"d9d7b132-7d01-438e-aa98-8a563afc9f20","indexExtendedContext":25,"extendedContext":"the finitude of the past mantained a central relevance by themselves,","contextRange":{"uuid":"aa38f966-c4cf-4e46-9d94-0a196f196140","items":["-"]},"sentenceIndex":1,"paragraphIndex":102,"idx":274}]},"9896f84ec574272979f95886512e1cd2":{"text":"However, the interest of making use of the proof for the temporal finitude of the world for supporting the thesis that God exists was lost (Craig and Sinclair 2009, 102).","suggestions":[{"context":"Craig and Sinclair 2009, 102","index":140,"length":8,"suggestions":[{"score":0.7488721459431735,"word":"Sinclair,"},{"score":0.25112785405682647,"word":"Sinclair"}],"type":"punctuation:comma","word":"Sinclair","text":"However, the interest of making use of the proof for the temporal finitude of the world for supporting the thesis that God exists was lost (Craig and Sinclair 2009, 102).","uuid":"44f7eb90-36ad-46ff-aee6-a773942855ff","sentenceUUID":"b7054283-ec47-4c35-b4ae-026c79f7516f","indexExtendedContext":27,"extendedContext":"exists was lost (Craig and Sinclair 2009, 102).","contextRange":{"uuid":"aa26138b-aa13-423d-ad2c-8430fcd08044","items":["-"]},"sentenceIndex":0,"paragraphIndex":103,"idx":276}]},"eba1e5e92f32c13558a0627a1d45eb7d":{"text":"It may come as a surprise, then, that through the last forty years a broad debate around the KCA has come to new life and many philosophers have engaged with the discussion on the KCA.","suggestions":[{"context":"s come to new life and m","index":141,"length":3,"suggestions":[{"score":0.9169993583675587,"word":"a new"},{"score":0.08300064163244131,"word":"new"}],"type":"grammar:article","word":"new","text":"It may come as a surprise, then, that through the last forty years a broad debate around the KCA has come to new life and many philosophers have engaged with the discussion on the KCA.","uuid":"23e7648b-e531-45b6-83c6-85cc18057881","sentenceUUID":"0e9832d0-49c4-4026-b555-a92481d91102","indexExtendedContext":27,"extendedContext":"around the KCA has come to new life and many philosophers","contextRange":{"uuid":"81d5cf30-8795-4994-9562-a29e35de716e","items":["-"]},"sentenceIndex":1,"paragraphIndex":103,"idx":277},{"type":"premium","contextRange":{},"sentenceIndex":1,"paragraphIndex":103,"sentenceUUID":"0e9832d0-49c4-4026-b555-a92481d91102","idx":277,"index":142}]},"67b1741bc4e5f66bb557cbe67a72c0c0":{"text":"The fiercest defender of the argument has undoubtedly been Craig, while among the critics there were Richard Sorabji, Adolf Grünbaum, Wes Morriston, John Leslie Mackie, Quentin Smith, and Graham Oppy, to name but some.","suggestions":[]},"d6b9e199faba66436ea77668ebae0f91":{"text":"Noticeably, it is not only theists who gained interest in the argument.","suggestions":[{"context":"it is not only theists wh","index":143,"length":4,"suggestions":[{"score":0.7861671992123244,"word":"the only"},{"score":0.21383280078767564,"word":"only"}],"type":"grammar:article","word":"only","text":"Noticeably, it is not only theists who gained interest in the argument.","uuid":"8b200e03-928e-4469-ad5b-66689e83868a","sentenceUUID":"cd7171e8-008d-4272-a6d7-82c0e9cfb2ec","indexExtendedContext":null,"extendedContext":"Noticeably, it is not only theists who gained interest","contextRange":{"uuid":"543f8f0b-4af3-4e26-9f4e-b815205e68e8","items":["-"]},"sentenceIndex":0,"paragraphIndex":104,"idx":280}]},"31d3407e25af63d3909c77f25271cdfc":{"text":"Quentin Smith observes that “the fact that theists and atheists alike cannot leave the Kalām Argument alone suggests that it may be an argument of unusual philosophical interest” (Smith 2007, 183).","suggestions":[{"type":"premium","contextRange":{},"sentenceIndex":1,"paragraphIndex":104,"sentenceUUID":"7ec46e41-6714-4abc-a0d5-57293ce8614c","idx":281,"index":144}]},"223739be290327fee16e0d998acf33c3":{"text":"To arouse such an interest once again Craig’s numerous writings have undoubtely played a central role (Reichenbach 2019, 14).","suggestions":[{"context":"e such an interest once agai","index":145,"length":8,"suggestions":[{"score":0.7895035273132606,"word":"interest,"},{"score":0.2104964726867394,"word":"interest"}],"type":"punctuation:comma","word":"interest","text":"To arouse such an interest once again Craig’s numerous writings have undoubtely played a central role (Reichenbach 2019, 14).","uuid":"0cf13ef2-08cc-44f1-833c-a8ded6ea1082","sentenceUUID":"96180656-fe5f-4a11-b038-510a448d55e6","indexExtendedContext":null,"extendedContext":"To arouse such an interest once again Craig’s numerous","contextRange":{"uuid":"c0acfca6-22a5-4653-bf7f-9e930c13dc5c","items":["-"]},"sentenceIndex":2,"paragraphIndex":104,"idx":282},{"context":"ings have undoubtely played a c","index":146,"length":10,"suggestions":[{"score":0.9980278295416105,"word":"undoubtedly"},{"score":0.0019721704583894354,"word":"undoubtely"}],"type":"spelling","word":"undoubtely","text":"To arouse such an interest once again Craig’s numerous writings have undoubtely played a central role (Reichenbach 2019, 14).","uuid":"94586622-c15d-4108-934f-683868b1aec1","sentenceUUID":"96180656-fe5f-4a11-b038-510a448d55e6","indexExtendedContext":31,"extendedContext":"Craig’s numerous writings have undoubtely played a central role (Reichenbach","contextRange":{"uuid":"d24d8cc3-dd8c-4d98-adac-d0c24e997b9c","items":["-"]},"sentenceIndex":2,"paragraphIndex":104,"idx":282}]},"bf81fde78af8e38bf27d305f94ff6aca":{"text":"But, as we will see, it were recent developments in cosmolgy that have been crucial to generate such writings.","suggestions":[{"type":"premium","contextRange":{},"sentenceIndex":3,"paragraphIndex":104,"sentenceUUID":"c4abb46f-feba-4947-92f3-8d2950421622","idx":283,"index":147}]},"e3a53bf7b8486d1851bcafcff02c83fb":{"text":"Since Craig has been so productive in defending the Kca, in my exposition I must necessarily focus on much of Craig’s work and its reception.","suggestions":[{"context":"nding the Kca, in my expo","index":148,"length":3,"suggestions":[{"score":0.9986796267853822,"word":"kca"},{"score":0.0013203732146177941,"word":"Kca"}],"type":"spelling:capitalization","word":"Kca","text":"Since Craig has been so productive in defending the Kca, in my exposition I must necessarily focus on much of Craig’s work and its reception.","uuid":"6572e03e-c659-49d2-804d-05ab3d40a6d9","sentenceUUID":"26a0f8b6-b94d-4b56-8985-5a5b8fdec5fa","indexExtendedContext":28,"extendedContext":"productive in defending the Kca, in my exposition I must","contextRange":{"uuid":"fd34998b-1114-4bf8-9551-1b965345d22e","items":["-"]},"sentenceIndex":0,"paragraphIndex":105,"idx":285},{"context":"ca, in my exposition I must ne","index":149,"length":10,"suggestions":[{"score":0.9674422632816181,"word":"exposition,"},{"score":0.032557736718381906,"word":"exposition"}],"type":"punctuation:comma","word":"exposition","text":"Since Craig has been so productive in defending the Kca, in my exposition I must necessarily focus on much of Craig’s work and its reception.","uuid":"36843dad-c6d1-424e-ba35-5b9042ee544a","sentenceUUID":"26a0f8b6-b94d-4b56-8985-5a5b8fdec5fa","indexExtendedContext":25,"extendedContext":"defending the Kca, in my exposition I must necessarily focus","contextRange":{"uuid":"eea1aaae-31fe-498e-ad5a-911179272990","items":["-"]},"sentenceIndex":0,"paragraphIndex":105,"idx":285}]},"dd46ee91c1ef4e426641741ca207ec8f":{"text":"Of course, a part of it has been superseded by the critics and revisited by Craig himself.","suggestions":[{"context":"rseded by the critics an","index":150,"length":11,"suggestions":[{"score":0.9611339623178854,"word":"critics"},{"score":0.03886603768211463,"word":"the critics"}],"type":"grammar:article","word":"the critics","text":"Of course, a part of it has been superseded by the critics and revisited by Craig himself.","uuid":"fad1fca4-19ee-469d-bff1-f1abbf6fb887","sentenceUUID":"e8d7288c-a8b4-4e08-abdc-9636ac436605","indexExtendedContext":26,"extendedContext":"it has been superseded by the critics and revisited by Craig himself.","contextRange":{"uuid":"1ea60199-0235-4e3c-9b75-10ecd447e996","items":["-"]},"sentenceIndex":1,"paragraphIndex":105,"idx":286}]},"81de5a7b90b6746eadc6c9b91a5053bc":{"text":"It is not my intention to comprehensively present all of the literature and give and exhaustive account of the evolution of the debate.","suggestions":[{"type":"premium","contextRange":{},"sentenceIndex":2,"paragraphIndex":105,"sentenceUUID":"ce0dc40d-e8f0-4127-b5cf-042ee0a163d2","idx":287,"index":151}]},"a2288825cab3a7acfd506f5a26a8f986":{"text":"Rather, I will attempt to see if, among the arguments of the KCA’s defenders that have best survived criticism, there are truly compelling ones left.","suggestions":[]},"7204122fb716fdff25c9aa0ead63449c":{"text":"NOTES.","suggestions":[]},"53bb8cc26207bcf4e9994fbaa37c28a2":{"text":"Complete history of kalam 1.","suggestions":[]},"0b8c3fdd74b4bfb9c4719c2049f16b61":{"text":"Check if to expose LeibnizCA more detail .","suggestions":[{"context":"izCA more detail .","index":152,"length":6,"suggestions":[{"score":0.9341447673535059,"word":"details"},{"score":0.06585523264649411,"word":"detail"}],"type":"grammar:noun_number","word":"detail","text":"Check if to expose LeibnizCA more detail .","uuid":"3e89f97a-b103-45df-b30d-279e01af6bdf","sentenceUUID":"2d426eeb-0cbf-4a52-8df9-6ee4dcf026e7","indexExtendedContext":25,"extendedContext":"to expose LeibnizCA more detail .","contextRange":{"uuid":"46af2852-db5c-4e54-b01e-132c076a5184","items":["-"]},"sentenceIndex":0,"paragraphIndex":108,"idx":294}]},"46f8de9569a081d0190415c9845ea716":{"text":"Validity of the Kalām Cosmological Argument (Appendix, or explain why only for this argument)","suggestions":[{"context":"Appendix, or explain wh","index":153,"length":10,"suggestions":[{"score":0.9966956856996737,"word":"explain"},{"score":0.003304314300326275,"word":"or explain"}],"type":"grammar:missing_words","word":"or explain","text":"Validity of the Kalām Cosmological Argument (Appendix, or explain why only for this argument)","uuid":"6a8a2193-c6fa-4017-a1bf-17eeb4fba707","sentenceUUID":"6b63a668-8c17-4a57-9d1c-1e28e1e03837","indexExtendedContext":33,"extendedContext":"Cosmological Argument (Appendix, or explain why only for this argument)","contextRange":{"uuid":"eedee363-1974-49e2-a13a-3dc5b921dd5f","items":["-"]},"sentenceIndex":1,"paragraphIndex":109,"idx":296}]},"8e82cee0180c95aeed561062ffcf7af1":{"text":"As said, I will argue that the KCA is not a sound argument.","suggestions":[]},"446a1265a2e3b2f7250019d6e65d34b3":{"text":"In general\u0002, we may say that an argument is sound if and only if it is valid and its premises are true.","suggestions":[]},"157c5f96e3cc2cea71b87fc38be1dc0d":{"text":"As for the first part of the definition, an argument is valid only if it is such that its conclusion is logically entailed by its premises.","suggestions":[]},"8b049c627107272adeab961141ecd5bd":{"text":"Prima facie, it looks safe to judge the KCA as valid.","suggestions":[]},"a280e0dcfcb54aef19e6773ea3aacb13":{"text":"Formalizing the argument in a first-order predicate language can provide support to this judgement\u0002.","suggestions":[]},"7f188d0bcdd541ed6889101636063e67":{"text":"Consider a specific first-order predicate language L: its vocabulary contains logical constants including ‘∀’, ‘∃’, ‘→’ and ‘∧’ (which respectively stand for ‘for every’, ‘for some’, ‘if then’ and ‘and’); variables including ‘x’; predicate letters including ‘P’, ‘Q’, ‘R’ and ‘S’ and brackets.","suggestions":[]},"8ff8062a8fc50a3f3a94548e35960f3b":{"text":"In L, KCA can be formally represented as a logical form composed by four formulas.","suggestions":[]},"c483eb2c8e1267a6b62d4905016dc2ec":{"text":"Three represent the assumptions that are not inferred: (1), (2) and (4).","suggestions":[{"context":"red: (1), (2) and (4).","index":154,"length":3,"suggestions":[{"score":0.9708194930888175,"word":"(2),"},{"score":0.029180506911182492,"word":"(2)"}],"type":"punctuation:comma","word":"(2)","text":"Three represent the assumptions that are not inferred: (1), (2) and (4).","uuid":"696605d9-1eba-4cd5-b254-9a7b301e2453","sentenceUUID":"64946e5d-8ae7-42c8-b7f9-58730e2db403","indexExtendedContext":28,"extendedContext":"that are not inferred: (1), (2) and (4).","contextRange":{"uuid":"679bcda4-b3f1-4a14-bcd0-d802532f88f9","items":["-"]},"sentenceIndex":7,"paragraphIndex":110,"idx":304}]},"b4ae438894ba5be69d55259ae8cf6f08":{"text":"The last one represents the argument’s conclusion: (5).","suggestions":[]},"e84674e697430b6131ad919eea0a428a":{"text":"∀x(Px → Qx); Pa; Qa → ∃y(Ry ∧ Sy); ∃y(Ry ∧ Sy)","suggestions":[]},"3fc77e34cd5b6919c52bd0536c84b795":{"text":"This form is instantiated by valid arguments if and only if the last formula is entailed by the set of the others.","suggestions":[{"type":"premium","contextRange":{},"sentenceIndex":0,"paragraphIndex":112,"sentenceUUID":"792028ae-ec71-4261-9055-52c73c153530","idx":308,"index":155}]},"d2e24b65a482bf972b8db1e79e171332":{"text":"Now, one way of accounting for what it means for the last formula to be entailed by the set of others is to characterize entailment in terms of the semantic notion of logical consequence.","suggestions":[{"context":"racterize entailment in terms o","index":156,"length":10,"suggestions":[{"score":0.8534162805364404,"word":"the entailment"},{"score":0.14658371946355964,"word":"entailment"}],"type":"grammar:article","word":"entailment","text":"Now, one way of accounting for what it means for the last formula to be entailed by the set of others is to characterize entailment in terms of the semantic notion of logical consequence.","uuid":"1b340df1-bf85-48e5-b122-d92cfbfdec28","sentenceUUID":"9f47231c-0692-4dde-804c-99fd07b62d8c","indexExtendedContext":26,"extendedContext":"others is to characterize entailment in terms of the semantic","contextRange":{"uuid":"0fc4aed1-a6e1-4852-951e-7cc242e5d2bd","items":["-"]},"sentenceIndex":1,"paragraphIndex":112,"idx":309}]},"c3617f35fc0859cff0e8d37a05d34ed9":{"text":"In order to symbolize the relation of logical consequence, it is sometimes used the symbol ‘∴’ so that the claim that a well-formed formula of the language α is a logical consequence of a set of well-formed formulas Γ can be symbolized as ‘Γ ∴ α’.","suggestions":[{"word":"In order to","index":157,"length":11,"context":"In order to symbolize the relati","suggestions":[{"word":"To","score":1},{"word":"In order to","score":0}],"type":"style","text":"In order to symbolize the relation of logical consequence, it is sometimes used the symbol ‘∴’ so that the claim that a well-formed formula of the language α is a logical consequence of a set of well-formed formulas Γ can be symbolized as ‘Γ ∴ α’.","uuid":"4300b74b-b43c-4a26-a63d-7407e6a62618","sentenceUUID":"fb6e5748-965e-448c-9ccf-7794986a9247","indexExtendedContext":0,"extendedContext":"In order to symbolize the relation of","contextRange":{"uuid":"d6a678d4-dce4-494e-94e2-dea73d968066","items":["-"]},"sentenceIndex":2,"paragraphIndex":112,"idx":310},{"context":"f logical consequence, it is some","index":158,"length":11,"suggestions":[{"score":0.9522389438656785,"word":"consequences"},{"score":0.04776105613432141,"word":"consequence"}],"type":"grammar:noun_number","word":"consequence","text":"In order to symbolize the relation of logical consequence, it is sometimes used the symbol ‘∴’ so that the claim that a well-formed formula of the language α is a logical consequence of a set of well-formed formulas Γ can be symbolized as ‘Γ ∴ α’.","uuid":"66f2692a-dc62-408f-9a93-7495985677b3","sentenceUUID":"fb6e5748-965e-448c-9ccf-7794986a9247","indexExtendedContext":34,"extendedContext":"symbolize the relation of logical consequence, it is sometimes used the","contextRange":{"uuid":"20488dad-e27e-4975-8913-bb72b88236b0","items":["-"]},"sentenceIndex":2,"paragraphIndex":112,"idx":310}]},"f7a76349c6805da67df0e28c54db8493":{"text":"Logical consequence is defined relative to the language, and when it comes to predicate languages, it is usually defined in terms of a notion named ‘satisfaction’.\u0002 This allows to assign truth values to closed formulas without assigning truth values to open formulas such as Px, to which in fact it would make no sense to assign a truth value.","suggestions":[{"type":"premium","contextRange":{},"sentenceIndex":0,"paragraphIndex":113,"sentenceUUID":"8fa59dd1-50f7-4d97-b01f-6a6e5d1fa25d","idx":312,"index":159},{"type":"premium","contextRange":{},"sentenceIndex":0,"paragraphIndex":113,"sentenceUUID":"8fa59dd1-50f7-4d97-b01f-6a6e5d1fa25d","idx":312,"index":160}]},"73da4a476ce0fe06208f33dbd26e0a72":{"text":"However, if we restrict our interest to closed formulas, we can say that, whenever α is not an open formula and Γ does not contain open formulas, we can define logical consequence as follows:","suggestions":[{"type":"premium","contextRange":{},"sentenceIndex":1,"paragraphIndex":113,"sentenceUUID":"6f8ebf6d-9bc5-4018-badb-dd6035c8d52c","idx":313,"index":161},{"type":"premium","contextRange":{},"sentenceIndex":1,"paragraphIndex":113,"sentenceUUID":"6f8ebf6d-9bc5-4018-badb-dd6035c8d52c","idx":313,"index":162}]},"9c804274e042f221121af70b017cb25f":{"text":"Logical consequence: Γ ∴ α in L if, and only if, for all models M of L, if all formulas in Γ are true in M, α is true in M.","suggestions":[{"type":"premium","contextRange":{},"sentenceIndex":0,"paragraphIndex":114,"sentenceUUID":"3ccb3f46-0f0b-4b48-83d0-be4380cba4fa","idx":314,"index":163}]},"1687d09fb3987c6807a8e4817f0bad9a":{"text":"Where a model is an ordered pair of a set and a function used to assign a denotation to individual constants and predicate letters of the language.","suggestions":[{"context":" function used to assign ","index":164,"length":4,"suggestions":[{"score":0.9904818526162414,"word":"is used"},{"score":0.009518147383758567,"word":"used"}],"type":"grammar:missing_words","word":"used","text":"Where a model is an ordered pair of a set and a function used to assign a denotation to individual constants and predicate letters of the language.","uuid":"ce314d8d-9d38-4323-9bad-f7a97947fb21","sentenceUUID":"0e2e1c90-dd93-449a-9b7e-27b9b940b6ba","indexExtendedContext":29,"extendedContext":"pair of a set and a function used to assign a denotation to","contextRange":{"uuid":"5bbb743b-e65c-4860-9c90-2e9ddbe49b3d","items":["-"]},"sentenceIndex":0,"paragraphIndex":115,"idx":316}]},"16420180db48d5a60b2e59cc305c5f75":{"text":"Under this definition of logical consequence, the KCA is proved valid by the fact that the last formula of its form is a logical consequence of the first three.","suggestions":[]},"443bc9f4aa4d1d8fc1f838e803af3727":{"text":"We can show this informally.","suggestions":[]},"b89d7bdd1e3a14d85256cfdd12734730":{"text":"To suppose that Pa is true in a model M means to suppose that whatever a denotes in M (say the universe), it belongs to the denotation of P in M (say the set of things that have a beginning).","suggestions":[]},"6d3ba3ad3d05a894ec34cd1fe793c854":{"text":"To suppose that ∀x(Px → Qx) is true in M means to suppose that whichever denotation we assign to x, either it belongs to the denotation of Q in M (say the set of things that have a cause of their existence), or it does not belong to the denotation of P in M.","suggestions":[]},"db2631fc139d9f9cf2cb40aa034ed78b":{"text":"Therefore, if we assign to x the same denotation as a, we must conclude that the denotation of a in M belongs to the denotation of Q in M, that is, Qa (which represents line ‘(3)’ of the KCA).","suggestions":[{"context":"epresents line ‘(3)’ of t","index":165,"length":4,"suggestions":[{"score":0.6204670847927275,"word":"the line"},{"score":0.28494646393650985,"word":"a line"},{"score":0.09458645127076258,"word":"line"}],"type":"grammar:article","word":"line","text":"Therefore, if we assign to x the same denotation as a, we must conclude that the denotation of a in M belongs to the denotation of Q in M, that is, Qa (which represents line ‘(3)’ of the KCA).","uuid":"84c8bd1d-f2a3-462f-86a5-a27ddcf1652d","sentenceUUID":"4f51c279-bc31-4291-8d00-d4b39aa7bc45","indexExtendedContext":25,"extendedContext":"is, Qa (which represents line ‘(3)’ of the KCA).","contextRange":{"uuid":"6168d8ae-fdac-4d12-999d-391010c3afda","items":["-"]},"sentenceIndex":4,"paragraphIndex":116,"idx":322},{"type":"premium","contextRange":{},"sentenceIndex":4,"paragraphIndex":116,"sentenceUUID":"4f51c279-bc31-4291-8d00-d4b39aa7bc45","idx":322,"index":166}]},"cf2cb8796664a8c8c56c834f1ff3b47d":{"text":"Lastly, to suppose that Qa → ∃y(Ry ∧ Sy) is true in M means to suppose that either there is a denotation of y such that it belongs both to the denotation of R in M (say the set of things that are personal creators of the universe) and to the denotation of S in M (say the set of things that are uncaused), or the denotation of a in M does not belong to the denotation of Q in M.","suggestions":[]},"c884813986845b4c9137efe89ca5711f":{"text":"We must conclude that there is a denotation of y such that it belongs both to the denotation of R in M and to the denotation of S in M.","suggestions":[]},"7b1667dbbbe19d4767241d6fc402e23b":{"text":"In symbols: ∀x(Px → Qx); Pa; Qa → ∃y(Ry ∧ Sy) ∴ ∃y(Ry ∧ Sy).","suggestions":[]},"0129ba2ab82d93d9f43c18a5a144167a":{"text":"Of course, KCA can showed to be valid under the assumption that it does not commit the so-called fallacy of equivocation, that is that it does not surreptitiously assign different meanings to different instances of the same term.","suggestions":[{"context":", KCA can showed to be vali","index":167,"length":6,"suggestions":[{"score":0.985635727828742,"word":"be showed"},{"score":0.014364272171258057,"word":"showed"}],"type":"grammar:missing_words","word":"showed","text":"Of course, KCA can showed to be valid under the assumption that it does not commit the so-called fallacy of equivocation, that is that it does not surreptitiously assign different meanings to different instances of the same term.","uuid":"c76851e2-3612-4a6f-ba53-6869e43112f0","sentenceUUID":"3c9dd05c-2ce7-425f-8bc7-af359969181a","indexExtendedContext":null,"extendedContext":"Of course, KCA can showed to be valid under the assumption","contextRange":{"uuid":"77b125ac-9e8c-4807-a5e6-29d73d2ff580","items":["-"]},"sentenceIndex":0,"paragraphIndex":117,"idx":327},{"context":"ion, that is that it d","index":168,"length":2,"suggestions":[{"score":0.9830225055123353,"word":"is,"},{"score":0.016977494487664692,"word":"is"}],"type":"punctuation:comma","word":"is","text":"Of course, KCA can showed to be valid under the assumption that it does not commit the so-called fallacy of equivocation, that is that it does not surreptitiously assign different meanings to different instances of the same term.","uuid":"74bfc29e-81a7-475a-82d9-79aa3a85a308","sentenceUUID":"3c9dd05c-2ce7-425f-8bc7-af359969181a","indexExtendedContext":30,"extendedContext":"fallacy of equivocation, that is that it does not surreptitiously","contextRange":{"uuid":"ef980fd0-044c-496d-9dff-884c1721b0fe","items":["-"]},"sentenceIndex":0,"paragraphIndex":117,"idx":327}]},"2c40424ca548501eef160c6a735584c4":{"text":"We will see how certain critics to the KCA charge the argument of this fallacy (cfr).","suggestions":[{"context":"n critics to the KCA ch","index":169,"length":2,"suggestions":[{"score":0.9361917082040146,"word":"of"},{"score":0.06380829179598532,"word":"to"}],"type":"grammar:prepositions","word":"to","text":"We will see how certain critics to the KCA charge the argument of this fallacy (cfr).","uuid":"2da67cb8-d40a-4baa-9fe5-5f1dfbdd5b1d","sentenceUUID":"73507e02-9293-4ca5-9e7f-0bcac6b92929","indexExtendedContext":29,"extendedContext":"will see how certain critics to the KCA charge the argument","contextRange":{"uuid":"178fe04a-f1c5-46ae-bb35-eba8920ed24d","items":["-"]},"sentenceIndex":1,"paragraphIndex":117,"idx":328}]},"79015327cde0658442a29856bd8cf588":{"text":"For now, however, we must consider the KCA as an instance of a valid logical form of reasoning, so that we can take the central question whether the argument is sound can be taken as equivalent to the question whether KCA’s premises true.","suggestions":[]},"4d8f0c83586c03d5f4a39fca64693413":{"text":"In this section I will argue that some a priori arguments supported by William Lane Craig in favor of the premise (2) of the KCA (the universe began to exist) are not sound.","suggestions":[{"context":"In this section I will ar","index":170,"length":7,"suggestions":[{"score":0.7688105702400207,"word":"section,"},{"score":0.23118942975997925,"word":"section"}],"type":"punctuation:comma","word":"section","text":"In this section I will argue that some a priori arguments supported by William Lane Craig in favor of the premise (2) of the KCA (the universe began to exist) are not sound.","uuid":"67fec8a2-9c62-4b9c-91a0-5a3e3a038ead","sentenceUUID":"320bd95c-6f91-43b1-b2b9-f01722cd69fb","indexExtendedContext":null,"extendedContext":"In this section I will argue that some a","contextRange":{"uuid":"e7140ea2-e429-4bf4-b683-2fab8c08341d","items":["-"]},"sentenceIndex":0,"paragraphIndex":119,"idx":334},{"type":"premium","contextRange":{},"sentenceIndex":0,"paragraphIndex":119,"sentenceUUID":"320bd95c-6f91-43b1-b2b9-f01722cd69fb","idx":334,"index":171}]},"24a1e05c429fa68f8d347b5f41ecb551":{"text":"The past cannot be infinite","suggestions":[]},"551505d9c27335dcac61ea6be4ed55e6":{"text":"INTEGRATE WITH NEWTON SMITH, OVERALL STORY A PRIORI ARGUMENTS, INTEGRATE PARADOXES OF INFINITY 1. 2. integrates critics to (10) with Oppy 2006: 137–54.","suggestions":[{"context":"ITY 1. 2. integrates critics to","index":172,"length":10,"suggestions":[{"word":"integrate","score":0.7413892335708375},{"word":"integrating","score":0.11489473264258748},{"word":"integrated","score":0.1043407664475446},{"word":"integrates","score":0.0393752673390304}],"type":"grammar:tense","word":"integrates","text":"INTEGRATE WITH NEWTON SMITH, OVERALL STORY A PRIORI ARGUMENTS, INTEGRATE PARADOXES OF INFINITY 1. 2. integrates critics to (10) with Oppy 2006: 137–54.","uuid":"2ff5a19d-8d19-4501-9354-2bcd6c87e3f1","sentenceUUID":"a126c0b8-4c02-4d96-8cef-cc3dfdc0cbc2","indexExtendedContext":28,"extendedContext":"PARADOXES OF INFINITY 1. 2. integrates critics to (10) with Oppy","contextRange":{"uuid":"5245ef02-7dbd-4f52-ad2f-bade53d1ce18","items":["-"]},"sentenceIndex":1,"paragraphIndex":121,"idx":339}]},"6edea84068887b3a60464e356d2f6db0":{"text":"Also you have to define a priori arguments (see varieties of modality) maybe in order to exclude the existence of change as empirical evidence, if you want to liberally use a priori.","suggestions":[{"word":"Also","index":173,"length":4,"context":"Also you have to d","suggestions":[{"word":"Moreover","score":0.25},{"word":"In addition","score":0.25},{"word":"Furthermore","score":0.25},{"word":"Additionally","score":0.25},{"word":"Also","score":0}],"type":"style","text":"Also you have to define a priori arguments (see varieties of modality) maybe in order to exclude the existence of change as empirical evidence, if you want to liberally use a priori.","uuid":"323416de-c5b4-49a8-943e-4c38f46400c7","sentenceUUID":"738283d4-bfab-4988-bdbf-ed4441a3a02a","indexExtendedContext":0,"extendedContext":"Also you have to define a priori","contextRange":{"uuid":"af8843db-802b-4ed2-b4a2-e5baf21811be","items":["-"]},"sentenceIndex":0,"paragraphIndex":122,"idx":341},{"type":"premium","contextRange":{},"sentenceIndex":0,"paragraphIndex":122,"sentenceUUID":"738283d4-bfab-4988-bdbf-ed4441a3a02a","idx":341,"index":174},{"word":"in order to","index":175,"length":11,"context":"ty) maybe in order to exclude the existenc","suggestions":[{"word":"to","score":1},{"word":"in order to","score":0}],"type":"style","text":"Also you have to define a priori arguments (see varieties of modality) maybe in order to exclude the existence of change as empirical evidence, if you want to liberally use a priori.","uuid":"d2ae0ea5-1a50-4ad3-bc37-38a85f5650a6","sentenceUUID":"738283d4-bfab-4988-bdbf-ed4441a3a02a","indexExtendedContext":29,"extendedContext":"varieties of modality) maybe in order to exclude the existence of","contextRange":{"uuid":"c95953f5-af5d-4cf0-ac1c-d2da213ece85","items":["-"]},"sentenceIndex":0,"paragraphIndex":122,"idx":341}]},"5b5af1b4e02e79fb5965605968f03e7e":{"text":"INTEGRATE WITH history, first paragraph","suggestions":[{"type":"premium","contextRange":{},"sentenceIndex":0,"paragraphIndex":123,"sentenceUUID":"26fc33d4-04b5-4eff-b234-618e4a83aea7","idx":343,"index":176}]},"34632087bbc7f21f069a8064c7a05c50":{"text":"space-time continuity as objection to (10)?","suggestions":[{"context":"inuity as objection to (10)?","index":177,"length":9,"suggestions":[{"score":0.8966069451293671,"word":"an objection"},{"score":0.1033930548706329,"word":"objection"}],"type":"grammar:article","word":"objection","text":"space-time continuity as objection to (10)?","uuid":"0ee36a52-b20e-41cf-bb44-9b1b9fcac6cd","sentenceUUID":"de9ca990-be0d-4450-b876-6e907c41546b","indexExtendedContext":null,"extendedContext":"space-time continuity as objection to (10)?","contextRange":{"uuid":"fb027f7d-7f7f-4ca7-8a94-8928b346888b","items":["-"]},"sentenceIndex":0,"paragraphIndex":124,"idx":344}]},"d703e14d10148a8dc01248012a6683cb":{"text":"Empirical EVIDENCE FOR INFINITE COLLECTIONS?","suggestions":[]},"8f19f033dbd63e3395bb63c1bd3aa720":{"text":"See how both these things enter in relation with discussion (11))","suggestions":[]},"a78ccab99b423b67a47e356f1ab4a1a0":{"text":"IT SEEMS YOU TALK ONLY ABOUT CRAIG.","suggestions":[]},"44289bd19ad3ebfb8ca16a6aeafec904":{"text":"Justify.","suggestions":[]},"e784555d90fa713264fb4e521096db6e":{"text":"Philosophical arguments for a beginning universe have quite a history.","suggestions":[]},"3f59eb137add43f7e855cf8507ca6f22":{"text":"We have already seen some of it: from Philophonus to the mutakallimūn to Bonaventure, many have argued that it is impossible that the past of the world is infinitely extended.\u0002 One of the traditional arguments for this claim is expressed by Craig as follows:","suggestions":[{"type":"premium","contextRange":{},"sentenceIndex":1,"paragraphIndex":126,"sentenceUUID":"73d9b430-6045-4174-a056-879322f6a9b8","idx":351,"index":178}]},"cf8819ae9e9fd406d670a48696ae4c90":{"text":"Argument for an impossible infinite past (AIIP)","suggestions":[]},"474d7d6c8e139d0d41411526be41c88e":{"text":"(10) An actual infinite cannot exist.","suggestions":[]},"a69736efddc6cfe359a994d1fd85ddbf":{"text":"(11) An infinite temporal regress of events is an actual infinite.","suggestions":[]},"2507961b05216005f8aa3ef9387cb0b6":{"text":"(12) An infinite temporal regress of events cannot exist (Craig and Sinclair 2009, 103).","suggestions":[{"type":"premium","contextRange":{},"sentenceIndex":0,"paragraphIndex":131,"sentenceUUID":"a8012974-3b53-4061-bd22-e3e6dfc627b6","idx":358,"index":179}]},"5e97ca4146c1df2510a65813343281c5":{"text":"The first thing that catches the eye is that the AIIP’s conclusion prima facie appears to have a different meaning from premise (2) of the KCA.","suggestions":[]},"4fdf7f1142d4ac9bee93b80bafb2c32d":{"text":"If this is case, then the AIIP has no use in justifying what is supposed to justify unless some further steps are added.","suggestions":[{"context":"f this is case, then the A","index":180,"length":5,"suggestions":[{"score":0.9983382091282383,"word":"the case,"},{"score":0.001661790871761691,"word":"case,"}],"type":"grammar:article","word":"case,","text":"If this is case, then the AIIP has no use in justifying what is supposed to justify unless some further steps are added.","uuid":"c1003c83-66a0-46cd-ae03-fcf3a5d0437a","sentenceUUID":"b5e5777c-1252-4ece-aa94-5ae8331b1253","indexExtendedContext":null,"extendedContext":"If this is case, then the AIIP has no use","contextRange":{"uuid":"988ef4f7-e842-415a-a85b-71ba7b986098","items":["-"]},"sentenceIndex":1,"paragraphIndex":132,"idx":361}]},"e46963784a7e620a3bb1cfa2a9ae5e13":{"text":"Keeping this in mind, let us start by clarifying the terms of premise (10).","suggestions":[]},"73e7fe45fa3b3296d24681f9b0753a5b":{"text":"First of all, the actual infinite.","suggestions":[]},"886366c1b355c8a7cd7af43e8aab187f":{"text":"Here, it may feel like we are already in a world of trouble.","suggestions":[]},"e8da52a9b4712e506a0900496a5ffd88":{"text":"Indeed, for a long time the concept of infinity was widely felt by philosophers to be incredibly hard to manage, if not impossible.","suggestions":[{"type":"premium","contextRange":{},"sentenceIndex":5,"paragraphIndex":132,"sentenceUUID":"365e2698-c6ed-4c5a-8d32-a7b196a36ecc","idx":365,"index":181}]},"7ae5c7ef31af85bf0cc00907516ad331":{"text":"Descartes, for instance, wrote that “it is in the nature of the inﬁnite that I who am ﬁnite and limited should be unable to comprehend it” (Treatise, p.","suggestions":[{"context":"ehend it” (Treatise, p.","index":182,"length":10,"suggestions":[{"score":0.9900769701981206,"word":"(Treatise"},{"score":0.009923029801879411,"word":"(Treatise,"}],"type":"punctuation:comma","word":"(Treatise,","text":"Descartes, for instance, wrote that “it is in the nature of the inﬁnite that I who am ﬁnite and limited should be unable to comprehend it” (Treatise, p.","uuid":"d4421462-c6b5-43cb-9c1e-840cb612276a","sentenceUUID":"c87f3c04-e5a7-4af9-a8bf-e295d2b805e5","indexExtendedContext":25,"extendedContext":"unable to comprehend it” (Treatise, p.","contextRange":{"uuid":"c92c3c9b-b210-4ab4-a8fb-f07d636babba","items":["-"]},"sentenceIndex":6,"paragraphIndex":132,"idx":366}]},"406db170f560812b7448313c1457a8f9":{"text":"26), while Hume, talking of the “limited” human mind said that it “can never attain a full and adequate conception of inﬁnity” (Third Meditation, about three-ﬁfths of the way through).","suggestions":[]},"85c229afdd4ea352051865d7e3ccb947":{"text":"One of the main reasons for this historically diffused sense of unease when dealing with infinites is that, as Adrian William Moore pointed out, there is a tension between two intuitions of the inﬁnite: the metaphysical and the mathematical.","suggestions":[{"type":"premium","contextRange":{},"sentenceIndex":0,"paragraphIndex":133,"sentenceUUID":"6b76ce1f-af92-4405-835d-e4e5976a572f","idx":369,"index":183},{"context":"One of the main reasons for this historically diffused sense of unease when dealing with infinites is that, as Adrian William Moore pointed out, there is a tension between two intuitions of the inﬁnite: the metaphysical and the mathematical","index":184,"length":17,"suggestions":[{"score":0.9919149593708694,"word":"mathematical."},{"score":0.008085040629130652,"word":"the mathematical."}],"type":"grammar:article","word":"the mathematical.","text":"One of the main reasons for this historically diffused sense of unease when dealing with infinites is that, as Adrian William Moore pointed out, there is a tension between two intuitions of the inﬁnite: the metaphysical and the mathematical.","uuid":"1874eeec-5cdf-4453-a582-e2fcb5edc2ee","sentenceUUID":"6b76ce1f-af92-4405-835d-e4e5976a572f","indexExtendedContext":30,"extendedContext":"inﬁnite: the metaphysical and the mathematical.","contextRange":{"uuid":"b4a337cd-0e40-42e8-b851-086def81d664","items":["-"]},"sentenceIndex":0,"paragraphIndex":133,"idx":369}]},"abdeab37c4b7b449f12bc0522ec808fb":{"text":"By the metaphysical intuition, the concept of infinity should be somehow linked with concepts such as endlessness, unlimitedness, boundlessness, immeasurability, incompleteness, and so on.","suggestions":[{"type":"premium","contextRange":{},"sentenceIndex":1,"paragraphIndex":133,"sentenceUUID":"cccde1b8-5670-4c5f-9da6-9acd6282fa48","idx":370,"index":185},{"type":"premium","contextRange":{},"sentenceIndex":1,"paragraphIndex":133,"sentenceUUID":"cccde1b8-5670-4c5f-9da6-9acd6282fa48","idx":370,"index":186}]},"a63e22b97402827fb59b2989db7f242f":{"text":"The infinite is that which is such that given any determinate part of it, there is always more.","suggestions":[]},"090086e054f75bcb900d322c8614f2c8":{"text":"By the second intuition, historically linked with theology, the infinite is that which is complete, absolute, universal and self-sufficient, a complete whole, unity or totality (Moore 2019, 2).","suggestions":[{"context":" which is complete, absolute, ","index":187,"length":9,"suggestions":[{"score":0.7469026024928772,"word":"a complete,"},{"score":0.25309739750712284,"word":"complete,"}],"type":"grammar:article","word":"complete,","text":"By the second intuition, historically linked with theology, the infinite is that which is complete, absolute, universal and self-sufficient, a complete whole, unity or totality (Moore 2019, 2).","uuid":"4d79b670-a8bf-4891-a0eb-c61972f96248","sentenceUUID":"a3fb76f0-3bae-4dd2-830c-733ec330b39f","indexExtendedContext":26,"extendedContext":"infinite is that which is complete, absolute, universal and self-sufficient,","contextRange":{"uuid":"a7092fbb-10fc-4677-8373-53d7bc676d18","items":["-"]},"sentenceIndex":3,"paragraphIndex":133,"idx":372},{"type":"premium","contextRange":{},"sentenceIndex":3,"paragraphIndex":133,"sentenceUUID":"a3fb76f0-3bae-4dd2-830c-733ec330b39f","idx":372,"index":188}]},"b98a9850ef827f5ab7ce34889e680430":{"text":"The tension between these two conceptions of infinity has led many philosophers to develop an attitude of suspicion towards one or the other.","suggestions":[]},"562e85fed6336532941ceed69ad5fc3b":{"text":"In this many have followed Aristotle, who famously distinguished what he called “the potential inﬁnite” from “the actual inﬁnite” and admitted the reality of the first kind of infinite (that goes hand in hand with the metaphysical intuition) while rejected the possibility of the second kind of infinite (that goes hand in hand with the mathematical intuition).","suggestions":[{"type":"premium","contextRange":{},"sentenceIndex":1,"paragraphIndex":134,"sentenceUUID":"b50d1470-2aba-41ad-86b9-65d923e0434b","idx":375,"index":189},{"context":"on) while rejected the possib","index":190,"length":8,"suggestions":[{"word":"rejecting","score":0.9596269713513866},{"word":"rejected","score":0.040373028648613335}],"type":"grammar:tense","word":"rejected","text":"In this many have followed Aristotle, who famously distinguished what he called “the potential inﬁnite” from “the actual inﬁnite” and admitted the reality of the first kind of infinite (that goes hand in hand with the metaphysical intuition) while rejected the possibility of the second kind of infinite (that goes hand in hand with the mathematical intuition).","uuid":"0b345e2d-18ba-44ed-bcbb-60e25d403740","sentenceUUID":"b50d1470-2aba-41ad-86b9-65d923e0434b","indexExtendedContext":30,"extendedContext":"metaphysical intuition) while rejected the possibility of the second","contextRange":{"uuid":"e7ed97c0-70f7-4405-a2ac-114fd0eadb08","items":["-"]},"sentenceIndex":1,"paragraphIndex":134,"idx":375}]},"200580461587b84104e1accca9733bb9":{"text":"For Aristotle, the actual inﬁnite is given at some point in time, while the potential inﬁnite is given over time.","suggestions":[]},"441eb28ce4a83845e699429136eeaf6b":{"text":"In the Physics he argued infinitely large or small magnitudes cannot exist at any time (Physics 3.5.204b1-206a8).","suggestions":[]},"9d5878787c77928aff01a70137ab8717":{"text":"However, he believed that it is always possible to divide a magnitude or to add to a given magnitude a smaller one.","suggestions":[]},"a139aa244f21717cc048e5e29b87edaf":{"text":"If we were to perpetuate such a process without never stopping, this would generate unending series of magnitudes: at any in time there would be only a finite quantity or number of magnitudes this generated, but the endlessness of such series allows them to be said infinite in potentiality (Mendell 2004, 15).","suggestions":[{"type":"premium","contextRange":{},"sentenceIndex":5,"paragraphIndex":134,"sentenceUUID":"bab78202-77bb-49c4-b37e-37aa08f9d88b","idx":379,"index":191},{"context":"s: at any in time there","index":192,"length":7,"suggestions":[{"score":0.9981496727846385,"word":"time"},{"score":0.0018503272153614735,"word":"in time"}],"type":"grammar:prepositions","word":"in time","text":"If we were to perpetuate such a process without never stopping, this would generate unending series of magnitudes: at any in time there would be only a finite quantity or number of magnitudes this generated, but the endlessness of such series allows them to be said infinite in potentiality (Mendell 2004, 15).","uuid":"e402259b-974a-4340-bdb7-4b4028088ee9","sentenceUUID":"bab78202-77bb-49c4-b37e-37aa08f9d88b","indexExtendedContext":29,"extendedContext":"series of magnitudes: at any in time there would be only a finite","contextRange":{"uuid":"40d6fb37-ad7c-41a2-a95c-d119fbad2e95","items":["-"]},"sentenceIndex":5,"paragraphIndex":134,"idx":379},{"type":"premium","contextRange":{},"sentenceIndex":5,"paragraphIndex":134,"sentenceUUID":"bab78202-77bb-49c4-b37e-37aa08f9d88b","idx":379,"index":193}]},"e67a15cd97f99afb36cc85a0755c7829":{"text":"Over two and a half millennia, many great thinkers followed the lead of Aristotle in rejecting the idea that there cannot be an infinite quantity or number of things.","suggestions":[]},"3ae798ff528af8ad45da5d6febd29ceb":{"text":"To quote just two of the most important, Leibniz claimed that there cannot be an infinite number since “the infinite cannot be a true whole” (New Essays II. xvii.","suggestions":[]},"8a157c5ab1defbade93bd5ee5754ac25":{"text":"8), while Kant thought that “a determinate yet infinite quantity is self-contradictory” (555) To see why the idea of a quantity or number being infinite may seem to lead to contradiction, consider the following question that arises when supposing that the number of all the natural numbers (which is something determinate) is an infinite number: if there are infinitely many natural numbers, how many odd numbers are there?","suggestions":[{"type":"premium","contextRange":{},"sentenceIndex":2,"paragraphIndex":135,"sentenceUUID":"b6aaba4a-570d-4fe3-93bd-0b6a9464c0bc","idx":383,"index":194},{"word":"all the","index":195,"length":7,"context":"number of all the natural numbers ","suggestions":[{"word":"all","score":0.5},{"word":"the","score":0.5},{"word":"all the","score":0}],"type":"style","text":"8), while Kant thought that “a determinate yet infinite quantity is self-contradictory” (555) To see why the idea of a quantity or number being infinite may seem to lead to contradiction, consider the following question that arises when supposing that the number of all the natural numbers (which is something determinate) is an infinite number: if there are infinitely many natural numbers, how many odd numbers are there?","uuid":"be506496-73a5-4e3e-b00c-25fa85159892","sentenceUUID":"b6aaba4a-570d-4fe3-93bd-0b6a9464c0bc","indexExtendedContext":29,"extendedContext":"supposing that the number of all the natural numbers (which is","contextRange":{"uuid":"527c918e-d220-4fe3-8049-9ebf760be21c","items":["-"]},"sentenceIndex":2,"paragraphIndex":135,"idx":383}]},"d2cbfa18e170120be18744c10d280b72":{"text":"For a long time, it was not clear at all how to deal with this kind of questions (Moore 2019, 6).","suggestions":[{"type":"premium","contextRange":{},"sentenceIndex":3,"paragraphIndex":135,"sentenceUUID":"76a16d91-08e9-4b31-adce-85f8e829a5c7","idx":384,"index":196}]},"1801ac25602cd956309b40f04cf6f330":{"text":"It seemed highly counterintuitive to claim that the there are two different infinities, the first double than the second (Moore 2019, 6).","suggestions":[{"context":"laim that the there are ","index":197,"length":9,"suggestions":[{"score":0.9999884176266808,"word":"there"},{"score":0.000011582373319249983,"word":"the there"}],"type":"grammar:article","word":"the there","text":"It seemed highly counterintuitive to claim that the there are two different infinities, the first double than the second (Moore 2019, 6).","uuid":"665e1be6-9bec-4986-bfd1-b8266da28c51","sentenceUUID":"60f32c09-11e4-47c1-9c72-793a0e4ad5e7","indexExtendedContext":31,"extendedContext":"counterintuitive to claim that the there are two different infinities,","contextRange":{"uuid":"747c76d4-2733-4972-a3ce-82d186dc250a","items":["-"]},"sentenceIndex":4,"paragraphIndex":135,"idx":385}]},"39c238860fee09d712a5761fd4b98db8":{"text":"However, the alternative is to grant that there is the same number of natural numbers and odd numbers.","suggestions":[]},"a97b42fb24deff249b5ff7835b7240f0":{"text":"Since natural numbers are all the odd and even numbers combined, here is where the impression of a contradiction arises.","suggestions":[{"type":"premium","contextRange":{},"sentenceIndex":6,"paragraphIndex":135,"sentenceUUID":"3fba6902-6205-45f0-8c25-9bd0cb21b27a","idx":387,"index":198}]},"4d3d847010e89e60de8823df9ee78ef6":{"text":"It was only thanks the development of the modern set theory by Gottlob Frege, Georg Cantor and others in the nineteenth century that the idea of an infinite number became at last the subject of precise mathematical treatment.","suggestions":[{"type":"premium","contextRange":{},"sentenceIndex":0,"paragraphIndex":136,"sentenceUUID":"06deb928-789f-4843-8476-a1b9d58522d4","idx":389,"index":199},{"type":"premium","contextRange":{},"sentenceIndex":0,"paragraphIndex":136,"sentenceUUID":"06deb928-789f-4843-8476-a1b9d58522d4","idx":389,"index":200},{"type":"premium","contextRange":{},"sentenceIndex":0,"paragraphIndex":136,"sentenceUUID":"06deb928-789f-4843-8476-a1b9d58522d4","idx":389,"index":201},{"type":"premium","contextRange":{},"sentenceIndex":0,"paragraphIndex":136,"sentenceUUID":"06deb928-789f-4843-8476-a1b9d58522d4","idx":389,"index":202}]},"786ef83c4b5427a39c2b5cf80a20c2b4":{"text":"That was, without doubt, a real turning point in the history of the concpet of infinity.","suggestions":[{"type":"premium","contextRange":{},"sentenceIndex":1,"paragraphIndex":136,"sentenceUUID":"4acd4fc2-fcb9-4460-ac29-46976e5edbbd","idx":390,"index":203}]},"012fd92adb5562dda80a51964d8a2b4b":{"text":"Legacy of their work is the Zermelo-Fraenkel axiomatic set theory (ZF), within which consisent definitions of an infinite number and an infinite set are given.","suggestions":[{"type":"premium","contextRange":{},"sentenceIndex":2,"paragraphIndex":136,"sentenceUUID":"3d17155f-c6f6-497c-b098-da9bb689d7ca","idx":391,"index":204}]},"6212c88bc10d7cebe3ca613014612d99":{"text":"Specifically, according to ZF it is precisely the aforementioned (apparently) contradictory feature of infinities that defines an infinite set: a set S is infinite if and only if it has an (infinite) proper subset\u0002 that is equivalent to S.","suggestions":[{"context":"ording to ZF it is pre","index":205,"length":2,"suggestions":[{"score":0.8370487814701912,"word":"ZF,"},{"score":0.1629512185298088,"word":"ZF"}],"type":"punctuation:comma","word":"ZF","text":"Specifically, according to ZF it is precisely the aforementioned (apparently) contradictory feature of infinities that defines an infinite set: a set S is infinite if and only if it has an (infinite) proper subset\u0002 that is equivalent to S.","uuid":"9c73e468-6401-45e6-bcd7-50893ace4cf9","sentenceUUID":"c08d6ad4-5ec6-47ad-bef5-8d9a8706a3d9","indexExtendedContext":26,"extendedContext":"Specifically, according to ZF it is precisely the aforementioned","contextRange":{"uuid":"3e55dad3-66fb-42d4-9dc9-d58667155101","items":["-"]},"sentenceIndex":3,"paragraphIndex":136,"idx":392},{"type":"premium","contextRange":{},"sentenceIndex":3,"paragraphIndex":136,"sentenceUUID":"c08d6ad4-5ec6-47ad-bef5-8d9a8706a3d9","idx":392,"index":206}]},"706c66c45ad8aac5a047e9482fda21cc":{"text":"This amounts to say that an infinite set has the same number of elements of a proper subset.","suggestions":[]},"ad30a81ea498e7a2d9402aa751743f03":{"text":"Let us see in more details what this means.","suggestions":[{"type":"premium","contextRange":{},"sentenceIndex":0,"paragraphIndex":137,"sentenceUUID":"3c633d3a-134b-4d70-8dce-5d35cb427a16","idx":395,"index":207}]},"446b39e981ec17979d7ce092e4a1297a":{"text":"Within set theory, the number of the elements of a set is expressed by a cardinal number, or cardinality, where the cardinal numbers are defined as a generalization of natural numbers.","suggestions":[{"type":"premium","contextRange":{},"sentenceIndex":1,"paragraphIndex":137,"sentenceUUID":"e86880ab-8f60-45f1-9679-122231deda30","idx":396,"index":208},{"context":"ty, where the cardinal n","index":209,"length":12,"suggestions":[{"score":0.9158523466711036,"word":"cardinal"},{"score":0.08414765332889641,"word":"the cardinal"}],"type":"grammar:article","word":"the cardinal","text":"Within set theory, the number of the elements of a set is expressed by a cardinal number, or cardinality, where the cardinal numbers are defined as a generalization of natural numbers.","uuid":"7ff40dd6-6147-4bb7-9585-f76d9c942bf0","sentenceUUID":"e86880ab-8f60-45f1-9679-122231deda30","indexExtendedContext":30,"extendedContext":"number, or cardinality, where the cardinal numbers are defined as a","contextRange":{"uuid":"ca26c359-4828-4635-9246-4c721dea7d49","items":["-"]},"sentenceIndex":1,"paragraphIndex":137,"idx":396}]},"1c5d479623aa54e3335bdea6adb0df60":{"text":"For instance, if we say that a set has four elements, the number four express the cardinality of the set.","suggestions":[{"context":"mber four express the cardin","index":210,"length":7,"suggestions":[{"word":"expresses","score":0.994633500765641},{"word":"express","score":0.005366499234358962}],"type":"grammar:tense","word":"express","text":"For instance, if we say that a set has four elements, the number four express the cardinality of the set.","uuid":"99a1715e-3615-4c7f-ac1d-644f1c8557e1","sentenceUUID":"389d0749-d8dd-43d2-90e9-512124497436","indexExtendedContext":26,"extendedContext":"elements, the number four express the cardinality of the set.","contextRange":{"uuid":"9a39a81e-9e6b-4198-b520-cf2eaf99a92e","items":["-"]},"sentenceIndex":2,"paragraphIndex":137,"idx":397}]},"92f6b462be3ca49165a804696a395da0":{"text":"Two sets are said to have the same number of elements (i.e. to be equivalent) if and only if there is a one-to-one correspondence between them, that is if each element of one set corresponds to one and only one element of the other set, and vice versa.","suggestions":[{"context":" elements (i.e. to be equ","index":211,"length":5,"suggestions":[{"score":0.993713750790829,"word":"(i.e.,"},{"score":0.006286249209170964,"word":"(i.e."}],"type":"punctuation:comma","word":"(i.e.","text":"Two sets are said to have the same number of elements (i.e. to be equivalent) if and only if there is a one-to-one correspondence between them, that is if each element of one set corresponds to one and only one element of the other set, and vice versa.","uuid":"f601705c-a958-4d2e-9367-6718a7d463c3","sentenceUUID":"f599b854-0a1b-4742-be10-935a3b96f6af","indexExtendedContext":28,"extendedContext":"the same number of elements (i.e. to be equivalent) if and","contextRange":{"uuid":"64c2cbaa-8fab-4f7d-98f4-7eccb4815bed","items":["-"]},"sentenceIndex":3,"paragraphIndex":137,"idx":398},{"context":"hem, that is if each e","index":212,"length":2,"suggestions":[{"score":0.9892553643838706,"word":"is,"},{"score":0.010744635616129391,"word":"is"}],"type":"punctuation:comma","word":"is","text":"Two sets are said to have the same number of elements (i.e. to be equivalent) if and only if there is a one-to-one correspondence between them, that is if each element of one set corresponds to one and only one element of the other set, and vice versa.","uuid":"e5849243-3c91-4d8b-b273-fef2b203342a","sentenceUUID":"f599b854-0a1b-4742-be10-935a3b96f6af","indexExtendedContext":34,"extendedContext":"correspondence between them, that is if each element of one set","contextRange":{"uuid":"a5de4dac-439a-44b3-8a94-2cacf2d5a3ef","items":["-"]},"sentenceIndex":3,"paragraphIndex":137,"idx":398}]},"6637bcf80c8b666aeaf2bd35f37ef69a":{"text":"In this case, we can say that the two sets have the same cardinality.","suggestions":[]},"129aae878ddfa6265642ff995ab352c7":{"text":"For instance, if two sets have both four elements, their cardinality is four.","suggestions":[]},"f797a86e35826118bea161e179a7a2b6":{"text":"When it comes to sets with an infinity of elements such as the set of all the odd numbers or the set of all the natural numbers, it can be proven that also between these sets there is a one-to-one correspondence.","suggestions":[{"type":"premium","contextRange":{},"sentenceIndex":6,"paragraphIndex":137,"sentenceUUID":"68fc2f8c-2b37-42ed-9acd-e05505c771a7","idx":401,"index":213},{"context":"finity of elements such as t","index":214,"length":8,"suggestions":[{"score":0.6812080537912829,"word":"elements,"},{"score":0.31879194620871703,"word":"elements"}],"type":"punctuation:comma","word":"elements","text":"When it comes to sets with an infinity of elements such as the set of all the odd numbers or the set of all the natural numbers, it can be proven that also between these sets there is a one-to-one correspondence.","uuid":"3c6e564c-31c7-4eb8-83c6-1c903622ba6b","sentenceUUID":"68fc2f8c-2b37-42ed-9acd-e05505c771a7","indexExtendedContext":25,"extendedContext":"sets with an infinity of elements such as the set of all the","contextRange":{"uuid":"d1a6a296-c98b-4d5f-90fb-f70816c2be28","items":["-"]},"sentenceIndex":6,"paragraphIndex":137,"idx":401},{"type":"premium","contextRange":{},"sentenceIndex":6,"paragraphIndex":137,"sentenceUUID":"68fc2f8c-2b37-42ed-9acd-e05505c771a7","idx":401,"index":215},{"word":"all the","index":216,"length":7,"context":"he set of all the natural numbers,","suggestions":[{"word":"all","score":0.5},{"word":"the","score":0.5},{"word":"all the","score":0}],"type":"style","text":"When it comes to sets with an infinity of elements such as the set of all the odd numbers or the set of all the natural numbers, it can be proven that also between these sets there is a one-to-one correspondence.","uuid":"8c308d98-b4c4-4bbc-898f-dc78ea1176e3","sentenceUUID":"68fc2f8c-2b37-42ed-9acd-e05505c771a7","indexExtendedContext":26,"extendedContext":"odd numbers or the set of all the natural numbers, it can be","contextRange":{"uuid":"ca34e56b-3ce9-4c1f-8d08-f03d786994d5","items":["-"]},"sentenceIndex":6,"paragraphIndex":137,"idx":401}]},"3f7cfff5dd6bb18654720408c9b5f12e":{"text":"They have therefore the same number of elements, and this number is labeled ℵ0 (aleph null).\u0002 This is the first transfinite (or infinite) cardinal number, coming after all the finite numbers.","suggestions":[{"word":"all the","index":217,"length":7,"context":"ing after all the finite numbers.","suggestions":[{"word":"all","score":0.5},{"word":"the","score":0.5},{"word":"all the","score":0}],"type":"style","text":"They have therefore the same number of elements, and this number is labeled ℵ0 (aleph null).\u0002 This is the first transfinite (or infinite) cardinal number, coming after all the finite numbers.","uuid":"905e5551-c5eb-4a46-84e2-971fd7e3fb35","sentenceUUID":"641a0596-2f3e-41f4-97d0-ebadb17eb01d","indexExtendedContext":30,"extendedContext":"cardinal number, coming after all the finite numbers.","contextRange":{"uuid":"614fc701-8734-4913-b81e-2b5e303b10f8","items":["-"]},"sentenceIndex":7,"paragraphIndex":137,"idx":402}]},"aa7860f1b1aa367d9d1f0f93062480dd":{"text":"Now that the concepts of infinite set and infinite numbers have been clarified, we can introduce Craig’s conception of an actual infinite.","suggestions":[]},"e0d0b719bb540d3b186153a740fe7bd7":{"text":"This conception crucially differs from Aristotle’s: while for Aristotle an actual infinite was an infinite quantity of things that exist simultaneously, in Craig’s understanding simultaneity is not a necessary feature of actual infinities.","suggestions":[{"context":"Aristotle an actual inf","index":218,"length":2,"suggestions":[{"score":0.9673540052313542,"word":"the"},{"score":0.03264599476864588,"word":"an"}],"type":"grammar:article","word":"an","text":"This conception crucially differs from Aristotle’s: while for Aristotle an actual infinite was an infinite quantity of things that exist simultaneously, in Craig’s understanding simultaneity is not a necessary feature of actual infinities.","uuid":"92e0b893-2e3e-4827-8ec9-1e74864bb180","sentenceUUID":"db4a54f0-0ff5-4d1e-948d-dd444d467d35","indexExtendedContext":33,"extendedContext":"Aristotle’s: while for Aristotle an actual infinite was an infinite","contextRange":{"uuid":"c0ae62f0-bce9-40fe-8292-8f2e99acb156","items":["-"]},"sentenceIndex":1,"paragraphIndex":138,"idx":405},{"context":"n Craig’s understanding simultane","index":219,"length":13,"suggestions":[{"score":0.9734177392259059,"word":"understanding,"},{"score":0.026582260774094122,"word":"understanding"}],"type":"punctuation:comma","word":"understanding","text":"This conception crucially differs from Aristotle’s: while for Aristotle an actual infinite was an infinite quantity of things that exist simultaneously, in Craig’s understanding simultaneity is not a necessary feature of actual infinities.","uuid":"fc578c4e-cbbb-4395-8088-8502f2da2622","sentenceUUID":"db4a54f0-0ff5-4d1e-948d-dd444d467d35","indexExtendedContext":27,"extendedContext":"simultaneously, in Craig’s understanding simultaneity is not a necessary","contextRange":{"uuid":"ce2a4f5a-7d40-43e1-93a4-36adbf05d3a7","items":["-"]},"sentenceIndex":1,"paragraphIndex":138,"idx":405},{"context":"of actual infinities.","index":220,"length":10,"suggestions":[{"score":0.9840637691730328,"word":"infinity"},{"score":0.01593623082696715,"word":"infinities"}],"type":"grammar:noun_number","word":"infinities","text":"This conception crucially differs from Aristotle’s: while for Aristotle an actual infinite was an infinite quantity of things that exist simultaneously, in Craig’s understanding simultaneity is not a necessary feature of actual infinities.","uuid":"59dde962-f116-4811-bd53-7c35388971e1","sentenceUUID":"db4a54f0-0ff5-4d1e-948d-dd444d467d35","indexExtendedContext":28,"extendedContext":"necessary feature of actual infinities.","contextRange":{"uuid":"373a1423-2813-42ac-8c1a-b438a1958ef8","items":["-"]},"sentenceIndex":1,"paragraphIndex":138,"idx":405}]},"27d756f71e6b15bd70f4cc977ed255a3":{"text":"Instead, an actual infinite is just any multitude that possess an infinite number of elements.","suggestions":[{"type":"premium","contextRange":{},"sentenceIndex":2,"paragraphIndex":138,"sentenceUUID":"c39fe855-fed6-4393-a428-2bc29a94d0ed","idx":406,"index":221}]},"e77a1338f558759a92ce0056f5efba1f":{"text":"As well as within ZF a set S is infinite if, and only if, there is an (infinite) proper subset that is in one-to-one correspondence with S, so, more generally, a multitude is infinite if, and only if, a part of it can be put into a one-to-one correspondence with the whole (Reichenbach 2019, 18).","suggestions":[{"type":"premium","contextRange":{},"sentenceIndex":3,"paragraphIndex":138,"sentenceUUID":"e5821927-d58f-492a-946f-693bc86d73ec","idx":407,"index":222},{"context":" infinite if, and only ","index":223,"length":3,"suggestions":[{"score":0.9881684349729045,"word":"if"},{"score":0.011831565027095536,"word":"if,"}],"type":"punctuation:comma","word":"if,","text":"As well as within ZF a set S is infinite if, and only if, there is an (infinite) proper subset that is in one-to-one correspondence with S, so, more generally, a multitude is infinite if, and only if, a part of it can be put into a one-to-one correspondence with the whole (Reichenbach 2019, 18).","uuid":"93a03800-9b14-4d7b-b31d-5797b5c93283","sentenceUUID":"e5821927-d58f-492a-946f-693bc86d73ec","indexExtendedContext":30,"extendedContext":"within ZF a set S is infinite if, and only if, there is an","contextRange":{"uuid":"6cf287e9-6712-438a-ae99-d6d8ea3fe88c","items":["-"]},"sentenceIndex":3,"paragraphIndex":138,"idx":407},{"context":" and only if, there is ","index":224,"length":3,"suggestions":[{"score":0.9829750913412334,"word":"if"},{"score":0.0170249086587666,"word":"if,"}],"type":"punctuation:comma","word":"if,","text":"As well as within ZF a set S is infinite if, and only if, there is an (infinite) proper subset that is in one-to-one correspondence with S, so, more generally, a multitude is infinite if, and only if, a part of it can be put into a one-to-one correspondence with the whole (Reichenbach 2019, 18).","uuid":"ebd981a4-4e71-4da6-87a5-73247a09e115","sentenceUUID":"e5821927-d58f-492a-946f-693bc86d73ec","indexExtendedContext":25,"extendedContext":"is infinite if, and only if, there is an (infinite) proper","contextRange":{"uuid":"70b1c383-a8ec-41a1-9f52-495fdfce3741","items":["-"]},"sentenceIndex":3,"paragraphIndex":138,"idx":407}]},"55e63187d95d03e7239cbb3869e23e52":{"text":"This, of course, includes sets (Craig and Sinclair 2009, 105), which are mathematical multitudes, but also non-mathematical groupings of things.","suggestions":[{"type":"premium","contextRange":{},"sentenceIndex":4,"paragraphIndex":138,"sentenceUUID":"942613e1-91f9-4cca-a688-f81e040382a7","idx":408,"index":225}]},"0c9020d8a49815ad30d9c83141e657a8":{"text":"To avoid confusion, from now on I will refer to such non-mathematical multitudes as collections.","suggestions":[{"context":"r to such non-mathematical multitudes","index":226,"length":16,"suggestions":[{"score":0.9905750428515505,"word":"nonmathematical"},{"score":0.009424957148449503,"word":"non-mathematical"}],"type":"punctuation:hyphen","word":"non-mathematical","text":"To avoid confusion, from now on I will refer to such non-mathematical multitudes as collections.","uuid":"4cc39b43-f581-43d9-87df-ddb2b9390911","sentenceUUID":"7fe4cdca-65dc-4e8f-b7a1-c3818986e377","indexExtendedContext":28,"extendedContext":"now on I will refer to such non-mathematical multitudes as collections.","contextRange":{"uuid":"adccdcbf-9fe0-416d-9f7f-fb0477893e13","items":["-"]},"sentenceIndex":5,"paragraphIndex":138,"idx":409}]},"62de373240892a39f3e757b82f5b4095":{"text":"We are going to see, however, that Craig denies that there can be collections that are actual infinities.","suggestions":[{"context":" that are actual infinitie","index":227,"length":6,"suggestions":[{"word":"actually","score":0.9817936900962042},{"word":"actual","score":0.018206309903795785}],"word":"actual","type":"vocabulary:confusing-words","text":"We are going to see, however, that Craig denies that there can be collections that are actual infinities.","uuid":"6f157ff8-a70c-4605-9bfa-793ad215583d","sentenceUUID":"3385817f-bef3-46ff-850c-998a6611a2aa","indexExtendedContext":28,"extendedContext":"can be collections that are actual infinities.","contextRange":{"uuid":"864a9d07-72bc-46ba-9aea-20aa7cab17e9","items":["-"]},"sentenceIndex":6,"paragraphIndex":138,"idx":410}]},"8f4e310530c643eeaa9ee22784702ba5":{"text":"At most, he claims, there can be potentially infinite collection\u0002, which in Craig’s understanding are collections that do not possess an infinite number of members but that, in Craig’s words, “increase perpetually but never attain infinity” (Craig and Sinclair 2009, 105).","suggestions":[{"context":"re can be potentially infinite c","index":228,"length":11,"suggestions":[{"score":0.9322679653648568,"word":"a potentially"},{"score":0.06773203463514325,"word":"potentially"}],"type":"grammar:article","word":"potentially","text":"At most, he claims, there can be potentially infinite collection\u0002, which in Craig’s understanding are collections that do not possess an infinite number of members but that, in Craig’s words, “increase perpetually but never attain infinity” (Craig and Sinclair 2009, 105).","uuid":"c5af79fb-469f-4d00-9d9a-dec453b16d46","sentenceUUID":"c58bea0b-18f6-497b-ad1c-65ddca467195","indexExtendedContext":30,"extendedContext":"most, he claims, there can be potentially infinite collection\u0002, which","contextRange":{"uuid":"5c91e07e-ff34-4879-b725-52e1094f260b","items":["-"]},"sentenceIndex":7,"paragraphIndex":138,"idx":411},{"context":" infinite collection\u0002, which in","index":229,"length":10,"suggestions":[{"score":0.9987599756160147,"word":"collections"},{"score":0.0012400243839852513,"word":"collection"}],"type":"grammar:noun_number","word":"collection","text":"At most, he claims, there can be potentially infinite collection\u0002, which in Craig’s understanding are collections that do not possess an infinite number of members but that, in Craig’s words, “increase perpetually but never attain infinity” (Craig and Sinclair 2009, 105).","uuid":"1d149a53-23e3-4f72-be44-5a6424f35237","sentenceUUID":"c58bea0b-18f6-497b-ad1c-65ddca467195","indexExtendedContext":28,"extendedContext":"can be potentially infinite collection\u0002, which in Craig’s understanding","contextRange":{"uuid":"d94d7e50-05c2-47e7-a178-0a21921adb90","items":["-"]},"sentenceIndex":7,"paragraphIndex":138,"idx":411}]},"dfba6c763deadef7622c3c609e731e84":{"text":"Notice that, intuitively, such collections would be potentially infinite even if no members’ addition is perpetuated.","suggestions":[]},"0a3513988b9767e0d9db2c0b2214b313":{"text":"Therefore, I take that with “increase perpetually” Craig means, similarly to Aristotle, that at any time is possible to perpetuate an addition to such collections.","suggestions":[{"type":"premium","contextRange":{},"sentenceIndex":9,"paragraphIndex":138,"sentenceUUID":"a03ae18e-a8f7-4a34-96b0-47cadcb56bcd","idx":413,"index":230},{"type":"premium","contextRange":{},"sentenceIndex":9,"paragraphIndex":138,"sentenceUUID":"a03ae18e-a8f7-4a34-96b0-47cadcb56bcd","idx":413,"index":231}]},"e83401e20e983d0a0dc343fc401de812":{"text":"We can now investigate the meaning of the second part of premise (10) of the AIR: what does Craig mean with “cannot exist”?","suggestions":[]},"bcae25675d8bf48c8fc5f0d3e0035c66":{"text":"For Craig, in this case, “to exist” means “to be instantiated in the mind-independent world” (Craig and Sinclair 2009, 105).","suggestions":[{"type":"premium","contextRange":{},"sentenceIndex":1,"paragraphIndex":139,"sentenceUUID":"195fedae-2e0d-4129-a5e9-d9ca41f77bde","idx":416,"index":232}]},"8f8f9049f8bebcbf5687349a75d4b4ea":{"text":"In other words, something that exists in this sense would be a part of reality even if all human minds ceased to exist.","suggestions":[]},"b8a69eb7c61cdbb7d142ace585681464":{"text":"Given this definition, since infinite sets can be said actual infinities, then to grant (10) Craig must deny that infinite sets can be instantiated in the mind-independent world.","suggestions":[{"context":"n be said actual infinities","index":233,"length":6,"suggestions":[{"score":0.9802056559032348,"word":"as actual"},{"score":0.019794344096765167,"word":"actual"}],"type":"grammar:missing_words","word":"actual","text":"Given this definition, since infinite sets can be said actual infinities, then to grant (10) Craig must deny that infinite sets can be instantiated in the mind-independent world.","uuid":"8fa0a3e9-1ad2-4f08-a2aa-4978ed4b91d8","sentenceUUID":"b1939a16-7e46-487e-a40c-5cd8b3f2b3d3","indexExtendedContext":26,"extendedContext":"infinite sets can be said actual infinities, then to grant","contextRange":{"uuid":"029f7b2a-a8a8-47fd-97a1-de17402e0dd9","items":["-"]},"sentenceIndex":3,"paragraphIndex":139,"idx":418},{"context":" to grant (10) Craig mus","index":234,"length":4,"suggestions":[{"score":0.7359472951857624,"word":"(10),"},{"score":0.26405270481423765,"word":"(10)"}],"type":"punctuation:comma","word":"(10)","text":"Given this definition, since infinite sets can be said actual infinities, then to grant (10) Craig must deny that infinite sets can be instantiated in the mind-independent world.","uuid":"ff260864-f698-49da-ac7a-a9873718dd88","sentenceUUID":"b1939a16-7e46-487e-a40c-5cd8b3f2b3d3","indexExtendedContext":26,"extendedContext":"infinities, then to grant (10) Craig must deny that infinite","contextRange":{"uuid":"b18f5b51-427a-4302-a97b-a5ff228873a9","items":["-"]},"sentenceIndex":3,"paragraphIndex":139,"idx":418}]},"d94962f484ce4280250fa790d2290c97":{"text":"There are mainly two ways in which this can be done.","suggestions":[]},"87ec3bef20702a1a540db4670982c80b":{"text":"The first is to deny the mathematical legitimacy of the notion of an infinite set, so that one could claim that there are not such things as infinite sets at all.","suggestions":[]},"ccbad80c9f6c28c777424a3abb2ef102":{"text":"But given the success of ZF this path is not advisable.","suggestions":[{"word":"But","index":235,"length":3,"context":"But given the su","suggestions":[{"word":"However,","score":1},{"word":"But","score":0}],"type":"style","text":"But given the success of ZF this path is not advisable.","uuid":"15b0c0a8-6660-4f4b-ad43-08bc2275de6b","sentenceUUID":"f4f2feb4-6f80-4f75-8884-f9a26906584f","indexExtendedContext":0,"extendedContext":"But given the success of ZF this","contextRange":{"uuid":"7ae60ddd-e716-4b08-9f54-d278e2afad99","items":["-"]},"sentenceIndex":6,"paragraphIndex":139,"idx":421},{"context":"uccess of ZF this path","index":236,"length":2,"suggestions":[{"score":0.9152320827968139,"word":"ZF,"},{"score":0.08476791720318609,"word":"ZF"}],"type":"punctuation:comma","word":"ZF","text":"But given the success of ZF this path is not advisable.","uuid":"9ca526d7-c3d6-4568-a5b5-7108fa02971b","sentenceUUID":"f4f2feb4-6f80-4f75-8884-f9a26906584f","indexExtendedContext":null,"extendedContext":"But given the success of ZF this path is not advisable.","contextRange":{"uuid":"ae9c6b0a-03be-4bec-9ab5-d249328aa511","items":["-"]},"sentenceIndex":6,"paragraphIndex":139,"idx":421}]},"602abc25b944d0aa8474a4469068024f":{"text":"The second is to claim that the acceptance of the mathematical legitimacy of infinite sets does not entail an ontological commitment to their instantiation in the so-called mind-independent world.","suggestions":[]},"7e4b7d8cbfd1ca361eb1c44930350ae7":{"text":"This is the natural path to go for those who, like Craig\u0002, deny the existence of all mathematical objects and relations altogether (Craig and Sinclair 2009, 107).","suggestions":[{"context":"Craig and Sinclair 2009, 107","index":237,"length":8,"suggestions":[{"score":0.7033519921689039,"word":"Sinclair,"},{"score":0.2966480078310962,"word":"Sinclair"}],"type":"punctuation:comma","word":"Sinclair","text":"This is the natural path to go for those who, like Craig\u0002, deny the existence of all mathematical objects and relations altogether (Craig and Sinclair 2009, 107).","uuid":"4629b9b2-87fe-4368-99fa-7de3e25429e3","sentenceUUID":"3cfb45e7-b496-4821-8025-8a305f130f90","indexExtendedContext":32,"extendedContext":"relations altogether (Craig and Sinclair 2009, 107).","contextRange":{"uuid":"98dfb58b-6e6d-45fa-85b1-aed533e1711d","items":["-"]},"sentenceIndex":8,"paragraphIndex":139,"idx":423}]},"ecd30c3184f677a4f15ad87874dee367":{"text":"The author however does not bring any argument in favor of this denial.","suggestions":[{"context":"The author however d","index":238,"length":6,"suggestions":[{"score":0.7982604741531751,"word":"author,"},{"score":0.2017395258468248,"word":"author"}],"type":"punctuation:comma","word":"author","text":"The author however does not bring any argument in favor of this denial.","uuid":"c8f9fa06-2c13-4237-be4d-9004e20a9163","sentenceUUID":"23278966-9eda-4925-9695-c9da8f7c27ea","indexExtendedContext":null,"extendedContext":"The author however does not bring any","contextRange":{"uuid":"936ebf9c-6c45-43a9-982d-cba63f335e31","items":["-"]},"sentenceIndex":9,"paragraphIndex":139,"idx":424},{"type":"premium","contextRange":{},"sentenceIndex":9,"paragraphIndex":139,"sentenceUUID":"23278966-9eda-4925-9695-c9da8f7c27ea","idx":424,"index":239}]},"b7277f42fde051b8539de0763a7a14c9":{"text":"He just claims that adopting a realist view would beg the question against “the plethora of alternatives” (Craig and Sinclair 2009, 108).","suggestions":[{"context":"Craig and Sinclair 2009, 108","index":240,"length":8,"suggestions":[{"score":0.7017590790462769,"word":"Sinclair,"},{"score":0.2982409209537232,"word":"Sinclair"}],"type":"punctuation:comma","word":"Sinclair","text":"He just claims that adopting a realist view would beg the question against “the plethora of alternatives” (Craig and Sinclair 2009, 108).","uuid":"41fb8543-bf83-480e-9908-816df4c70d69","sentenceUUID":"b3008aba-7bf8-4e63-a243-06c0e97625ad","indexExtendedContext":25,"extendedContext":"alternatives” (Craig and Sinclair 2009, 108).","contextRange":{"uuid":"2a99588c-e3d1-480f-9765-78a1a55b34b6","items":["-"]},"sentenceIndex":10,"paragraphIndex":139,"idx":425}]},"db5da64bd3edf25c57e31120bcf35742":{"text":"I do not believe that pointing out that there is a big number of alternatives is a good way to establish that the onus of the proof is on a certain theory.","suggestions":[]},"0b1710aa2593748f3804ee8d6fce477e":{"text":"However, what Craig really cares about is denying that what he calls the “extratheoretical correlates” of infinite sets, that is actually infinite collections, can be instantiated in the mind-independent world.","suggestions":[{"context":"ets, that is actually ","index":241,"length":2,"suggestions":[{"score":0.8900279866154792,"word":"is,"},{"score":0.10997201338452081,"word":"is"}],"type":"punctuation:comma","word":"is","text":"However, what Craig really cares about is denying that what he calls the “extratheoretical correlates” of infinite sets, that is actually infinite collections, can be instantiated in the mind-independent world.","uuid":"6f552121-e723-4a53-b666-be14b4060f64","sentenceUUID":"a1431284-3d9a-4291-a295-57bc36bc3fe9","indexExtendedContext":35,"extendedContext":"correlates” of infinite sets, that is actually infinite collections,","contextRange":{"uuid":"3c7e3c71-35c9-4fac-93df-67b4c331cedd","items":["-"]},"sentenceIndex":1,"paragraphIndex":140,"idx":428}]},"1c480bd7eab48e4699221a48c30e4fd5":{"text":"Since the AIIP can be easily reformulated in terms of collections, we shall leave issues concerning the ontology of mathematical objects aside and focus on the possibility of actually infinite collections.","suggestions":[]},"127d47309a5b49d3c64f76ff0b93e29e":{"text":"What kind of possibility is at stake?","suggestions":[]},"4a40481f58a9893d440c8c123fff42e7":{"text":"A metaphysical possibility, says Craig, not a logical one (Craig and Sinclair 2009, 105-106).\u0002 We can adopt here the common conception of a logical possibility: something’s being free from inconsistency guarantees that it represents a logical possibility.","suggestions":[{"context":"aphysical possibility, says Crai","index":242,"length":12,"suggestions":[{"score":0.9976196762002439,"word":"possibility"},{"score":0.0023803237997560853,"word":"possibility,"}],"type":"punctuation:comma","word":"possibility,","text":"A metaphysical possibility, says Craig, not a logical one (Craig and Sinclair 2009, 105-106).\u0002 We can adopt here the common conception of a logical possibility: something’s being free from inconsistency guarantees that it represents a logical possibility.","uuid":"97b4bde1-bafa-40f5-854e-e4d6ff4d464f","sentenceUUID":"d000af33-7e85-4099-8870-15f474bec75d","indexExtendedContext":null,"extendedContext":"A metaphysical possibility, says Craig, not a logical","contextRange":{"uuid":"d54bda65-f9e8-46ae-a7a2-2c50b23014cf","items":["-"]},"sentenceIndex":1,"paragraphIndex":141,"idx":432},{"context":"ys Craig, not a logical ","index":243,"length":3,"suggestions":[{"score":0.9957707544883486,"word":"is not"},{"score":0.004229245511651369,"word":"not"}],"type":"grammar:missing_words","word":"not","text":"A metaphysical possibility, says Craig, not a logical one (Craig and Sinclair 2009, 105-106).\u0002 We can adopt here the common conception of a logical possibility: something’s being free from inconsistency guarantees that it represents a logical possibility.","uuid":"82b01b7f-a304-4676-915d-d6f0989325c8","sentenceUUID":"d000af33-7e85-4099-8870-15f474bec75d","indexExtendedContext":25,"extendedContext":"possibility, says Craig, not a logical one (Craig and","contextRange":{"uuid":"5d728d3c-67c8-4a93-89dc-7a5a87bc5439","items":["-"]},"sentenceIndex":1,"paragraphIndex":141,"idx":432},{"type":"premium","contextRange":{},"sentenceIndex":1,"paragraphIndex":141,"sentenceUUID":"d000af33-7e85-4099-8870-15f474bec75d","idx":432,"index":244}]},"33d58ff5b5a65ffc349def7f453e414e":{"text":"Metaphysical possibility is widely considered stronger than logical possibility: whenever something is metaphysically possible, it is logically possible, whereas the converse does not hold.\u0002 A classic example of something that is logically possible but not metaphysically possible is due to Kripke (Kripke 1980): gold not having atomic number 79.","suggestions":[]},"04e251092510a51135a7d08d1bc51b6d":{"text":"In a possible-worlds theoretic model, we can say that there are logically possible worlds in which gold has a different atomic number, since denying it does not imply any inconsistency.","suggestions":[{"type":"premium","contextRange":{},"sentenceIndex":3,"paragraphIndex":141,"sentenceUUID":"0151cedd-6782-4fe0-a851-5d385e3994a6","idx":434,"index":245}]},"45425b751c9fef24db76e887e6dd1488":{"text":"But there is no metaphysically possible world in which gold fails to have the atomic number 79 since it is an essential property of gold, a property without which gold would not be gold.","suggestions":[{"word":"But","index":246,"length":3,"context":"But there is no ","suggestions":[{"word":"However,","score":1},{"word":"But","score":0}],"type":"style","text":"But there is no metaphysically possible world in which gold fails to have the atomic number 79 since it is an essential property of gold, a property without which gold would not be gold.","uuid":"79d71e5c-86c8-41a9-ae44-9eb4db603ae8","sentenceUUID":"9c8df074-d01a-41fd-a1ca-006bab102ccb","indexExtendedContext":0,"extendedContext":"But there is no metaphysically","contextRange":{"uuid":"e893b01d-bd60-48d0-8eb3-e9fd52e2c43e","items":["-"]},"sentenceIndex":4,"paragraphIndex":141,"idx":435}]},"6b2850e226f929230398199c7d12fce6":{"text":"The same goes, for instance, for water being H2O.","suggestions":[{"context":"for water being H2O.","index":247,"length":10,"suggestions":[{"score":0.9997170408774942,"word":"H2O."},{"score":0.0002829591225057638,"word":"being H2O."}],"type":"grammar:missing_words","word":"being H2O.","text":"The same goes, for instance, for water being H2O.","uuid":"e876ee4b-9e95-4fb4-95a0-ac0535d9465b","sentenceUUID":"df613a6b-6fc1-4deb-8538-e920f305e079","indexExtendedContext":30,"extendedContext":"goes, for instance, for water being H2O.","contextRange":{"uuid":"12185efc-aff6-4ff3-b465-9266afb3cd92","items":["-"]},"sentenceIndex":5,"paragraphIndex":141,"idx":436}]},"a65dfa4ad7958f7295888c7de7f85bf7":{"text":"On this account, metaphysical possibilities can be understood as logical possibilities that are also allowed by the natures of all of the things that could have existed (Vaidya 2017, 2).","suggestions":[{"word":"all of the","index":248,"length":10,"context":"atures of all of the things that could h","suggestions":[{"word":"all","score":1},{"word":"all of the","score":0}],"type":"style","text":"On this account, metaphysical possibilities can be understood as logical possibilities that are also allowed by the natures of all of the things that could have existed (Vaidya 2017, 2).","uuid":"02d50215-09db-46fb-95d4-1a6cb0ff0372","sentenceUUID":"177116e9-6456-4874-94e3-3874dfc65b10","indexExtendedContext":26,"extendedContext":"allowed by the natures of all of the things that could have existed","contextRange":{"uuid":"a6f72253-169d-4aa7-9b8a-ae0a6b79ab28","items":["-"]},"sentenceIndex":6,"paragraphIndex":141,"idx":437}]},"43789ee691df92057e4a1948c8486275":{"text":"We can now see that Craig’s recurrence to metaphysical modality seems to be a required move.","suggestions":[{"type":"premium","contextRange":{},"sentenceIndex":0,"paragraphIndex":142,"sentenceUUID":"7ce6c553-ab75-49a3-94cd-d997a13d6ed5","idx":439,"index":249},{"type":"premium","contextRange":{},"sentenceIndex":0,"paragraphIndex":142,"sentenceUUID":"7ce6c553-ab75-49a3-94cd-d997a13d6ed5","idx":439,"index":250},{"context":"aphysical modality seems to b","index":251,"length":8,"suggestions":[{"score":0.9285121977876879,"word":"modalities"},{"score":0.0714878022123121,"word":"modality"}],"type":"grammar:noun_number","word":"modality","text":"We can now see that Craig’s recurrence to metaphysical modality seems to be a required move.","uuid":"6255e4c3-a7db-4888-8f89-3c15cbb2acfc","sentenceUUID":"7ce6c553-ab75-49a3-94cd-d997a13d6ed5","indexExtendedContext":27,"extendedContext":"recurrence to metaphysical modality seems to be a required move.","contextRange":{"uuid":"54bce895-9141-4291-82e1-b8e7c9afa3c9","items":["-"]},"sentenceIndex":0,"paragraphIndex":142,"idx":439}]},"822bf6659405d2ce5a91f964ae75cb5d":{"text":"Indeed, the internal consistency of axiomatic set theory allows to argue that, as well as infinite sets, actually infinite collections entail no inconsistency (Rundle 2004, 170).","suggestions":[]},"4363a1bfd6df5194f1d09cebdc665082":{"text":"However, it remains an option to claim that the “nature” of existing (in Craig’s sense) collections does not allow them to possess an infinite number of elements.","suggestions":[]},"32322eaeae394825e2e440f7e395a337":{"text":"This is exactly Craig’s strategy.","suggestions":[]},"6aba5e426d5595878b68c40d7e5b1029":{"text":"He claims that the very feature that defines infinite sets within set theory, having an equivalent proper subset, give rise to absurd consequences if actual infinities were to be instantiated in the mind-independent world.","suggestions":[{"type":"premium","contextRange":{},"sentenceIndex":4,"paragraphIndex":142,"sentenceUUID":"87f0b26e-8950-40ab-af41-ac46cb6fbe73","idx":443,"index":252},{"context":"r subset, give rise to ab","index":253,"length":4,"suggestions":[{"score":0.9458114379772778,"word":"gives"},{"score":0.05418856202272212,"word":"give"}],"type":"spelling","word":"give","text":"He claims that the very feature that defines infinite sets within set theory, having an equivalent proper subset, give rise to absurd consequences if actual infinities were to be instantiated in the mind-independent world.","uuid":"de87c653-7b46-4817-8178-f8c71f0675bc","sentenceUUID":"87f0b26e-8950-40ab-af41-ac46cb6fbe73","indexExtendedContext":26,"extendedContext":"equivalent proper subset, give rise to absurd consequences","contextRange":{"uuid":"2bcb20d9-1fb5-491b-b16e-a5ab19c4b9d2","items":["-"]},"sentenceIndex":4,"paragraphIndex":142,"idx":443},{"type":"premium","contextRange":{},"sentenceIndex":4,"paragraphIndex":142,"sentenceUUID":"87f0b26e-8950-40ab-af41-ac46cb6fbe73","idx":443,"index":254}]},"ded8f6ffd90fbf70ef012be48bc8567e":{"text":"Consider an infinite stamp collection where every stamp is marked with a one and only one natural number.","suggestions":[{"type":"premium","contextRange":{},"sentenceIndex":0,"paragraphIndex":143,"sentenceUUID":"0f0be510-7e50-43c2-8048-5df39724cc19","idx":445,"index":255}]},"8ec953c987624ef4d731da5702ed4102":{"text":"There is stamp ‘1’, stamp ‘2’, stamp ‘3’ and so on.","suggestions":[{"type":"premium","contextRange":{},"sentenceIndex":1,"paragraphIndex":143,"sentenceUUID":"f569b667-40b0-444b-baae-851bfe421372","idx":446,"index":256},{"context":"2’, stamp ‘3’ and so on","index":257,"length":3,"suggestions":[{"score":0.9562038432561863,"word":"‘3’,"},{"score":0.043796156743813666,"word":"‘3’"}],"type":"punctuation:comma","word":"‘3’","text":"There is stamp ‘1’, stamp ‘2’, stamp ‘3’ and so on.","uuid":"b5ecb653-b27e-4e1c-b7f1-97ed4f6ea9ef","sentenceUUID":"f569b667-40b0-444b-baae-851bfe421372","indexExtendedContext":28,"extendedContext":"stamp ‘1’, stamp ‘2’, stamp ‘3’ and so on.","contextRange":{"uuid":"eff53f37-60fd-47aa-a362-7569d35d65bb","items":["-"]},"sentenceIndex":1,"paragraphIndex":143,"idx":446}]},"27ba85c3a60a4c4c08ed307ef4020d24":{"text":"Suppose that the collection contains only red stamps and black stamps, and that for every red stamp there is a black stamp, and vice versa.","suggestions":[]},"ed05e5c3ebb1a52edb4cd9923ec0c127":{"text":"Black stamps are marked with odd numbers, red stamps with even numbers.","suggestions":[]},"5c4c5dc72f87928b222b06177b8c4310":{"text":"It is easy to see that, just as there are as many odd numbers as odd numbers and even numbers combined, so there would be as many black stamps as black stamps and red stamps combined, and vice versa.","suggestions":[]},"fb155764cc5f6114232e859302bf63d6":{"text":"This is, at least, counterintuitive.","suggestions":[]},"5d3b20032fbbe34ba09e8de615380efe":{"text":"If then we start to remove or add stamps to the collection, the consequences become even more counterintuitive.","suggestions":[]},"918fbe361949e9aaca215b757e5787a9":{"text":"Notice that all the natural numbers and only the natural numbers have been used to mark the stamps.","suggestions":[{"type":"premium","contextRange":{},"sentenceIndex":0,"paragraphIndex":144,"sentenceUUID":"656fa8db-fbc9-4da9-adb8-83c76c8eebc5","idx":453,"index":258}]},"a53233b08d6403d10badb6be3315fe45":{"text":"What if we find a new stamp for our collection?","suggestions":[]},"9e79f44dc690556d10e5caa987fd4a77":{"text":"Do we need to mark it with a non-natural number?","suggestions":[{"context":"it with a non-natural number?","index":259,"length":11,"suggestions":[{"score":0.9656031601155297,"word":"nonnatural"},{"score":0.03439683988447031,"word":"non-natural"}],"type":"punctuation:hyphen","word":"non-natural","text":"Do we need to mark it with a non-natural number?","uuid":"9cdcf8a3-f431-4c07-910e-81ae9c1255c3","sentenceUUID":"d1f207a6-b4f3-4cbd-99e5-a49b26430f65","indexExtendedContext":26,"extendedContext":"we need to mark it with a non-natural number?","contextRange":{"uuid":"56c43227-c943-4054-b165-60cf7933419b","items":["-"]},"sentenceIndex":2,"paragraphIndex":144,"idx":455}]},"5c3f5dd22dc2064acb719f7846633559":{"text":"No. We can take the stamp with ‘1’ on it, erase the number, and write ‘2’, then take the stamp that had ‘2’ on it, erase the number, and write ‘3’; and so on.","suggestions":[]},"89d620fc730bc5dbdf365e419d830f33":{"text":"This way, the number one is free to be assigned to the new stamp.","suggestions":[]},"148b62836a7d16ad429cd11eee10a04b":{"text":"And if there is an infinite number of people, each one taking care of a stamp, only a finite amount of time is needed to complete the operation.","suggestions":[]},"3e2bba11a96a77400d4c7598b93bc0b9":{"text":"When then it comes to take stamps away from the collection, it gets even weirder.","suggestions":[{"context":" comes to take stamps awa","index":260,"length":4,"suggestions":[{"word":"taking","score":0.8539163840415891},{"word":"take","score":0.14608361595841096}],"type":"grammar:tense","word":"take","text":"When then it comes to take stamps away from the collection, it gets even weirder.","uuid":"8828656f-c7b7-46a9-a7c5-e8105e48906b","sentenceUUID":"5fc7d8d9-c16c-49f1-9b83-da4d9b5d8c21","indexExtendedContext":null,"extendedContext":"When then it comes to take stamps away from the collection,","contextRange":{"uuid":"01e13b5f-4c22-44cc-bd6f-dadba85d1129","items":["-"]},"sentenceIndex":6,"paragraphIndex":144,"idx":459}]},"5bb1c87032d933e238595485276f5246":{"text":"Suppose we remove all the red stamps.","suggestions":[{"type":"premium","contextRange":{},"sentenceIndex":7,"paragraphIndex":144,"sentenceUUID":"6c3904e5-b348-42ca-805a-6844f27d858c","idx":460,"index":261}]},"0666d222d58bb3244a324967253fc867":{"text":"Since there are as many black stamps as black and red stamps combined, this will leave the collection with the same number of stamps as before.","suggestions":[]},"35d0ecb89077c52c64122b4dd2c9ad78":{"text":"Instead, if we remove all the stamps except three, we will be left with only three stamps.","suggestions":[{"word":"all the","index":262,"length":7,"context":"we remove all the stamps except th","suggestions":[{"word":"all","score":0.5},{"word":"the","score":0.5},{"word":"all the","score":0}],"type":"style","text":"Instead, if we remove all the stamps except three, we will be left with only three stamps.","uuid":"02650fb2-95ad-4abc-834e-81e854b27966","sentenceUUID":"78a70778-2976-4744-9551-a966e35dcb85","indexExtendedContext":null,"extendedContext":"Instead, if we remove all the stamps except three, we will","contextRange":{"uuid":"5ae740fb-9e44-465e-81a8-58d9af5f2108","items":["-"]},"sentenceIndex":9,"paragraphIndex":144,"idx":462}]},"18f603dd1430863898ae57f5e52e1df6":{"text":"And if we remove all the stamps, we will be left with no stamps.","suggestions":[{"word":"all the","index":263,"length":7,"context":"we remove all the stamps, we will ","suggestions":[{"word":"all","score":0.5},{"word":"the","score":0.5},{"word":"all the","score":0}],"type":"style","text":"And if we remove all the stamps, we will be left with no stamps.","uuid":"a87cde12-e03b-40be-8ae5-9c937f89117b","sentenceUUID":"dbe7f19a-c680-414c-a20f-cf77099456be","indexExtendedContext":null,"extendedContext":"And if we remove all the stamps, we will be left with","contextRange":{"uuid":"74ea0a94-14f5-410a-89fc-c4375cffd4e9","items":["-"]},"sentenceIndex":10,"paragraphIndex":144,"idx":463}]},"c8425455f5153c47c245ea99679deb07":{"text":"In all cases we have removed a fixed number of stamps (ℵ0) from a fixed number of stamps (ℵ0), so how comes that we get different results?\u0002","suggestions":[{"context":"), so how comes that we ge","index":264,"length":5,"suggestions":[{"word":"come","score":0.9499202267999712},{"word":"comes","score":0.05007977320002873}],"type":"grammar:tense","word":"comes","text":"In all cases we have removed a fixed number of stamps (ℵ0) from a fixed number of stamps (ℵ0), so how comes that we get different results?\u0002","uuid":"c23ee65c-f2d0-49e4-ad2f-84cfae443821","sentenceUUID":"e5fff120-f8c4-4793-9707-5869ef5bfcff","indexExtendedContext":30,"extendedContext":"number of stamps (ℵ0), so how comes that we get different results?\u0002","contextRange":{"uuid":"e19f9a7f-ed54-4348-b46c-16d015479620","items":["-"]},"sentenceIndex":11,"paragraphIndex":144,"idx":464}]},"5149f9d80f7905e263c460acd86ed9c7":{"text":"From this kind of consequences, Craig draws the overall conclusion that, whereas actual infinities can have a so to speak ideal existence, an actually infinite collection of stamps, books, rooms\u0002 or whatever can be instantiated in the mind-independent world is a metaphysical impossibility (Reichenbach 2019, 16).","suggestions":[{"context":"as actual infinities can have a","index":265,"length":10,"suggestions":[{"score":0.9236738111831204,"word":"infinity"},{"score":0.07632618881687961,"word":"infinities"}],"type":"grammar:noun_number","word":"infinities","text":"From this kind of consequences, Craig draws the overall conclusion that, whereas actual infinities can have a so to speak ideal existence, an actually infinite collection of stamps, books, rooms\u0002 or whatever can be instantiated in the mind-independent world is a metaphysical impossibility (Reichenbach 2019, 16).","uuid":"7eb1c6f6-1e63-4e2e-8d7c-95ea978a78e7","sentenceUUID":"cba5d440-182f-4103-bc8d-aa7d5f66f5dc","indexExtendedContext":32,"extendedContext":"conclusion that, whereas actual infinities can have a so to speak ideal","contextRange":{"uuid":"13f352fc-75ad-414a-93fa-e4ca2266f7de","items":["-"]},"sentenceIndex":0,"paragraphIndex":145,"idx":465},{"type":"premium","contextRange":{},"sentenceIndex":0,"paragraphIndex":145,"sentenceUUID":"cba5d440-182f-4103-bc8d-aa7d5f66f5dc","idx":465,"index":266},{"context":" actually infinite collection","index":267,"length":8,"suggestions":[{"score":0.9330011720175154,"word":"an infinite"},{"score":0.06699882798248456,"word":"infinite"}],"type":"grammar:article","word":"infinite","text":"From this kind of consequences, Craig draws the overall conclusion that, whereas actual infinities can have a so to speak ideal existence, an actually infinite collection of stamps, books, rooms\u0002 or whatever can be instantiated in the mind-independent world is a metaphysical impossibility (Reichenbach 2019, 16).","uuid":"79a43faf-29f8-4ab0-98ec-691e694558ac","sentenceUUID":"cba5d440-182f-4103-bc8d-aa7d5f66f5dc","indexExtendedContext":29,"extendedContext":"ideal existence, an actually infinite collection of stamps, books,","contextRange":{"uuid":"498f9c30-1766-4a04-8614-b6b69b1d379b","items":["-"]},"sentenceIndex":0,"paragraphIndex":145,"idx":465},{"type":"premium","contextRange":{},"sentenceIndex":0,"paragraphIndex":145,"sentenceUUID":"cba5d440-182f-4103-bc8d-aa7d5f66f5dc","idx":465,"index":268}]},"7f0baa1f9bd7e7f2e503ecbc0096a9fa":{"text":"Just as having atomic number 79 is an essential property of gold, so an essential property of a collection of black and red stamps is to have a certain number of black stamps that is different from the number of black and red stamps combined.","suggestions":[]},"45438c61439ded795a35c91bda859ffc":{"text":"This position, unsurprisingly, is not a standard one.","suggestions":[]},"684025889dea4c26b2b50cfc172e5c86":{"text":"Critics generally answered that finite and infinite collections just behave somewhat differently, and that the results of mathematics allow us to understand the weird behavior of the last ones.","suggestions":[{"type":"premium","contextRange":{},"sentenceIndex":1,"paragraphIndex":146,"sentenceUUID":"001e3465-e52b-49f6-b313-5b1c862a65e0","idx":469,"index":269},{"type":"premium","contextRange":{},"sentenceIndex":1,"paragraphIndex":146,"sentenceUUID":"001e3465-e52b-49f6-b313-5b1c862a65e0","idx":469,"index":270}]},"d4e5a8c6143c3dd9ee34c0fd1afe3d7c":{"text":"As Jordan Sobel has rightly noticed, the existence of an actually infinite collection is incompatible with the following two intuitively plausible claims:","suggestions":[]},"802ff3908dbe2697f31161c95bcc6614":{"text":"(i) There are no more things in a multitude M than there are in a multitude M* if there is a one-to-one correspondence of their members.","suggestions":[]},"19dd053cd2df6d52f42b5dcbc0614317":{"text":"(ii) If M* is a proper submultitude of M, there are more things in M than there are in M* (Sobel 2004, 186).","suggestions":[{"context":"are in M* (Sobel 2004, 186","index":271,"length":6,"suggestions":[{"score":0.7366614122193631,"word":"(Sobel,"},{"score":0.2633385877806369,"word":"(Sobel"}],"type":"punctuation:comma","word":"(Sobel","text":"(ii) If M* is a proper submultitude of M, there are more things in M than there are in M* (Sobel 2004, 186).","uuid":"c074ed8a-d49e-4f39-a636-b5ea8df92506","sentenceUUID":"d64abbb5-bd4c-423b-ab3a-94c84902f31b","indexExtendedContext":26,"extendedContext":"in M than there are in M* (Sobel 2004, 186).","contextRange":{"uuid":"0fe478cf-52d6-4ca5-ac12-0320243d31a6","items":["-"]},"sentenceIndex":0,"paragraphIndex":148,"idx":473}]},"85bc5cb21b03120686d708ce613ec6bf":{"text":"According to Sobel, the choice that we inherited from Cantor is to maintain (i) while denying that (ii) holds for infinite multitudes (be they set or collections).","suggestions":[]},"ada2d2552fa372377c3ec1991d563989":{"text":"Instead, as Smith pointed out (Craig and Smith 1993, 84), Craig aims at establishing that both (i) and (ii) must (metaphysically) hold for all collections, be they finite or infinite.","suggestions":[{"context":"Craig and Smith 1993, 84)","index":272,"length":5,"suggestions":[{"score":0.7355834464902713,"word":"Smith,"},{"score":0.2644165535097287,"word":"Smith"}],"type":"punctuation:comma","word":"Smith","text":"Instead, as Smith pointed out (Craig and Smith 1993, 84), Craig aims at establishing that both (i) and (ii) must (metaphysically) hold for all collections, be they finite or infinite.","uuid":"2fa15d3c-289c-4365-af6d-d48b6be68b80","sentenceUUID":"22e93160-0476-47ee-b8f1-573584f0f78b","indexExtendedContext":29,"extendedContext":"Smith pointed out (Craig and Smith 1993, 84), Craig aims at","contextRange":{"uuid":"649d42d2-ca1c-4e0b-9856-66404aa25eef","items":["-"]},"sentenceIndex":1,"paragraphIndex":149,"idx":476}]},"5b0dbb91dbc707ce418ab0d056c3516c":{"text":"His implicit claim is that we cannot give up (ii) because it expresses an essential property of collections.","suggestions":[]},"fedbb5f7ca35a8ad9e8d831dcabbb997":{"text":"Who is right, Craig or his critics?","suggestions":[]},"0bccde1cdd4ea2c48a0820b51d3d20a2":{"text":"Does (ii) express an essential property of collections?","suggestions":[{"context":"operty of collections?","index":273,"length":11,"suggestions":[{"score":0.9545471451244345,"word":"collection"},{"score":0.04545285487556551,"word":"collections"}],"type":"grammar:noun_number","word":"collections","text":"Does (ii) express an essential property of collections?","uuid":"cfea57f0-47da-4dd7-b0e2-d3d05d0a050a","sentenceUUID":"47a877c8-64f2-4f11-9509-95e4cadccf86","indexExtendedContext":25,"extendedContext":"an essential property of collections?","contextRange":{"uuid":"2d4f3b1f-eefd-4c62-b542-313200f38efc","items":["-"]},"sentenceIndex":1,"paragraphIndex":150,"idx":480}]},"bb19296709139cffd080a9810aa2d9ae":{"text":"A defense of a positive or negative answer is missing in the literature.","suggestions":[]},"c2b5a7263eae36f6ce8d48241dcd0adb":{"text":"On this respect, Craig believes that arguments for metaphysical possibilities and impossibilities, compared to those for logical ones, must be “more subjective” and “less certain”, in the sense they must rely somehow more directly on intuitions (Craig and Sinclair 2009, 106): assume that something does not have a certain property, it generates counterintuitive consequences, then it must have that property essentially.","suggestions":[{"type":"premium","contextRange":{},"sentenceIndex":3,"paragraphIndex":150,"sentenceUUID":"d3e51612-232e-4462-9513-675466332257","idx":482,"index":274},{"context":"ities and impossibilities, compared t","index":275,"length":15,"suggestions":[{"score":0.900923293874801,"word":"impossibility"},{"score":0.09907670612519902,"word":"impossibilities"}],"type":"grammar:noun_number","word":"impossibilities","text":"On this respect, Craig believes that arguments for metaphysical possibilities and impossibilities, compared to those for logical ones, must be “more subjective” and “less certain”, in the sense they must rely somehow more directly on intuitions (Craig and Sinclair 2009, 106): assume that something does not have a certain property, it generates counterintuitive consequences, then it must have that property essentially.","uuid":"50c19c87-9841-4008-ae70-0ef94dfe2bf4","sentenceUUID":"d3e51612-232e-4462-9513-675466332257","indexExtendedContext":31,"extendedContext":"metaphysical possibilities and impossibilities, compared to those for logical","contextRange":{"uuid":"e48f2015-ef02-476f-88ff-dd8cbc8f4b3b","items":["-"]},"sentenceIndex":3,"paragraphIndex":150,"idx":482},{"type":"premium","contextRange":{},"sentenceIndex":3,"paragraphIndex":150,"sentenceUUID":"d3e51612-232e-4462-9513-675466332257","idx":482,"index":276},{"type":"premium","contextRange":{},"sentenceIndex":3,"paragraphIndex":150,"sentenceUUID":"d3e51612-232e-4462-9513-675466332257","idx":482,"index":277}]},"db762d8bc94a066d5c1029bfce85848d":{"text":"This explains why the first sighting of paradoxical consequence is sufficient to make Craig cry wolf.","suggestions":[{"type":"premium","contextRange":{},"sentenceIndex":4,"paragraphIndex":150,"sentenceUUID":"dd5f0d55-0faf-44b2-9d08-c3a5fb0b2fee","idx":483,"index":278},{"type":"premium","contextRange":{},"sentenceIndex":4,"paragraphIndex":150,"sentenceUUID":"dd5f0d55-0faf-44b2-9d08-c3a5fb0b2fee","idx":483,"index":279}]},"f7306be9cfe4b2555e8c455cc010b591":{"text":"However, in the literature we find many arguments for claims of the form ‘for every x such that x is F, then x is essentially P’, arguments that rely on assumption that can in turn be justified.","suggestions":[{"type":"premium","contextRange":{},"sentenceIndex":5,"paragraphIndex":150,"sentenceUUID":"436d4024-78f2-413a-803f-98143456190f","idx":484,"index":280}]},"5146f521fc6444ccb0eca3e786cd2fe7":{"text":"To mention only the best known, Nathan Salmon has defended the claim that a given artifact is essentially originally made of the material of which it was actually originally made (Salmon 1981).","suggestions":[]},"9cfaac1e648efd9806729452a98f97bd":{"text":"we can interpret (10) as equivalent to the following claim: all multitudes that possess infinite elements cannot be instantiated in the mind-independent world.","suggestions":[{"type":"premium","contextRange":{},"sentenceIndex":0,"paragraphIndex":151,"sentenceUUID":"d168e1ad-d4da-4b58-9147-12e7fbedadce","idx":487,"index":281}]},"2a292151164de729ab8579541acde74c":{"text":"Craig attempts to justify (10) by arguing that","suggestions":[]},"99e1bb0706162eaa740f8e422bfc7263":{"text":"(a) If such a multitude is a set then it cannot be instantiated in the mind-independent world in so far as it is a mathematical object;","suggestions":[{"context":"tude is a set then it c","index":282,"length":3,"suggestions":[{"score":0.886280225421783,"word":"set,"},{"score":0.11371977457821705,"word":"set"}],"type":"punctuation:comma","word":"set","text":"(a) If such a multitude is a set then it cannot be instantiated in the mind-independent world in so far as it is a mathematical object;","uuid":"46b823bd-58e4-4d26-9d1d-4c716ac9f07d","sentenceUUID":"2ceed617-1839-4122-80f8-da22793bc885","indexExtendedContext":25,"extendedContext":"If such a multitude is a set then it cannot be instantiated","contextRange":{"uuid":"c2c1f821-2463-4692-aa34-ca484de99d95","items":["-"]},"sentenceIndex":0,"paragraphIndex":152,"idx":489}]},"975cbd34444fa73443e5a49e03f34a1d":{"text":"(b) If such a multitude is a collection then it cannot possess infinite elements.","suggestions":[{"context":"tude is a collection then it c","index":283,"length":10,"suggestions":[{"score":0.8808902102907794,"word":"collection,"},{"score":0.11910978970922059,"word":"collection"}],"type":"punctuation:comma","word":"collection","text":"(b) If such a multitude is a collection then it cannot possess infinite elements.","uuid":"7662c318-b668-4674-b9c5-7f5ded54700b","sentenceUUID":"f4d5a165-3f04-469f-9a3e-253cae920fe1","indexExtendedContext":25,"extendedContext":"If such a multitude is a collection then it cannot possess infinite","contextRange":{"uuid":"ce891f0b-f44e-4ba9-bf8b-cb0f9208a15c","items":["-"]},"sentenceIndex":0,"paragraphIndex":153,"idx":490}]},"99fc7f094b48fb21755021ed5a28e892":{"text":"As we have seen both the claims are questionable, so that the AIIP in general lacks strength.","suggestions":[{"context":"s we have seen both the ","index":284,"length":4,"suggestions":[{"score":0.8657612075543224,"word":"seen,"},{"score":0.13423879244567763,"word":"seen"}],"type":"punctuation:comma","word":"seen","text":"As we have seen both the claims are questionable, so that the AIIP in general lacks strength.","uuid":"8a0bf2a4-bd7b-4c56-baed-a4df298c6379","sentenceUUID":"ec8f3c43-565b-48f4-acd5-6f62a2ea8747","indexExtendedContext":null,"extendedContext":"As we have seen both the claims are questionable,","contextRange":{"uuid":"9cbdead8-041f-42ec-91ad-23d64b4d87f9","items":["-"]},"sentenceIndex":0,"paragraphIndex":154,"idx":492},{"type":"premium","contextRange":{},"sentenceIndex":0,"paragraphIndex":154,"sentenceUUID":"ec8f3c43-565b-48f4-acd5-6f62a2ea8747","idx":492,"index":285}]},"0f2a840673c36874a1cf5addb31d83ec":{"text":"However, I will show that even if, for the sake of argument, we decide to go along with (10), there are other problems with the argument.","suggestions":[]},"90a9c195b0ab13ab5bcb4842f568cb57":{"text":"Which brings us to premise (11).","suggestions":[]},"40a325899b9fb02916c87a43dc0f1b8b":{"text":"The expression that appears in (11) that is still in need of clarification is “infinite temporal regress of events”.","suggestions":[]},"114ee328e1680575ac33c6225c419791":{"text":"First the events.","suggestions":[{"type":"premium","contextRange":{},"sentenceIndex":2,"paragraphIndex":155,"sentenceUUID":"63b352b9-2a89-4a69-8612-7d28df6f6517","idx":497,"index":286}]},"f4ac5ee1bda9b27f7039092098ca2094":{"text":"The question \"what is an event?\" has been extensively confronted over the last few decades, and numerous accounts are available in the literature.\u0002 Fortunately, in order to interpret (11) it is not necessary to choose one.","suggestions":[{"type":"premium","contextRange":{},"sentenceIndex":3,"paragraphIndex":155,"sentenceUUID":"97003b48-196e-45b3-be9d-2be55748313d","idx":498,"index":287},{"context":"interpret (11) it is not","index":288,"length":4,"suggestions":[{"score":0.8207160463609079,"word":"(11),"},{"score":0.17928395363909214,"word":"(11)"}],"type":"punctuation:comma","word":"(11)","text":"The question \"what is an event?\" has been extensively confronted over the last few decades, and numerous accounts are available in the literature.\u0002 Fortunately, in order to interpret (11) it is not necessary to choose one.","uuid":"6ec41c2f-13cd-4047-bdee-64a2f0c3b46a","sentenceUUID":"97003b48-196e-45b3-be9d-2be55748313d","indexExtendedContext":35,"extendedContext":"Fortunately, in order to interpret (11) it is not necessary to choose","contextRange":{"uuid":"5e00e972-4dc9-491e-ac70-5db3bc944067","items":["-"]},"sentenceIndex":3,"paragraphIndex":155,"idx":498}]},"a442defdcd8c1a3565fb487051323a24":{"text":"It will suffice to say that, intuitively, events are happenings in time that entail changes.","suggestions":[]},"880aeeb6c9110ed607fbe3d4f36703e5":{"text":"Instances of events are the Cold War or the Moon Landing, a lightening or a serenade, a death or a wedding and so on.","suggestions":[{"type":"premium","contextRange":{},"sentenceIndex":5,"paragraphIndex":155,"sentenceUUID":"e6169564-2fdb-4ab3-a936-e382f4845cb4","idx":500,"index":289},{"context":"tening or a serenade, ","index":290,"length":11,"suggestions":[{"score":0.9593576688122205,"word":"serenade,"},{"score":0.040642331187779455,"word":"a serenade,"}],"type":"grammar:article","word":"a serenade,","text":"Instances of events are the Cold War or the Moon Landing, a lightening or a serenade, a death or a wedding and so on.","uuid":"ba0939a7-5ab2-4515-84f8-e61b866a2e5a","sentenceUUID":"e6169564-2fdb-4ab3-a936-e382f4845cb4","indexExtendedContext":25,"extendedContext":"Landing, a lightening or a serenade, a death or a wedding and","contextRange":{"uuid":"5cf815ff-cbff-4b3b-ac70-22d5f19bef57","items":["-"]},"sentenceIndex":5,"paragraphIndex":155,"idx":500},{"context":"serenade, a death or a","index":291,"length":7,"suggestions":[{"score":0.9857085315151469,"word":"death"},{"score":0.01429146848485311,"word":"a death"}],"type":"grammar:article","word":"a death","text":"Instances of events are the Cold War or the Moon Landing, a lightening or a serenade, a death or a wedding and so on.","uuid":"93ed4372-aa17-48a5-8c8f-91969e683a9a","sentenceUUID":"e6169564-2fdb-4ab3-a936-e382f4845cb4","indexExtendedContext":26,"extendedContext":"lightening or a serenade, a death or a wedding and so on.","contextRange":{"uuid":"7e726dd8-b462-4783-97a6-06b2643565ab","items":["-"]},"sentenceIndex":5,"paragraphIndex":155,"idx":500},{"context":" death or a wedding an","index":292,"length":9,"suggestions":[{"score":0.9654445130764665,"word":"wedding"},{"score":0.0345554869235335,"word":"a wedding"}],"type":"grammar:article","word":"a wedding","text":"Instances of events are the Cold War or the Moon Landing, a lightening or a serenade, a death or a wedding and so on.","uuid":"86e1e61f-1a4f-4bae-8487-7a7ca723aecb","sentenceUUID":"e6169564-2fdb-4ab3-a936-e382f4845cb4","indexExtendedContext":26,"extendedContext":"or a serenade, a death or a wedding and so on.","contextRange":{"uuid":"f80cb185-1240-40ae-b568-b3e4945891c5","items":["-"]},"sentenceIndex":5,"paragraphIndex":155,"idx":500}]},"0d64ae204f29cb108e0afdc379bc1925":{"text":"According to this general understanding of what an event is, any event has a finitely extended temporal duration.\u0002 What Craig means by “temporal regress of events” is a series of non-overlapping past events that includes all past events.","suggestions":[{"context":"series of non-overlapping past event","index":293,"length":15,"suggestions":[{"score":0.9735077008879585,"word":"nonoverlapping"},{"score":0.026492299112041487,"word":"non-overlapping"}],"type":"punctuation:hyphen","word":"non-overlapping","text":"According to this general understanding of what an event is, any event has a finitely extended temporal duration.\u0002 What Craig means by “temporal regress of events” is a series of non-overlapping past events that includes all past events.","uuid":"dcb162d8-3470-49c7-a5b7-62299b3187ea","sentenceUUID":"5882dcbe-08eb-4a8e-a816-195ba9b03e89","indexExtendedContext":26,"extendedContext":"of events” is a series of non-overlapping past events that includes","contextRange":{"uuid":"97a7f6cb-f416-4448-b457-af7e8ea04a94","items":["-"]},"sentenceIndex":6,"paragraphIndex":155,"idx":501}]},"b038663fd098540a2d4cedfe0cc5785a":{"text":"We name it the world-series.","suggestions":[{"type":"premium","contextRange":{},"sentenceIndex":7,"paragraphIndex":155,"sentenceUUID":"f3750c8b-34ae-407e-af71-3b377db48ad9","idx":502,"index":294}]},"aaad5bc3f5326cdc982ca929a0454c8f":{"text":"What Craig means by “infinite temporal regress of events” is that the world-series has no first event: any event of the series has a temporally preceding event (Craig and Smith 1993, 78; Craig and Sinclair 2009, 115).","suggestions":[{"context":" that the world-series has no fir","index":295,"length":12,"suggestions":[{"score":0.9876595244731708,"word":"world series"},{"score":0.012340475526829188,"word":"world-series"}],"type":"punctuation:hyphen","word":"world-series","text":"What Craig means by “infinite temporal regress of events” is that the world-series has no first event: any event of the series has a temporally preceding event (Craig and Smith 1993, 78; Craig and Sinclair 2009, 115).","uuid":"f2f14d82-acfd-4223-a803-7ed71b65f68b","sentenceUUID":"ac138d9b-4a4a-4a62-beb0-2d69141cc364","indexExtendedContext":31,"extendedContext":"regress of events” is that the world-series has no first event: any event","contextRange":{"uuid":"8805f9a0-e602-45e5-a9b0-dba687528af0","items":["-"]},"sentenceIndex":8,"paragraphIndex":155,"idx":503},{"context":"Craig and Smith 1993, 78;","index":296,"length":5,"suggestions":[{"score":0.7662006616592407,"word":"Smith,"},{"score":0.23379933834075928,"word":"Smith"}],"type":"punctuation:comma","word":"Smith","text":"What Craig means by “infinite temporal regress of events” is that the world-series has no first event: any event of the series has a temporally preceding event (Craig and Smith 1993, 78; Craig and Sinclair 2009, 115).","uuid":"5a5ae134-341f-45bc-acc7-131f7890547f","sentenceUUID":"ac138d9b-4a4a-4a62-beb0-2d69141cc364","indexExtendedContext":27,"extendedContext":"preceding event (Craig and Smith 1993, 78; Craig and Sinclair","contextRange":{"uuid":"3a67aa8d-c2ac-496f-b787-6a05ee2979d4","items":["-"]},"sentenceIndex":8,"paragraphIndex":155,"idx":503}]},"57f99239917138cff994c8256d57ec15":{"text":"In these terms, we can interpret (11) as demanding that if the world-series has no first event then it possesses an infinite number of events.","suggestions":[{"context":"at if the world-series has no fir","index":297,"length":12,"suggestions":[{"score":0.9835531963187671,"word":"world series"},{"score":0.016446803681232844,"word":"world-series"}],"type":"punctuation:hyphen","word":"world-series","text":"In these terms, we can interpret (11) as demanding that if the world-series has no first event then it possesses an infinite number of events.","uuid":"69916312-6980-4df8-8946-d9ba774b6b22","sentenceUUID":"1924232d-13ee-47db-834e-b92d15eedf00","indexExtendedContext":25,"extendedContext":"as demanding that if the world-series has no first event then it","contextRange":{"uuid":"05a61a96-f8bf-4cca-afe5-18f5672fe713","items":["-"]},"sentenceIndex":9,"paragraphIndex":155,"idx":504},{"context":" no first event then it p","index":298,"length":5,"suggestions":[{"score":0.839606953257426,"word":"event,"},{"score":0.16039304674257407,"word":"event"}],"type":"punctuation:comma","word":"event","text":"In these terms, we can interpret (11) as demanding that if the world-series has no first event then it possesses an infinite number of events.","uuid":"66ccb22d-1099-4469-83b9-9d88b0bc2613","sentenceUUID":"1924232d-13ee-47db-834e-b92d15eedf00","indexExtendedContext":26,"extendedContext":"world-series has no first event then it possesses an infinite","contextRange":{"uuid":"ae604b1f-0e14-4b18-876a-ebd63066df17","items":["-"]},"sentenceIndex":9,"paragraphIndex":155,"idx":504}]},"f9ab53ae3d29f2a69e17493d02ea8a5d":{"text":"This premise can be easily granted.","suggestions":[]},"b4478c6dc7a002d0fa1bc9428791d11b":{"text":"We can conceive a series of non-overlapping past events has having a one-to-one correspondence relation with a linear discrete ordered set, or sequence.","suggestions":[{"context":"series of non-overlapping past event","index":299,"length":15,"suggestions":[{"score":0.9786101824440883,"word":"nonoverlapping"},{"score":0.02138981755591175,"word":"non-overlapping"}],"type":"punctuation:hyphen","word":"non-overlapping","text":"We can conceive a series of non-overlapping past events has having a one-to-one correspondence relation with a linear discrete ordered set, or sequence.","uuid":"bdf15707-090a-445b-ac2e-222260f9a71d","sentenceUUID":"605b560f-0be6-4ca7-ad7e-ef059536ceed","indexExtendedContext":25,"extendedContext":"can conceive a series of non-overlapping past events has having a","contextRange":{"uuid":"55152d04-17d3-4994-b3e3-80fd602eb2de","items":["-"]},"sentenceIndex":11,"paragraphIndex":155,"idx":506},{"context":"vents has having a one-to-o","index":300,"length":6,"suggestions":[{"word":"had","score":0.9862837135108032},{"word":"having","score":0.013716286489196736}],"type":"grammar:tense","word":"having","text":"We can conceive a series of non-overlapping past events has having a one-to-one correspondence relation with a linear discrete ordered set, or sequence.","uuid":"4fc0db90-6936-41c7-b05c-fda76bc9064e","sentenceUUID":"605b560f-0be6-4ca7-ad7e-ef059536ceed","indexExtendedContext":32,"extendedContext":"non-overlapping past events has having a one-to-one correspondence","contextRange":{"uuid":"f50ff5a9-556f-4afe-8de7-92c592a6a830","items":["-"]},"sentenceIndex":11,"paragraphIndex":155,"idx":506},{"context":"e ordered set, or sequen","index":301,"length":4,"suggestions":[{"score":0.9765579395460469,"word":"set"},{"score":0.02344206045395316,"word":"set,"}],"type":"punctuation:comma","word":"set,","text":"We can conceive a series of non-overlapping past events has having a one-to-one correspondence relation with a linear discrete ordered set, or sequence.","uuid":"a175cc4f-7d83-405c-834d-1a7b704e3cd2","sentenceUUID":"605b560f-0be6-4ca7-ad7e-ef059536ceed","indexExtendedContext":26,"extendedContext":"a linear discrete ordered set, or sequence.","contextRange":{"uuid":"211bfbd6-cdfe-4bc6-a1c9-1d92021ec644","items":["-"]},"sentenceIndex":11,"paragraphIndex":155,"idx":506}]},"c94ad24957b2b89fec475286108e7076":{"text":"I will introduce the concept of a linear discrete sequence in more details later.","suggestions":[{"context":"e in more details later.","index":302,"length":7,"suggestions":[{"score":0.9583770945351308,"word":"detail"},{"score":0.041622905464869214,"word":"details"}],"type":"grammar:noun_number","word":"details","text":"I will introduce the concept of a linear discrete sequence in more details later.","uuid":"5382e1dd-c05b-4266-bd59-7bb5045c5d65","sentenceUUID":"60226ba4-61a9-4362-8b91-727333a7ae61","indexExtendedContext":26,"extendedContext":"discrete sequence in more details later.","contextRange":{"uuid":"4fc6c5ee-62dd-4ff3-aaa8-89e4ba478b81","items":["-"]},"sentenceIndex":12,"paragraphIndex":155,"idx":507}]},"de6087482cd3007c69d2cf3c14cca3d0":{"text":"For now, we must just notice that any such sequence that has no first element is bounded to have an infinite number of elements, so that if a series of non-overlapping events without a first event is into one-to-one correspondence with it, then it is bounded to have an infinite number of events.","suggestions":[{"type":"premium","contextRange":{},"sentenceIndex":13,"paragraphIndex":155,"sentenceUUID":"8a44cd3d-3f87-4929-8952-f48e0ffc010c","idx":508,"index":303},{"type":"premium","contextRange":{},"sentenceIndex":13,"paragraphIndex":155,"sentenceUUID":"8a44cd3d-3f87-4929-8952-f48e0ffc010c","idx":508,"index":304}]},"5c8c262952ffe6bde5836c7b81a10098":{"text":"Given these definitions, we can now reformulate the AIIP somehow more precisely.","suggestions":[{"word":"somehow","index":305,"length":7,"context":" the AIIP somehow more precisely.","suggestions":[],"type":"style","text":"Given these definitions, we can now reformulate the AIIP somehow more precisely.","uuid":"3768ae0f-0b3b-403c-be92-84645304475f","sentenceUUID":"2d076c96-241a-41b1-856a-8c482d352438","indexExtendedContext":25,"extendedContext":"now reformulate the AIIP somehow more precisely.","contextRange":{"uuid":"601e469e-2f70-4a54-b74f-10034971a6cb","items":["-"]},"sentenceIndex":0,"paragraphIndex":156,"idx":510}]},"8b2e7997ca0de10b3b1e1ab5e67c49db":{"text":"Premise (10) states that for any multitude, if it possess an infinite number of members then it is not (metaphysically) possible for it to be instantiated in the mind-independent world; (11) states that if a particular multitude, the world-series, has no first event then it possesses an infinite number of events; (12) concludes that if the world-series has no first event then it is not (metaphysically) possible for it to be instantiated in the so called mind-independent world.","suggestions":[{"context":"de, if it possess an infinit","index":306,"length":7,"suggestions":[{"word":"possesses","score":0.9958764228076653},{"word":"possess","score":0.004123577192334644}],"type":"grammar:tense","word":"possess","text":"Premise (10) states that for any multitude, if it possess an infinite number of members then it is not (metaphysically) possible for it to be instantiated in the mind-independent world; (11) states that if a particular multitude, the world-series, has no first event then it possesses an infinite number of events; (12) concludes that if the world-series has no first event then it is not (metaphysically) possible for it to be instantiated in the so called mind-independent world.","uuid":"184377d3-5ddb-427f-b6fa-61dc3d21e7ad","sentenceUUID":"ddf3e9ef-6ac0-4c0b-aad1-7ccb114f3b7f","indexExtendedContext":25,"extendedContext":"for any multitude, if it possess an infinite number of members","contextRange":{"uuid":"ca8765fa-7259-4c91-ad2d-875355476679","items":["-"]},"sentenceIndex":1,"paragraphIndex":156,"idx":511},{"context":"number of members then it i","index":307,"length":7,"suggestions":[{"score":0.8115075705720847,"word":"members,"},{"score":0.1884924294279154,"word":"members"}],"type":"punctuation:comma","word":"members","text":"Premise (10) states that for any multitude, if it possess an infinite number of members then it is not (metaphysically) possible for it to be instantiated in the mind-independent world; (11) states that if a particular multitude, the world-series, has no first event then it possesses an infinite number of events; (12) concludes that if the world-series has no first event then it is not (metaphysically) possible for it to be instantiated in the so called mind-independent world.","uuid":"35f18fbf-471c-4d88-b536-a9bb176fdb7f","sentenceUUID":"ddf3e9ef-6ac0-4c0b-aad1-7ccb114f3b7f","indexExtendedContext":30,"extendedContext":"possess an infinite number of members then it is not (metaphysically)","contextRange":{"uuid":"d725aac9-9314-401a-9ec9-def53e76479b","items":["-"]},"sentenceIndex":1,"paragraphIndex":156,"idx":511},{"type":"premium","contextRange":{},"sentenceIndex":1,"paragraphIndex":156,"sentenceUUID":"ddf3e9ef-6ac0-4c0b-aad1-7ccb114f3b7f","idx":511,"index":308}]},"f170f8585c1b348d8c18b81acfab93d0":{"text":"The argument so construed has a valid form, but the conclusion seems not strong enough to entail premise (2) of the KCA.","suggestions":[]},"fbdad0602c3ffd20789176d0f0293d23":{"text":"On this respect, Craig agrees.","suggestions":[{"type":"premium","contextRange":{},"sentenceIndex":1,"paragraphIndex":157,"sentenceUUID":"6313b9a2-9158-4826-8572-ec50970606cd","idx":514,"index":309}]},"8006b600c83e35885c391e46b3088c5f":{"text":"He writes:","suggestions":[]},"c33b4865d59e6b2dc6834883251bc50d":{"text":"“This conclusion alone will be sufficient to convince most people that the universe had a beginning, since the universe is not separate from the temporal series of events.","suggestions":[{"type":"premium","contextRange":{},"sentenceIndex":0,"paragraphIndex":158,"sentenceUUID":"db7faf1c-dfe5-436b-8c4b-9bf44bf683d4","idx":516,"index":310}]},"8547f3265987ae3e2619d74445065ed2":{"text":"But for the sake of completeness, we may add another argument to eliminate the possibility […] that the temporal sequence of events had a beginning, but that the universe did not, that is to say, the temporal series of events was preceded by an eternal, quiescent universe, absolutely still” (Craig 1979, 99).","suggestions":[{"type":"premium","contextRange":{},"sentenceIndex":1,"paragraphIndex":158,"sentenceUUID":"fe3ce407-4394-41a8-8aaf-59067aab0ae6","idx":517,"index":311}]},"268f7de07fa61a74a2b0bf63d1718741":{"text":"From this passage, taken from Craig’s most extensive work on the KCA, it is clear that the author thinks that the AIIP at least establishes that there must have been a first event and that further argumentation may be required in order to identify such event with the coming into existence of the universe.\u0002 However, even if the AIIP were to be successful, it would neither establish that there must be a first event, nor that the world-series must have a first event.","suggestions":[{"word":"in order to","index":312,"length":11,"context":" required in order to identify such event ","suggestions":[{"word":"to","score":1},{"word":"in order to","score":0}],"type":"style","text":"From this passage, taken from Craig’s most extensive work on the KCA, it is clear that the author thinks that the AIIP at least establishes that there must have been a first event and that further argumentation may be required in order to identify such event with the coming into existence of the universe.\u0002 However, even if the AIIP were to be successful, it would neither establish that there must be a first event, nor that the world-series must have a first event.","uuid":"cf4a0e7e-8cbc-4160-a3de-ae984239c7e7","sentenceUUID":"18393b3f-7c86-4a3a-ba52-9db4f81c39b6","indexExtendedContext":30,"extendedContext":"argumentation may be required in order to identify such event with","contextRange":{"uuid":"a7a89191-d7da-4e44-b0de-076f20c0c94d","items":["-"]},"sentenceIndex":0,"paragraphIndex":159,"idx":519},{"context":"tify such event with the c","index":313,"length":5,"suggestions":[{"score":0.930391832955133,"word":"events"},{"score":0.06960816704486708,"word":"event"}],"type":"grammar:noun_number","word":"event","text":"From this passage, taken from Craig’s most extensive work on the KCA, it is clear that the author thinks that the AIIP at least establishes that there must have been a first event and that further argumentation may be required in order to identify such event with the coming into existence of the universe.\u0002 However, even if the AIIP were to be successful, it would neither establish that there must be a first event, nor that the world-series must have a first event.","uuid":"68ca9c8f-046e-4156-91e5-e575146ad8b8","sentenceUUID":"18393b3f-7c86-4a3a-ba52-9db4f81c39b6","indexExtendedContext":26,"extendedContext":"in order to identify such event with the coming into existence","contextRange":{"uuid":"f277f9bb-9f5c-467d-bbc9-35801bce1a7e","items":["-"]},"sentenceIndex":0,"paragraphIndex":159,"idx":519}]},"4790acdd9d7f6dd1cfc583d324f1f6d0":{"text":"It would only establish that if the world-series has no first event, then it cannot be instantiated in the so called mind-independent world.","suggestions":[{"context":"at if the world-series has no fir","index":314,"length":12,"suggestions":[{"score":0.983854067531866,"word":"world series"},{"score":0.016145932468134043,"word":"world-series"}],"type":"punctuation:hyphen","word":"world-series","text":"It would only establish that if the world-series has no first event, then it cannot be instantiated in the so called mind-independent world.","uuid":"b106f6b4-1dfe-4ce7-bd34-9b469fc1d9f6","sentenceUUID":"8bcc6dc9-d3c1-4752-a266-58ecac847379","indexExtendedContext":27,"extendedContext":"only establish that if the world-series has no first event, then","contextRange":{"uuid":"c545b698-5db5-486a-b07f-b2f642a0f8ff","items":["-"]},"sentenceIndex":1,"paragraphIndex":159,"idx":520},{"context":"ed in the so called mind-indep","index":315,"length":9,"suggestions":[{"score":0.9914637601165734,"word":"so-called"},{"score":0.008536239883426534,"word":"so called"}],"type":"punctuation:hyphen","word":"so called","text":"It would only establish that if the world-series has no first event, then it cannot be instantiated in the so called mind-independent world.","uuid":"32288f31-f3d3-4897-964e-b416a483c59c","sentenceUUID":"8bcc6dc9-d3c1-4752-a266-58ecac847379","indexExtendedContext":30,"extendedContext":"cannot be instantiated in the so called mind-independent world.","contextRange":{"uuid":"d5e94a15-209c-42d6-95c7-0e977e61220e","items":["-"]},"sentenceIndex":1,"paragraphIndex":159,"idx":520}]},"39077c9d6c3c8a9f72d496af73d78183":{"text":"This is compatible with the world-series not being instantiated in the mind-independent world and not having a first event and.","suggestions":[{"type":"premium","contextRange":{},"sentenceIndex":2,"paragraphIndex":159,"sentenceUUID":"2bc6f659-9e4b-4a87-958b-649e1410518a","idx":521,"index":316}]},"6b6055c490b300afb1c591ed4dd789e7":{"text":"For instance the world-series may be just a mathematical object, an ordered set.\u0002 Nothing said so far excludes this possibility, and we have seen that, in order to justify (10), Craig himself argues that all mathematical objects cannot be instantiated in the mind-independent world per se.","suggestions":[{"context":"For instance the world","index":317,"length":8,"suggestions":[{"score":0.96294714096502,"word":"instance,"},{"score":0.037052859034980005,"word":"instance"}],"type":"punctuation:comma","word":"instance","text":"For instance the world-series may be just a mathematical object, an ordered set.\u0002 Nothing said so far excludes this possibility, and we have seen that, in order to justify (10), Craig himself argues that all mathematical objects cannot be instantiated in the mind-independent world per se.","uuid":"89e9c549-5bc3-4dcc-b823-c192e848f215","sentenceUUID":"6ffe3f47-35a2-4965-a290-4f3d6be09756","indexExtendedContext":null,"extendedContext":"For instance the world-series may be just","contextRange":{"uuid":"c5f5a7a1-37ce-4c88-a27c-f3d31ae45eb8","items":["-"]},"sentenceIndex":3,"paragraphIndex":159,"idx":522},{"context":"tance the world-series may be jus","index":318,"length":12,"suggestions":[{"score":0.971664712602095,"word":"world series"},{"score":0.02833528739790503,"word":"world-series"}],"type":"punctuation:hyphen","word":"world-series","text":"For instance the world-series may be just a mathematical object, an ordered set.\u0002 Nothing said so far excludes this possibility, and we have seen that, in order to justify (10), Craig himself argues that all mathematical objects cannot be instantiated in the mind-independent world per se.","uuid":"aa3afe62-43d8-4fe5-bb21-0e0dc5058299","sentenceUUID":"6ffe3f47-35a2-4965-a290-4f3d6be09756","indexExtendedContext":null,"extendedContext":"For instance the world-series may be just a mathematical","contextRange":{"uuid":"f0cf37dd-bfd7-4bff-8081-7804b74cfa63","items":["-"]},"sentenceIndex":3,"paragraphIndex":159,"idx":522},{"word":"in order to","index":319,"length":11,"context":"een that, in order to justify (10), Craig ","suggestions":[{"word":"to","score":1},{"word":"in order to","score":0}],"type":"style","text":"For instance the world-series may be just a mathematical object, an ordered set.\u0002 Nothing said so far excludes this possibility, and we have seen that, in order to justify (10), Craig himself argues that all mathematical objects cannot be instantiated in the mind-independent world per se.","uuid":"bd02248b-d67b-4125-aecd-a204ddba992a","sentenceUUID":"6ffe3f47-35a2-4965-a290-4f3d6be09756","indexExtendedContext":36,"extendedContext":"possibility, and we have seen that, in order to justify (10), Craig himself","contextRange":{"uuid":"a990f746-83fd-4182-a438-98884553e255","items":["-"]},"sentenceIndex":3,"paragraphIndex":159,"idx":522}]},"7c9fce1227983c86653dba076362909f":{"text":"Surely, if the ordered set of non-overlapping events that contains all past events has a first event, then there was a first event.","suggestions":[{"type":"premium","contextRange":{},"sentenceIndex":4,"paragraphIndex":159,"sentenceUUID":"7c6b12c0-f5f7-435f-a7c6-ae76f45f651a","idx":523,"index":320},{"context":"hen there was a first ev","index":321,"length":3,"suggestions":[{"word":"is","score":0.9614439041881543},{"word":"was","score":0.038556095811845686}],"type":"grammar:tense","word":"was","text":"Surely, if the ordered set of non-overlapping events that contains all past events has a first event, then there was a first event.","uuid":"27e9fc3f-6ba1-4d63-902a-b45c69263d71","sentenceUUID":"7c6b12c0-f5f7-435f-a7c6-ae76f45f651a","indexExtendedContext":26,"extendedContext":"a first event, then there was a first event.","contextRange":{"uuid":"6190913f-c1e4-46cf-a474-e3e7397b7fe1","items":["-"]},"sentenceIndex":4,"paragraphIndex":159,"idx":523}]},"7a2f313f86f41600f922756dba92bd93":{"text":"But maybe the ordered set of all past events just does not have a first element.","suggestions":[{"type":"premium","contextRange":{},"sentenceIndex":5,"paragraphIndex":159,"sentenceUUID":"8cabcd8a-23ee-49ab-a0d6-f1fef0b27250","idx":524,"index":322}]},"b7eaf44c287de4f5b4ba4ed225b48bf1":{"text":"If we want to deduce from the AIIP that the world-series has a first event, we must grant that such series is after all instantiated in the mind-independent world.","suggestions":[{"context":" that the world-series has a firs","index":323,"length":12,"suggestions":[{"score":0.9885736812885055,"word":"world series"},{"score":0.011426318711494442,"word":"world-series"}],"type":"punctuation:hyphen","word":"world-series","text":"If we want to deduce from the AIIP that the world-series has a first event, we must grant that such series is after all instantiated in the mind-independent world.","uuid":"1485a5e6-f837-4f64-8eec-64492cbb1d24","sentenceUUID":"e39f9a34-da9e-4036-a6fd-1de1ea532c49","indexExtendedContext":30,"extendedContext":"deduce from the AIIP that the world-series has a first event, we must","contextRange":{"uuid":"b7ab052e-41bb-4f6a-8980-b85ec0d2d204","items":["-"]},"sentenceIndex":0,"paragraphIndex":160,"idx":526},{"type":"premium","contextRange":{},"sentenceIndex":0,"paragraphIndex":160,"sentenceUUID":"e39f9a34-da9e-4036-a6fd-1de1ea532c49","idx":526,"index":324}]},"76a35863b952dfc347c1e0b643521a3f":{"text":"Here one may think that all is needed is to make sure that the world-series cannot be interpreted as a mathematical object.","suggestions":[{"type":"premium","contextRange":{},"sentenceIndex":1,"paragraphIndex":160,"sentenceUUID":"3af7bfae-2b10-4df6-8212-251eaabe984f","idx":527,"index":325}]},"ff7d47cb7a5c045f0b78a953e9b58ba0":{"text":"However, things are not that simple.","suggestions":[]},"3e7e933b7b7e3c6bfe352a5c063b13db":{"text":"Suppose we grant that the world-series is the “real” series of all past events that have taken place is space and time.","suggestions":[{"type":"premium","contextRange":{},"sentenceIndex":3,"paragraphIndex":160,"sentenceUUID":"178a4a35-8dd3-4ec5-b133-fe32a93da125","idx":529,"index":326},{"word":"taken place","index":327,"length":11,"context":"that have taken place is space and time.","suggestions":[{"word":"occurred","score":1},{"word":"taken place","score":0}],"type":"style","text":"Suppose we grant that the world-series is the “real” series of all past events that have taken place is space and time.","uuid":"b5573744-64f5-47ce-99cc-03e473de03de","sentenceUUID":"178a4a35-8dd3-4ec5-b133-fe32a93da125","indexExtendedContext":26,"extendedContext":"all past events that have taken place is space and time.","contextRange":{"uuid":"0deeac3b-cbb7-4c0c-bf26-6e572e7c5a84","items":["-"]},"sentenceIndex":3,"paragraphIndex":160,"idx":529}]},"00b3b08c4b2483a67060833559d91133":{"text":"Still, there is a further reason to be cautious in proclaiming about this series, as a whole, that is instantiated in the mind-independent world: presentism.","suggestions":[{"context":"bout this series, as a whol","index":328,"length":7,"suggestions":[{"score":0.9911679601784922,"word":"series"},{"score":0.008832039821507846,"word":"series,"}],"type":"punctuation:comma","word":"series,","text":"Still, there is a further reason to be cautious in proclaiming about this series, as a whole, that is instantiated in the mind-independent world: presentism.","uuid":"e17cc2b6-b5c7-4673-b90b-a04411ac84c1","sentenceUUID":"1f863ff4-76d5-4ae6-8af6-f45336cf62a5","indexExtendedContext":26,"extendedContext":"in proclaiming about this series, as a whole, that is instantiated","contextRange":{"uuid":"cc37f752-b76b-4d2e-947d-0286920f8ef0","items":["-"]},"sentenceIndex":4,"paragraphIndex":160,"idx":530}]},"031137db38c5a933132527f74ecf82c4":{"text":"Presentism has been proposed in the context of the long-standing debate on whether the present moment is not only semantically special\u0002, but metaphysically special.","suggestions":[]},"64e67eacbe0cdbc80745c8f7831dbf59":{"text":"Following Meyer, we can characterize presentism as the ontological view that nothing exists that is not present (Meyer 2013, 88).","suggestions":[{"type":"premium","contextRange":{},"sentenceIndex":1,"paragraphIndex":161,"sentenceUUID":"fc2be243-fe54-40fe-bfd1-7eaaa3b294db","idx":533,"index":329},{"context":"ists that is not prese","index":330,"length":2,"suggestions":[{"score":0.7601222139651573,"word":"is,"},{"score":0.2398777860348427,"word":"is"}],"type":"punctuation:comma","word":"is","text":"Following Meyer, we can characterize presentism as the ontological view that nothing exists that is not present (Meyer 2013, 88).","uuid":"c06d0976-8d0f-4a3d-a524-ca3fe1f1f6ae","sentenceUUID":"fc2be243-fe54-40fe-bfd1-7eaaa3b294db","indexExtendedContext":25,"extendedContext":"that nothing exists that is not present (Meyer 2013,","contextRange":{"uuid":"26f762bc-4e09-4941-a12d-a3d373ca00c8","items":["-"]},"sentenceIndex":1,"paragraphIndex":161,"idx":533}]},"5e25eaec0370123b73dd42790b883d0c":{"text":"One of the duties that the presentist must assume is that of specifying how the word ‘exists’ of his main claim should be read.","suggestions":[]},"da1d0531903843f8866c105cc60d2d37":{"text":"For instance, it is a matter of dispute whether ‘exists’ should be interpreted as ‘exist at some time’, so that the presentist substantial tenet would be that everything that exists at some time it exists at the present time only, or in a wider sense, as existence simpliciter (Meyer 2013, 90).","suggestions":[{"type":"premium","contextRange":{},"sentenceIndex":3,"paragraphIndex":161,"sentenceUUID":"f719b77a-c712-4e84-9c16-8f268f9d6fad","idx":535,"index":331},{"word":"at the present time","index":332,"length":19,"context":"it exists at the present time only, or in a wider sense, a","suggestions":[{"word":"at present","score":1},{"word":"at the present time","score":0}],"type":"style","text":"For instance, it is a matter of dispute whether ‘exists’ should be interpreted as ‘exist at some time’, so that the presentist substantial tenet would be that everything that exists at some time it exists at the present time only, or in a wider sense, as existence simpliciter (Meyer 2013, 90).","uuid":"86fa9098-a465-4bc9-8d43-5f05ad94a48d","sentenceUUID":"f719b77a-c712-4e84-9c16-8f268f9d6fad","indexExtendedContext":30,"extendedContext":"exists at some time it exists at the present time only, or in a wider sense,","contextRange":{"uuid":"35d2cf07-c487-4d1a-aeca-b6a55a4108ab","items":["-"]},"sentenceIndex":3,"paragraphIndex":161,"idx":535},{"type":"premium","contextRange":{},"sentenceIndex":3,"paragraphIndex":161,"sentenceUUID":"f719b77a-c712-4e84-9c16-8f268f9d6fad","idx":535,"index":333}]},"ef9ce7f476ad198e4559ec14220f9044":{"text":"Either way, the term is generally defined inclusively enough to comprehend Craig’s sense of existence.","suggestions":[]},"d9784fdeec2e62f75f7784cc3def7d00":{"text":"But then, if presentism is true, it is evident that the “real” world-series of all past events is not instantiated in the mind-independent world: nothing is present in such a series.","suggestions":[{"word":"But","index":334,"length":3,"context":"But then, if pre","suggestions":[{"word":"However,","score":1},{"word":"But","score":0}],"type":"style","text":"But then, if presentism is true, it is evident that the “real” world-series of all past events is not instantiated in the mind-independent world: nothing is present in such a series.","uuid":"c1b11bac-4b26-4add-af47-7c933d30de1d","sentenceUUID":"11d295e4-edc1-43ad-a2be-debf0bf81b09","indexExtendedContext":0,"extendedContext":"But then, if presentism is true,","contextRange":{"uuid":"e609a2eb-ac38-4774-a3d6-024b52a6bcec","items":["-"]},"sentenceIndex":5,"paragraphIndex":161,"idx":537},{"type":"premium","contextRange":{},"sentenceIndex":5,"paragraphIndex":161,"sentenceUUID":"11d295e4-edc1-43ad-a2be-debf0bf81b09","idx":537,"index":335},{"context":"he “real” world-series of all pas","index":336,"length":12,"suggestions":[{"score":0.9966825045875546,"word":"world series"},{"score":0.003317495412445398,"word":"world-series"}],"type":"punctuation:hyphen","word":"world-series","text":"But then, if presentism is true, it is evident that the “real” world-series of all past events is not instantiated in the mind-independent world: nothing is present in such a series.","uuid":"fec5bb17-3e35-47fc-9409-24a837836293","sentenceUUID":"11d295e4-edc1-43ad-a2be-debf0bf81b09","indexExtendedContext":27,"extendedContext":"is evident that the “real” world-series of all past events is not","contextRange":{"uuid":"ff7a92a7-0d1e-4413-aa88-033015d75995","items":["-"]},"sentenceIndex":5,"paragraphIndex":161,"idx":537}]},"be62df2e254901f51f4de774a920eef0":{"text":"Craig tries to address this difficulty.","suggestions":[]},"e018d27e46bdd10a9f229087bd37773c":{"text":"He points out that even if past things do not exist, we can still enumerate them.","suggestions":[]},"68ced89bf97a8baad71496b1916911c3":{"text":"That is, we can form a conceptual collection of all past events.","suggestions":[]},"298514dde873e7e1510c4fd3ed22ec10":{"text":"And if there was no first event in the series of non-overlapping past events that includes all past events, then the number of all past events within this conceptual collection should be infinite.","suggestions":[{"context":"series of non-overlapping past event","index":337,"length":15,"suggestions":[{"score":0.977541998769739,"word":"nonoverlapping"},{"score":0.022458001230260947,"word":"non-overlapping"}],"type":"punctuation:hyphen","word":"non-overlapping","text":"And if there was no first event in the series of non-overlapping past events that includes all past events, then the number of all past events within this conceptual collection should be infinite.","uuid":"b8f51cb1-1d5e-475a-bc50-70c4cd774229","sentenceUUID":"8c992408-b85b-4885-a679-f67f68084ba6","indexExtendedContext":29,"extendedContext":"first event in the series of non-overlapping past events that includes","contextRange":{"uuid":"f039d074-c905-43f0-8ec9-ac409d2176c8","items":["-"]},"sentenceIndex":3,"paragraphIndex":162,"idx":542}]},"b89b2a4588c1e14f4ce3e560558fa269":{"text":"Since according to (10) an infinite collection cannot be instantiated in the mind-independent world, we must conclude that there was a first event (Craig and Sinclair 2009, 116).","suggestions":[{"context":"ording to (10) an infini","index":338,"length":4,"suggestions":[{"score":0.7502462491466477,"word":"(10),"},{"score":0.24975375085335227,"word":"(10)"}],"type":"punctuation:comma","word":"(10)","text":"Since according to (10) an infinite collection cannot be instantiated in the mind-independent world, we must conclude that there was a first event (Craig and Sinclair 2009, 116).","uuid":"313dffb3-f331-45e3-bf6a-9c8350d6d75d","sentenceUUID":"498b7432-e489-43a7-b6ae-c108eae86815","indexExtendedContext":null,"extendedContext":"Since according to (10) an infinite collection cannot","contextRange":{"uuid":"aacf811f-cf3c-4374-a234-20526d08c65c","items":["-"]},"sentenceIndex":4,"paragraphIndex":162,"idx":543},{"context":"Craig and Sinclair 2009, 116","index":339,"length":8,"suggestions":[{"score":0.6908623370271225,"word":"Sinclair,"},{"score":0.30913766297287753,"word":"Sinclair"}],"type":"punctuation:comma","word":"Sinclair","text":"Since according to (10) an infinite collection cannot be instantiated in the mind-independent world, we must conclude that there was a first event (Craig and Sinclair 2009, 116).","uuid":"93af0234-8e95-4130-9a79-6f319ea5e2a7","sentenceUUID":"498b7432-e489-43a7-b6ae-c108eae86815","indexExtendedContext":25,"extendedContext":"a first event (Craig and Sinclair 2009, 116).","contextRange":{"uuid":"ea90611d-3dc1-47cc-8673-c894781859e2","items":["-"]},"sentenceIndex":4,"paragraphIndex":162,"idx":543}]},"09c8203c4b43f8ec01f15f2477407b53":{"text":"It is unclear to me how this conceptual collection should be understood.","suggestions":[]},"0e4f5e23f7ffb3cd38e4dc81cfeeb1a9":{"text":"If it is a set, it can be infinite and not instantiated in the mind-independent world, so that maybe there was no first event.","suggestions":[]},"3cfb159a2dc6610ed933fe777755a41a":{"text":"Can this conceptual collection be a collection in the sense defined in this work, that is a non-mathematical grouping of all the past events?","suggestions":[{"type":"premium","contextRange":{},"sentenceIndex":7,"paragraphIndex":162,"sentenceUUID":"aefe2a59-80cb-40cb-b292-0374991e4123","idx":546,"index":340},{"context":"that is a non-mathematical grouping o","index":341,"length":16,"suggestions":[{"score":0.973324548896174,"word":"nonmathematical"},{"score":0.026675451103825954,"word":"non-mathematical"}],"type":"punctuation:hyphen","word":"non-mathematical","text":"Can this conceptual collection be a collection in the sense defined in this work, that is a non-mathematical grouping of all the past events?","uuid":"102315e2-91c0-4c4d-a780-2fb453d22a7f","sentenceUUID":"aefe2a59-80cb-40cb-b292-0374991e4123","indexExtendedContext":32,"extendedContext":"defined in this work, that is a non-mathematical grouping of all the past","contextRange":{"uuid":"4e350462-2b7d-413e-9ebe-af9de33b2316","items":["-"]},"sentenceIndex":7,"paragraphIndex":162,"idx":546},{"word":"all the","index":342,"length":7,"context":"ouping of all the past events?","suggestions":[{"word":"all","score":0.5},{"word":"the","score":0.5},{"word":"all the","score":0}],"type":"style","text":"Can this conceptual collection be a collection in the sense defined in this work, that is a non-mathematical grouping of all the past events?","uuid":"85206fca-3b65-4129-94c5-264b6e38fad6","sentenceUUID":"aefe2a59-80cb-40cb-b292-0374991e4123","indexExtendedContext":29,"extendedContext":"non-mathematical grouping of all the past events?","contextRange":{"uuid":"8c4defcf-6947-47c0-b269-93d2f5ee240e","items":["-"]},"sentenceIndex":7,"paragraphIndex":162,"idx":546}]},"440e5d701d358c8c3b6b5dafea54f709":{"text":"That the answer can be positive is to me very dubious, but in any case anything that Craig said in arguing that being finite is an essential property of collections regarded mind-independent collections.","suggestions":[{"type":"premium","contextRange":{},"sentenceIndex":8,"paragraphIndex":162,"sentenceUUID":"3558efae-7917-45ee-912b-46715592de75","idx":547,"index":343},{"type":"premium","contextRange":{},"sentenceIndex":8,"paragraphIndex":162,"sentenceUUID":"3558efae-7917-45ee-912b-46715592de75","idx":547,"index":344},{"type":"premium","contextRange":{},"sentenceIndex":8,"paragraphIndex":162,"sentenceUUID":"3558efae-7917-45ee-912b-46715592de75","idx":547,"index":345}]},"882fd9929980996916f7eeb254e3021c":{"text":"To summarize:","suggestions":[]},"dffbf6e477ef7aa67a7042353deb2785":{"text":"INFINITE ELEMENTS.","suggestions":[]},"60ea1f41d4f731825214679e24488e36":{"text":"This does not grant that the series of past events is beginningless, as it should if the AIIP were to justify premise (2) of the KCA.\u0002 But, for now, we shall stick on this definition.","suggestions":[{"context":"events is beginningless, as it shou","index":346,"length":13,"suggestions":[{"score":0.9441431602975832,"word":"beginning less"},{"score":0.05585683970241683,"word":"beginningless"}],"type":"punctuation:hyphen","word":"beginningless","text":"This does not grant that the series of past events is beginningless, as it should if the AIIP were to justify premise (2) of the KCA.\u0002 But, for now, we shall stick on this definition.","uuid":"f46be4b3-ec2e-42c6-99b4-060329655c86","sentenceUUID":"1737847b-9228-45e1-99bf-5d280a22c0be","indexExtendedContext":25,"extendedContext":"series of past events is beginningless, as it should if the AIIP","contextRange":{"uuid":"a3f89c31-8748-4304-a90d-3b779751398b","items":["-"]},"sentenceIndex":1,"paragraphIndex":164,"idx":551},{"type":"premium","contextRange":{},"sentenceIndex":1,"paragraphIndex":164,"sentenceUUID":"1737847b-9228-45e1-99bf-5d280a22c0be","idx":551,"index":347}]},"851083abc1f8767d1d14080abd7d0734":{"text":"Not possible infinite collection – Not possible W infinite – not possible no first event","suggestions":[]},"04bd627ee3998b5dde060c0f0016c94d":{"text":"Possible infinite collection – cannot be formed by successive addition ---","suggestions":[]},"44244243105890fc1bae9456a870f9d2":{"text":"Impossibility of the formation of an actual infinite by successive addition","suggestions":[{"type":"premium","contextRange":{},"sentenceIndex":1,"paragraphIndex":167,"sentenceUUID":"aad83ab6-d023-4d61-81b9-bf7bfb62abc8","idx":556,"index":348}]},"ba596b9f831bec458037054e10d76707":{"text":"(i) Analysis of the first antinomy’s thesis: an invalid interpretation; (iii) Analysis of the first antinomy’s thesis: an unsound interpretation; (iv) Conclusion","suggestions":[{"context":"s thesis: an unsound in","index":349,"length":10,"suggestions":[{"score":0.9394106422695158,"word":"unsound"},{"score":0.06058935773048421,"word":"an unsound"}],"type":"grammar:article","word":"an unsound","text":"(i) Analysis of the first antinomy’s thesis: an invalid interpretation; (iii) Analysis of the first antinomy’s thesis: an unsound interpretation; (iv) Conclusion","uuid":"1b5932da-910d-41be-8a3f-74c5c7db69c5","sentenceUUID":"525a62f1-d614-4806-91c4-126034365526","indexExtendedContext":25,"extendedContext":"first antinomy’s thesis: an unsound interpretation; (iv) Conclusion","contextRange":{"uuid":"4517b596-87c4-485c-9968-2b1c43a32b26","items":["-"]},"sentenceIndex":0,"paragraphIndex":168,"idx":557}]},"3ce23054fcce52cc20c1fbd2c6fccb86":{"text":"Despite the widespread consensus on the absence of a priori arguments that can be effective in establishing that the world’s past cannot be infinitely extended (see above), Craig primary strategy for advocating the plausibility of premise (2) has been (is?","suggestions":[]},"2459a31393772753e16f0056c6207e25":{"text":"Check 2009) precisely to propose such kind of argument.","suggestions":[]},"329cf428bee1b4be50420f76661b6adf":{"text":"Specifically, he contends that Kant’s temporal half of the first antinomy of pure reason is an effective a priori argument in establishing the necessity of the finitude of the world’s past.","suggestions":[]},"8a39478ab40929c0ce73d30e7a3e4971":{"text":"An antinomy of pure reason, in Kant’s understanding, is a pair of apparently compelling proofs, thesis and antithesis, for two opposite claims about the world.","suggestions":[{"type":"premium","contextRange":{},"sentenceIndex":0,"paragraphIndex":170,"sentenceUUID":"25590470-ed63-4d6a-be71-d9dd00bb0005","idx":562,"index":350},{"type":"premium","contextRange":{},"sentenceIndex":0,"paragraphIndex":170,"sentenceUUID":"25590470-ed63-4d6a-be71-d9dd00bb0005","idx":562,"index":351}]},"8ce99987b5fe099b85d564c79ee717cd":{"text":"The reason why Kant thinks that these proofs are only apparently compelling (Falkenburg in Silvia De Bianchi 2013, 67) is that the conflict that each of the antinomies exhibits is solvable with the help of his transcendental idealism, a doctrine according to which space and time do not exist independently of the human mind, but are rather the formal features of the way in which we perceive objects, properties and relations.","suggestions":[{"type":"premium","contextRange":{},"sentenceIndex":1,"paragraphIndex":170,"sentenceUUID":"9ffcde0a-5cd5-4d24-bba1-c9ca8ee5eb15","idx":563,"index":352},{"type":"premium","contextRange":{},"sentenceIndex":1,"paragraphIndex":170,"sentenceUUID":"9ffcde0a-5cd5-4d24-bba1-c9ca8ee5eb15","idx":563,"index":353}]},"001c68da52de3247b98847442be2c5c4":{"text":"In other terms, transcendental idealists believe that what is perceived in space and time is a mere “appearance” of the things in itself of which it is appearance (Stang 2018, 1).","suggestions":[{"type":"premium","contextRange":{},"sentenceIndex":2,"paragraphIndex":170,"sentenceUUID":"f1dbb288-0dfe-4e3f-8377-eb2d77e6844b","idx":564,"index":354},{"context":"ich it is appearance (Stang 201","index":355,"length":10,"suggestions":[{"score":0.5366841643119351,"word":"an appearance"},{"score":0.4139187253322612,"word":"the appearance"},{"score":0.049397110355803714,"word":"appearance"}],"type":"grammar:article","word":"appearance","text":"In other terms, transcendental idealists believe that what is perceived in space and time is a mere “appearance” of the things in itself of which it is appearance (Stang 2018, 1).","uuid":"532b6489-3798-44cc-a9ce-2f2a53cda557","sentenceUUID":"f1dbb288-0dfe-4e3f-8377-eb2d77e6844b","indexExtendedContext":25,"extendedContext":"in itself of which it is appearance (Stang 2018, 1).","contextRange":{"uuid":"9d0b700e-0ceb-49b4-8e49-e99d2f77bbd0","items":["-"]},"sentenceIndex":2,"paragraphIndex":170,"idx":564}]},"17c81f64415a2f589b73b9eac37c2871":{"text":"According to Kant, in each antinomy both the thesis and the antithesis share an assumption, both the thesis and the antithesis of any antinomy are compelling, and we find ourselves with couples of opposite claims about the world that have been proven a priori.","suggestions":[]},"238067156b714d0a53a39412a8f5691e":{"text":"However, once we abandon the assumption that space and time are something existing independently from the human mind and we adopt transcendental idealism, the conflicts exhibited by the antinomies disappear.","suggestions":[]},"4bd9db1362c7e6cccc4649def8dde292":{"text":"Here is the temporal half of the thesis","suggestions":[]},"4e30cc9c91e03ae61a5748a9f78925bc":{"text":"For if one assumes that the world has no beginning in time, then up to every given point in time an eternity has elapsed, and hence an infinite series of states of things in the world, each following another, has passed away.","suggestions":[]},"de72ecb5f480054b28ecb6ddd1fbf441":{"text":"But now, the infinity of a series consists in the fact that it can never be completed through a successive synthesis.","suggestions":[{"type":"premium","contextRange":{},"sentenceIndex":1,"paragraphIndex":173,"sentenceUUID":"e749d83e-568d-43a3-9831-69f7fc3d9027","idx":571,"index":356}]},"97baf309e43212ad2ab917e1236ee526":{"text":"Therefore, an infinitely elapsed world-series is impossible, so a beginning of the world is a necessary condition of its existence (A429/B457).","suggestions":[{"type":"premium","contextRange":{},"sentenceIndex":2,"paragraphIndex":173,"sentenceUUID":"e2707fa9-ecc7-415f-ab39-9e5c9125a3cc","idx":572,"index":357},{"context":"sible, so a beginning ","index":358,"length":1,"suggestions":[{"score":0.9937730834854366,"word":"the"},{"score":0.006226916514563378,"word":"a"}],"type":"grammar:article","word":"a","text":"Therefore, an infinitely elapsed world-series is impossible, so a beginning of the world is a necessary condition of its existence (A429/B457).","uuid":"bc269fe9-06ec-40e2-b2f1-189cee64453e","sentenceUUID":"e2707fa9-ecc7-415f-ab39-9e5c9125a3cc","indexExtendedContext":31,"extendedContext":"world-series is impossible, so a beginning of the world is","contextRange":{"uuid":"af17bb1c-9ac3-4e6b-8f5c-ef686c25c717","items":["-"]},"sentenceIndex":2,"paragraphIndex":173,"idx":572}]},"56231bb65b56f97b1d9e8b20401aa72f":{"text":"We may summarize this argument by means of the following schema (correggi tutti argomenti)","suggestions":[{"context":"ng schema (correggi tutti arg","index":359,"length":9,"suggestions":[{"score":0.7839541072831782,"word":"(correggi,"},{"score":0.2160458927168218,"word":"(correggi"}],"type":"punctuation:comma","word":"(correggi","text":"We may summarize this argument by means of the following schema (correggi tutti argomenti)","uuid":"cf19c36b-d876-4f7b-9e42-cdacda152235","sentenceUUID":"f52eaf45-a831-4381-bb0d-76a1dfe4c78f","indexExtendedContext":30,"extendedContext":"means of the following schema (correggi tutti argomenti)","contextRange":{"uuid":"5dbcd2e9-a965-4396-9135-ee659c3eab43","items":["-"]},"sentenceIndex":0,"paragraphIndex":174,"idx":574}]},"82e35c77fb0f497aea497cf02e7afc79":{"text":"Temporal half of the first thesis (TFT)","suggestions":[]},"ff5c65e3120b6e885a63b3ff32dde460":{"text":"(1) The world-series has no beginning.","suggestions":[{"context":"(1) The world-series has no beg","index":360,"length":12,"suggestions":[{"score":0.9873282337079748,"word":"world series"},{"score":0.012671766292025153,"word":"world-series"}],"type":"punctuation:hyphen","word":"world-series","text":"(1) The world-series has no beginning.","uuid":"df742918-8f2a-4122-9039-569b1303f2e1","sentenceUUID":"8f2cd562-ffe5-4ef2-966d-28a9e12f366b","indexExtendedContext":null,"extendedContext":"(1) The world-series has no beginning.","contextRange":{"uuid":"3dd4551f-b029-41c4-8c3d-3fc877842d18","items":["-"]},"sentenceIndex":0,"paragraphIndex":176,"idx":576}]},"418dbf7916658217151fcb94a01f8aa6":{"text":"(2) Up to each point in time an infinite world-series has elapsed.","suggestions":[{"type":"premium","contextRange":{},"sentenceIndex":0,"paragraphIndex":178,"sentenceUUID":"cdbf511b-5d4e-45d8-b7a7-66f742579d39","idx":579,"index":361},{"type":"premium","contextRange":{},"sentenceIndex":0,"paragraphIndex":178,"sentenceUUID":"cdbf511b-5d4e-45d8-b7a7-66f742579d39","idx":579,"index":362}]},"e16bfe1add1b51b40c5ff170a42ac3b4":{"text":"(3) The infinity of a series consists precisely in the fact that it can never be completed through successive synthesis.","suggestions":[{"context":"uccessive synthesis.","index":363,"length":9,"suggestions":[{"score":0.904935361849576,"word":"syntheses"},{"score":0.09506463815042397,"word":"synthesis"}],"type":"grammar:noun_number","word":"synthesis","text":"(3) The infinity of a series consists precisely in the fact that it can never be completed through successive synthesis.","uuid":"4ed05813-0d2a-4091-b455-e65e7a6da5cb","sentenceUUID":"8ee58ebb-176a-4e31-aacf-25c4412a8c52","indexExtendedContext":29,"extendedContext":"completed through successive synthesis.","contextRange":{"uuid":"8476be19-9e7a-46a9-bcb4-06b89d5389da","items":["-"]},"sentenceIndex":0,"paragraphIndex":179,"idx":581}]},"6b49c235c20e33486a0da99c02825de3":{"text":"(4) It is impossible for an infinite world-series to have elapsed.","suggestions":[{"type":"premium","contextRange":{},"sentenceIndex":0,"paragraphIndex":181,"sentenceUUID":"ad238091-8c1e-4776-a02a-5f7f7983c1d2","idx":584,"index":364}]},"690bb9e1f8e0f043d2446aa61dae0bf0":{"text":"(5) The world-series has a beginning.","suggestions":[{"type":"premium","contextRange":{},"sentenceIndex":0,"paragraphIndex":183,"sentenceUUID":"503458e7-59d0-4e4b-a4c2-bb3311862445","idx":587,"index":365}]},"e70fe11710eacef5eac8832d53a8371d":{"text":"As always, we must start by clarifying some meanings.","suggestions":[]},"b9d89087b210b1f3758465f6e3446820":{"text":"First, what is the ‘world-series’?","suggestions":[{"type":"premium","contextRange":{},"sentenceIndex":1,"paragraphIndex":184,"sentenceUUID":"0da84b09-ebb6-4d62-9d50-dc0b4ff9ffab","idx":590,"index":366}]},"acd7595a0b1353d43645f777f577942f":{"text":"Kant refers to it as the series of ‘state of things in the world’ that are ‘each following another’.","suggestions":[{"type":"premium","contextRange":{},"sentenceIndex":2,"paragraphIndex":184,"sentenceUUID":"11f2f454-042a-4282-8de6-0254428f3009","idx":591,"index":367},{"context":"eries of ‘state of things ","index":368,"length":5,"suggestions":[{"score":0.9602656452624562,"word":"states"},{"score":0.039734354737543776,"word":"state"}],"type":"grammar:noun_number","word":"state","text":"Kant refers to it as the series of ‘state of things in the world’ that are ‘each following another’.","uuid":"752c7424-81d5-479c-a94a-f183587f32d4","sentenceUUID":"11f2f454-042a-4282-8de6-0254428f3009","indexExtendedContext":31,"extendedContext":"refers to it as the series of ‘state of things in the world’ that","contextRange":{"uuid":"f950ab0e-38a8-4e05-a42a-5f5f424e422b","items":["-"]},"sentenceIndex":2,"paragraphIndex":184,"idx":591}]},"153d0a20f2fe4f11241397cc00b67708":{"text":"The guess is that, in Kant’s mind, this should clarify (1) which kind of things are the elements of the world-series and (2) how these elements are ordered.","suggestions":[{"context":"ts of the world-series and (2) ho","index":369,"length":12,"suggestions":[{"score":0.9856253748589862,"word":"world series"},{"score":0.014374625141013812,"word":"world-series"}],"type":"punctuation:hyphen","word":"world-series","text":"The guess is that, in Kant’s mind, this should clarify (1) which kind of things are the elements of the world-series and (2) how these elements are ordered.","uuid":"79a070ea-8f8a-4441-b88b-ff369f39ef5e","sentenceUUID":"fb254589-e1e9-4b9a-9f57-09ce80f1c24c","indexExtendedContext":31,"extendedContext":"things are the elements of the world-series and (2) how these elements","contextRange":{"uuid":"5e64f147-b55e-42cc-b159-51ac884f5a5e","items":["-"]},"sentenceIndex":3,"paragraphIndex":184,"idx":592}]},"bee2be2f659c8502cf2d82631f03d977":{"text":"First, let us talk about the order.","suggestions":[]},"e53519415b256b22718af96d983a657a":{"text":"The expression “each following another” suggests that Kant has in mind that the elements of the world-series could be represented as ordered in such a way to form a line.","suggestions":[{"context":"ts of the world-series could be r","index":370,"length":12,"suggestions":[{"score":0.984987670655835,"word":"world series"},{"score":0.01501232934416497,"word":"world-series"}],"type":"punctuation:hyphen","word":"world-series","text":"The expression “each following another” suggests that Kant has in mind that the elements of the world-series could be represented as ordered in such a way to form a line.","uuid":"74b5290c-bc04-43da-a571-b072d508f5a3","sentenceUUID":"53adb4b7-ebe4-4e1c-889b-5b3ecacb78da","indexExtendedContext":25,"extendedContext":"that the elements of the world-series could be represented as ordered","contextRange":{"uuid":"a7d99bb3-ad6b-4f86-9de5-4f62b9da9bff","items":["-"]},"sentenceIndex":5,"paragraphIndex":184,"idx":594}]},"0457ffbd9afe386c0026d9ba6686da03":{"text":"This directly recalls what in modern set theory is called a set ordered by a total order relation.","suggestions":[]},"c2be1e4e424974f7f76bfc48df9e22e1":{"text":"A relation ≤ is a total order on a set S if, for all a, b and c in S, the following holds:","suggestions":[{"context":"or all a, b and c in ","index":371,"length":1,"suggestions":[{"score":0.9651079141903374,"word":"b,"},{"score":0.03489208580966262,"word":"b"}],"type":"punctuation:comma","word":"b","text":"A relation ≤ is a total order on a set S if, for all a, b and c in S, the following holds:","uuid":"e505c01f-4b2f-4917-b32a-c055495fd09c","sentenceUUID":"ede3d534-202f-42de-9344-c5d62039eab5","indexExtendedContext":26,"extendedContext":"on a set S if, for all a, b and c in S, the following","contextRange":{"uuid":"1e88b154-a857-4faa-bad5-9c38afbe830c","items":["-"]},"sentenceIndex":7,"paragraphIndex":184,"idx":596}]},"31c090bed8936bf20dbaa60f20964086":{"text":"Total order: if a ≤ b and b ≤ a then a = b (antisymmetry); if a ≤ b and b ≤ c then a ≤ c (transitivity); a ≤ b or b ≤ a (connexity).","suggestions":[]},"e694704a0bf0ca0a2b37a941628ea9b9":{"text":"Antisymmetry, transitivity and connexity allow to diagram the set as a line of elements each following, or preceding, other elements.\u0002","suggestions":[{"context":"symmetry, transitivity and conne","index":372,"length":12,"suggestions":[{"score":0.7705312486072071,"word":"transitivity,"},{"score":0.22946875139279293,"word":"transitivity"}],"type":"punctuation:comma","word":"transitivity","text":"Antisymmetry, transitivity and connexity allow to diagram the set as a line of elements each following, or preceding, other elements.\u0002","uuid":"abaefaad-41f5-41a5-9f6f-bbfca96518f1","sentenceUUID":"34a34498-fc96-4980-8869-6639ab3e901e","indexExtendedContext":null,"extendedContext":"Antisymmetry, transitivity and connexity allow to diagram","contextRange":{"uuid":"92e92863-1006-40a0-9952-da8d3e517e36","items":["-"]},"sentenceIndex":0,"paragraphIndex":186,"idx":599},{"context":"a line of elements each foll","index":373,"length":8,"suggestions":[{"score":0.6917481628581334,"word":"elements,"},{"score":0.3082518371418666,"word":"elements"}],"type":"punctuation:comma","word":"elements","text":"Antisymmetry, transitivity and connexity allow to diagram the set as a line of elements each following, or preceding, other elements.\u0002","uuid":"b2d9819b-0bd0-4eb8-aa2a-10e84bf09b5a","sentenceUUID":"34a34498-fc96-4980-8869-6639ab3e901e","indexExtendedContext":29,"extendedContext":"diagram the set as a line of elements each following, or preceding,","contextRange":{"uuid":"7e13ce4b-a0c8-41cb-bba2-7b7c35e9e718","items":["-"]},"sentenceIndex":0,"paragraphIndex":186,"idx":599},{"context":" elements each following,","index":374,"length":15,"suggestions":[{"score":0.9946053403757862,"word":"following,"},{"score":0.0053946596242137774,"word":"each following,"}],"type":"grammar:missing_words","word":"each following,","text":"Antisymmetry, transitivity and connexity allow to diagram the set as a line of elements each following, or preceding, other elements.\u0002","uuid":"81fd90e0-f569-4cd1-bedc-8e1f76c6f27e","sentenceUUID":"34a34498-fc96-4980-8869-6639ab3e901e","indexExtendedContext":26,"extendedContext":"set as a line of elements each following, or preceding, other elements.\u0002","contextRange":{"uuid":"91efdabd-37d5-4f63-a22d-a1b5efc8aa2d","items":["-"]},"sentenceIndex":0,"paragraphIndex":186,"idx":599},{"context":"owing, or preceding, other ele","index":375,"length":10,"suggestions":[{"score":0.9785817575378155,"word":"preceding"},{"score":0.021418242462184506,"word":"preceding,"}],"type":"punctuation:comma","word":"preceding,","text":"Antisymmetry, transitivity and connexity allow to diagram the set as a line of elements each following, or preceding, other elements.\u0002","uuid":"aae2ba3b-09e6-4cf8-9222-b43972e5401e","sentenceUUID":"34a34498-fc96-4980-8869-6639ab3e901e","indexExtendedContext":28,"extendedContext":"elements each following, or preceding, other elements.\u0002","contextRange":{"uuid":"542b441e-9f6f-4c4e-a29a-69acc46c3414","items":["-"]},"sentenceIndex":0,"paragraphIndex":186,"idx":599}]},"33ee516d35dd82a8fea6b17a2b211a5c":{"text":"However, there may be more in what Kant meant in saying that each element of the world series is following another.","suggestions":[{"type":"premium","contextRange":{},"sentenceIndex":0,"paragraphIndex":187,"sentenceUUID":"acff5a27-6226-4df5-b64a-67661157182a","idx":600,"index":376}]},"28ef57febfe130b0399c303cb250eaf5":{"text":"Indeed, it seems that on Kant’s understanding we should further characterize the world-series by making it a linear discrete ordered set or linear discrete sequence.","suggestions":[{"context":"eems that on Kant’s und","index":377,"length":2,"suggestions":[{"score":0.35768944996202695,"word":"in"},{"score":0.34836972433358887,"word":"from"},{"score":0.22066895055899263,"word":"with"},{"score":0.07327187514539156,"word":"on"}],"type":"grammar:prepositions","word":"on","text":"Indeed, it seems that on Kant’s understanding we should further characterize the world-series by making it a linear discrete ordered set or linear discrete sequence.","uuid":"90b7bc35-4dfc-4b00-8de7-1efd50fa41e6","sentenceUUID":"ce8842b7-ea2b-4579-8cb4-9bb1aedd796f","indexExtendedContext":null,"extendedContext":"Indeed, it seems that on Kant’s understanding we should","contextRange":{"uuid":"02938a5c-3bc4-4de3-91a6-bf1db5767e70","items":["-"]},"sentenceIndex":1,"paragraphIndex":187,"idx":601},{"context":"erize the world-series by making ","index":378,"length":12,"suggestions":[{"score":0.9824169979059405,"word":"world series"},{"score":0.017583002094059472,"word":"world-series"}],"type":"punctuation:hyphen","word":"world-series","text":"Indeed, it seems that on Kant’s understanding we should further characterize the world-series by making it a linear discrete ordered set or linear discrete sequence.","uuid":"0fd99e03-5c71-457c-82e5-4062ab4d8966","sentenceUUID":"ce8842b7-ea2b-4579-8cb4-9bb1aedd796f","indexExtendedContext":25,"extendedContext":"further characterize the world-series by making it a linear discrete","contextRange":{"uuid":"3d69c8ba-d435-4ef7-b4cc-2986ef0107b9","items":["-"]},"sentenceIndex":1,"paragraphIndex":187,"idx":601},{"type":"premium","contextRange":{},"sentenceIndex":1,"paragraphIndex":187,"sentenceUUID":"ce8842b7-ea2b-4579-8cb4-9bb1aedd796f","idx":601,"index":379}]},"722be33d4f9639485e0a233c2585d666":{"text":"In informal terms","suggestions":[]},"c3199b7988c01d3dff42e4a121ed8134":{"text":"Discrete set: a set is discrete when is composed of isolated elements.\u0002","suggestions":[{"context":"rete when is composed o","index":380,"length":2,"suggestions":[{"score":0.9799567278183587,"word":"a is"},{"score":0.020043272181641217,"word":"is"}],"type":"grammar:article","word":"is","text":"Discrete set: a set is discrete when is composed of isolated elements.\u0002","uuid":"1b63c021-bb08-4a69-b008-48e6458912ba","sentenceUUID":"2d700301-da26-4aa8-952e-3f5f38baeef8","indexExtendedContext":28,"extendedContext":"set: a set is discrete when is composed of isolated elements.\u0002","contextRange":{"uuid":"b880be5d-7c99-4f39-b34a-1e9db905a224","items":["-"]},"sentenceIndex":0,"paragraphIndex":188,"idx":603}]},"9b6a3c93949584b2d8a9110258d9b4db":{"text":"Instead, a non-discrete sequence","suggestions":[]},"777f7599abb9be7f4592d9b34de4f945":{"text":"Not-discrete ordered set: an ordered set such that among any two elements that belongs to it there is a third element.","suggestions":[{"type":"premium","contextRange":{},"sentenceIndex":0,"paragraphIndex":190,"sentenceUUID":"349da6e9-d43d-427c-80d6-a07f049bdfec","idx":605,"index":381},{"context":"ents that belongs to it ther","index":382,"length":7,"suggestions":[{"word":"belong","score":0.8899328806401405},{"word":"belongs","score":0.11006711935985946}],"type":"grammar:tense","word":"belongs","text":"Not-discrete ordered set: an ordered set such that among any two elements that belongs to it there is a third element.","uuid":"50b63de4-6da5-49b1-b4de-ec345fe5dc13","sentenceUUID":"349da6e9-d43d-427c-80d6-a07f049bdfec","indexExtendedContext":28,"extendedContext":"among any two elements that belongs to it there is a third element.","contextRange":{"uuid":"1cf9f9f9-5b08-43d0-af86-47e2a26782fb","items":["-"]},"sentenceIndex":0,"paragraphIndex":190,"idx":605},{"context":"elongs to it there is ","index":383,"length":2,"suggestions":[{"score":0.7452782170391614,"word":"it,"},{"score":0.2547217829608386,"word":"it"}],"type":"punctuation:comma","word":"it","text":"Not-discrete ordered set: an ordered set such that among any two elements that belongs to it there is a third element.","uuid":"5b2c64b5-2c63-4513-a2e7-f8a0a14dca14","sentenceUUID":"349da6e9-d43d-427c-80d6-a07f049bdfec","indexExtendedContext":25,"extendedContext":"elements that belongs to it there is a third element.","contextRange":{"uuid":"c94f9259-1c37-4858-9a8d-0ffb8cba1617","items":["-"]},"sentenceIndex":0,"paragraphIndex":190,"idx":605}]},"1f94451d4c7ab58516532989d2d305ed":{"text":"Why Kant should assume that each element of the world-series has a next neighbor?","suggestions":[{"context":"nt of the world-series has a next","index":384,"length":12,"suggestions":[{"score":0.9918611226306122,"word":"world series"},{"score":0.008138877369387821,"word":"world-series"}],"type":"punctuation:hyphen","word":"world-series","text":"Why Kant should assume that each element of the world-series has a next neighbor?","uuid":"86dc8188-a5f3-4245-b94f-b5ace4d6a391","sentenceUUID":"13e27909-9725-4cba-ab58-d486b737a16c","indexExtendedContext":25,"extendedContext":"that each element of the world-series has a next neighbor?","contextRange":{"uuid":"4fd6e651-a732-49dc-b614-9155b66ab77e","items":["-"]},"sentenceIndex":0,"paragraphIndex":191,"idx":607}]},"96e2454784104c64ec1e104764800af7":{"text":"Let us suppose that the world series is non-discrete.","suggestions":[{"type":"premium","contextRange":{},"sentenceIndex":1,"paragraphIndex":191,"sentenceUUID":"f5d608e1-5fc5-45c6-9de8-f5c08c6b04c1","idx":608,"index":385}]},"e0753052e7f4f6d27c86744b457daf12":{"text":"Kant aim is to argue that an infinite number of elements of the world series cannot have passed away until any moment (say, the moment of today’s breakfast).","suggestions":[]},"07d029221ddb2fe49a8a45f186dfc6e7":{"text":"But in a non-discrete series, by definition, an infinite number of elements would be situated among each couple of them.","suggestions":[{"word":"But","index":386,"length":3,"context":"But in a non-dis","suggestions":[{"word":"However,","score":1},{"word":"But","score":0}],"type":"style","text":"But in a non-discrete series, by definition, an infinite number of elements would be situated among each couple of them.","uuid":"5f27d14e-71b3-41cb-b823-516f456fc54c","sentenceUUID":"aaef79bf-df04-41e3-ad58-080c90f29ca7","indexExtendedContext":0,"extendedContext":"But in a non-discrete series,","contextRange":{"uuid":"d5459eed-b688-4770-9ef4-1fe48c7228fe","items":["-"]},"sentenceIndex":3,"paragraphIndex":191,"idx":610},{"type":"premium","contextRange":{},"sentenceIndex":3,"paragraphIndex":191,"sentenceUUID":"aaef79bf-df04-41e3-ad58-080c90f29ca7","idx":610,"index":387},{"context":" situated among each coup","index":388,"length":5,"suggestions":[{"word":"between","score":0.9573862145764597},{"word":"among","score":0.042613785423540385}],"word":"among","type":"vocabulary:confusing-words","text":"But in a non-discrete series, by definition, an infinite number of elements would be situated among each couple of them.","uuid":"11da44e9-47df-4a8d-8cb6-090a9bb83cff","sentenceUUID":"aaef79bf-df04-41e3-ad58-080c90f29ca7","indexExtendedContext":27,"extendedContext":"elements would be situated among each couple of them.","contextRange":{"uuid":"379106a2-5016-4a04-b6c0-41df324ed0b9","items":["-"]},"sentenceIndex":3,"paragraphIndex":191,"idx":610}]},"c116c799ba5ea8422aa893b6de2ddd42":{"text":"Thus, any fragment of the world history, no matter the length, would contain infinite elements.","suggestions":[]},"9ca8ea4bf3426a63a7142463343b9797":{"text":"Therefore, according to Kant’s reasoning, it would follow that, no matter the length, any fragment of the world history cannot have elapsed.","suggestions":[]},"79603e3b0c707fc8602109010d9453ef":{"text":"In order to avoid this undesired consequence, the world-series must be taken to be discrete.","suggestions":[{"type":"premium","contextRange":{},"sentenceIndex":6,"paragraphIndex":191,"sentenceUUID":"6dd2b773-4880-490c-82fd-0cec85b4866e","idx":613,"index":389},{"context":"ence, the world-series must be ta","index":390,"length":12,"suggestions":[{"score":0.9839441099785202,"word":"world series"},{"score":0.016055890021479814,"word":"world-series"}],"type":"punctuation:hyphen","word":"world-series","text":"In order to avoid this undesired consequence, the world-series must be taken to be discrete.","uuid":"bcfd96fd-6e79-47ca-81cd-e7ea15c18c2e","sentenceUUID":"6dd2b773-4880-490c-82fd-0cec85b4866e","indexExtendedContext":27,"extendedContext":"undesired consequence, the world-series must be taken to be discrete.","contextRange":{"uuid":"9cd3ea81-f486-4aab-a94b-9328e23eecb4","items":["-"]},"sentenceIndex":6,"paragraphIndex":191,"idx":613}]},"3aa9e112defcb897b34645f072ebb82a":{"text":"In order to be infinite, a linear discrete series must either miss a first element or a last one (or both).","suggestions":[{"word":"In order to","index":391,"length":11,"context":"In order to be infinite, a linea","suggestions":[{"word":"To","score":1},{"word":"In order to","score":0}],"type":"style","text":"In order to be infinite, a linear discrete series must either miss a first element or a last one (or both).","uuid":"875785be-9748-43a6-a187-6a24f07dbe0a","sentenceUUID":"a4896131-57c7-4586-b814-3f0617aefa51","indexExtendedContext":0,"extendedContext":"In order to be infinite, a linear discrete","contextRange":{"uuid":"81d76d56-9aca-438b-ad3e-f82f0516577c","items":["-"]},"sentenceIndex":7,"paragraphIndex":191,"idx":614},{"context":"ther miss a first elem","index":392,"length":1,"suggestions":[{"score":0.9845275508493196,"word":"the"},{"score":0.01547244915068032,"word":"a"}],"type":"grammar:article","word":"a","text":"In order to be infinite, a linear discrete series must either miss a first element or a last one (or both).","uuid":"c825c010-dbe9-40c6-ad50-3208386b935b","sentenceUUID":"a4896131-57c7-4586-b814-3f0617aefa51","indexExtendedContext":33,"extendedContext":"discrete series must either miss a first element or a last one","contextRange":{"uuid":"02f334a5-1354-4670-a44a-abaef0e6e756","items":["-"]},"sentenceIndex":7,"paragraphIndex":191,"idx":614},{"context":"lement or a last one (","index":393,"length":1,"suggestions":[{"score":0.9916923064516695,"word":"the"},{"score":0.008307693548330498,"word":"a"}],"type":"grammar:article","word":"a","text":"In order to be infinite, a linear discrete series must either miss a first element or a last one (or both).","uuid":"0ee8f424-0e64-4ff3-aa5d-4312bf624f2c","sentenceUUID":"a4896131-57c7-4586-b814-3f0617aefa51","indexExtendedContext":31,"extendedContext":"either miss a first element or a last one (or both).","contextRange":{"uuid":"2cd48784-5cec-4cdf-9dad-fe8df428bb02","items":["-"]},"sentenceIndex":7,"paragraphIndex":191,"idx":614}]},"c76bb61370981fdb330347541101f923":{"text":"Thus, is plausible that what Kant had in mind when he said that the elements of the world series are each following another, was to informally assume what we nowadays call discreteness for the world series.","suggestions":[{"type":"premium","contextRange":{},"sentenceIndex":8,"paragraphIndex":191,"sentenceUUID":"09594695-dd78-4364-92f3-3e97d882e925","idx":615,"index":394},{"type":"premium","contextRange":{},"sentenceIndex":8,"paragraphIndex":191,"sentenceUUID":"09594695-dd78-4364-92f3-3e97d882e925","idx":615,"index":395}]},"4b19e8ff5ea5fcd77cd3765fa547959d":{"text":"Now that the type of ordered series at stake has been clarified, let us ask which kind of elements compose the series.","suggestions":[]},"29acfc1ba86b2053d81599649d6fb361":{"text":"Kant talks about “states of things in the world”, the meaning of which may seem something comparable with what today is meant by ‘state of affairs’: ways in which things are at a certain instant.","suggestions":[{"context":"affairs’: ways in which t","index":396,"length":4,"suggestions":[{"score":0.858874277764839,"word":"the ways"},{"score":0.141125722235161,"word":"ways"}],"type":"grammar:article","word":"ways","text":"Kant talks about “states of things in the world”, the meaning of which may seem something comparable with what today is meant by ‘state of affairs’: ways in which things are at a certain instant.","uuid":"da0da97c-de2e-4c70-a90e-5c7018d23285","sentenceUUID":"d9d103af-c6e9-41d0-a0b8-579e88a9ceb5","indexExtendedContext":29,"extendedContext":"meant by ‘state of affairs’: ways in which things are at a","contextRange":{"uuid":"a5632281-339e-4132-b60e-ea7abd66f4e9","items":["-"]},"sentenceIndex":1,"paragraphIndex":192,"idx":618}]},"fbf6e15755179f30e0771d57b3b26cd8":{"text":"In this sense, the elements of the world series would be instantaneous states of the world, each of them associated with a certain instant.","suggestions":[]},"62e7c9fa0d98dddd9f8efca4344ad737":{"text":"This would leave two options, both unpalatable: or every instant has an associated instantaneous state of the world, so that time is discrete as well, or there is some time among every couple of instantaneous states of the world.","suggestions":[{"type":"premium","contextRange":{},"sentenceIndex":3,"paragraphIndex":192,"sentenceUUID":"bc199e1b-787a-4e93-af2b-2f65491278a7","idx":620,"index":397}]},"c68541346da180e41ebff9f171cd1587":{"text":"The last option would surely appear absurd to Kant and to any contemporary of him, while the first one would attribute to time a very specific feature, of which we have no clue in our experience.","suggestions":[]},"1b89540d92733688f745e5d93e673af3":{"text":"In fact, the time series may well be not-discrete.","suggestions":[{"type":"premium","contextRange":{},"sentenceIndex":5,"paragraphIndex":192,"sentenceUUID":"4d9bf3dc-691d-407b-b38f-d8834466564d","idx":622,"index":398},{"context":"y well be not-discrete.","index":399,"length":12,"suggestions":[{"score":0.99916206217945,"word":"not discrete"},{"score":0.0008379378205499437,"word":"not-discrete"}],"type":"punctuation:hyphen","word":"not-discrete","text":"In fact, the time series may well be not-discrete.","uuid":"380d4cf6-40a4-498a-88a7-7eb65c19f956","sentenceUUID":"4d9bf3dc-691d-407b-b38f-d8834466564d","indexExtendedContext":28,"extendedContext":"the time series may well be not-discrete.","contextRange":{"uuid":"ffca4156-f18f-40f4-8c14-61218c14cd4e","items":["-"]},"sentenceIndex":5,"paragraphIndex":192,"idx":622}]},"a55306aeca2bd343d644d1856cabcdbb":{"text":"The argument, therefore, can be best understood in its intent if we conceive the world-series as a discrete series not of state of affairs, but of events, which have temporal duration, and allows for not-discrete time.","suggestions":[{"type":"premium","contextRange":{},"sentenceIndex":0,"paragraphIndex":193,"sentenceUUID":"f7e9fbab-8831-4c37-8910-bffd0e45e807","idx":624,"index":400},{"context":"es not of state of affairs","index":401,"length":5,"suggestions":[{"score":0.9820493644745463,"word":"states"},{"score":0.01795063552545372,"word":"state"}],"type":"grammar:noun_number","word":"state","text":"The argument, therefore, can be best understood in its intent if we conceive the world-series as a discrete series not of state of affairs, but of events, which have temporal duration, and allows for not-discrete time.","uuid":"75e83764-8a08-4311-a155-ded737d34682","sentenceUUID":"f7e9fbab-8831-4c37-8910-bffd0e45e807","indexExtendedContext":25,"extendedContext":"a discrete series not of state of affairs, but of events,","contextRange":{"uuid":"46001321-d79d-403f-9d33-9d40dcebbdfa","items":["-"]},"sentenceIndex":0,"paragraphIndex":193,"idx":624},{"type":"premium","contextRange":{},"sentenceIndex":0,"paragraphIndex":193,"sentenceUUID":"f7e9fbab-8831-4c37-8910-bffd0e45e807","idx":624,"index":402}]},"26d88d88dc0f3301af25f031256a605d":{"text":"This is why almost all commentators take the world-series to be a discrete sequence of non-overlapping (past) events.","suggestions":[{"context":" take the world-series to be a di","index":403,"length":12,"suggestions":[{"score":0.9710450025192198,"word":"world series"},{"score":0.028954997480780193,"word":"world-series"}],"type":"punctuation:hyphen","word":"world-series","text":"This is why almost all commentators take the world-series to be a discrete sequence of non-overlapping (past) events.","uuid":"6c5457a2-aa46-488d-94d2-0bb398a3ff9b","sentenceUUID":"88216af8-a891-4518-ad0d-d7d180dcfaa9","indexExtendedContext":26,"extendedContext":"all commentators take the world-series to be a discrete sequence","contextRange":{"uuid":"310c2cd6-9247-46eb-a7e0-e1777509e355","items":["-"]},"sentenceIndex":1,"paragraphIndex":193,"idx":625},{"type":"premium","contextRange":{},"sentenceIndex":1,"paragraphIndex":193,"sentenceUUID":"88216af8-a891-4518-ad0d-d7d180dcfaa9","idx":625,"index":404}]},"96415554d1c22e35511be2db2e826e60":{"text":"On this interpretation, premise (1) has to be read as follows: the linear discrete series of events has no first element.","suggestions":[]},"7a13f20b29242ce7b5f18f4cf3e88c72":{"text":"If then we understand an elapsed series as a series with a last element, then (2) becomes: each event is the last element of an infinite series of events while (4) becomes: it is impossible for an infinite series of PAST events to have a last element while (5) is just the negation of (1).","suggestions":[{"context":"series of events while (4)","index":405,"length":6,"suggestions":[{"score":0.7055849432945251,"word":"events,"},{"score":0.29441505670547485,"word":"events"}],"type":"punctuation:comma","word":"events","text":"If then we understand an elapsed series as a series with a last element, then (2) becomes: each event is the last element of an infinite series of events while (4) becomes: it is impossible for an infinite series of PAST events to have a last element while (5) is just the negation of (1).","uuid":"7c941ebb-bf5e-4514-90c3-3db24d525788","sentenceUUID":"e6d14839-215e-48fd-83f2-7c9537bc6a78","indexExtendedContext":25,"extendedContext":"of an infinite series of events while (4) becomes: it is","contextRange":{"uuid":"ba4dd4c2-c816-4632-a31e-30ae5b9eba26","items":["-"]},"sentenceIndex":1,"paragraphIndex":194,"idx":628}]},"55083b17ad4a6fe3e4e3251a7785b31f":{"text":"The question remains on how to read (3)?","suggestions":[]},"f0d0023d14d5254ba41418e19220ed17":{"text":"And this is a very crucial premise, for obviously on the definition of infinity crucially depends the validity of the argument.","suggestions":[{"word":"obviously","index":406,"length":9,"context":"mise, for obviously on the definition ","suggestions":[{"word":"clearly","score":0.3333333333333333},{"word":"indeed","score":0.3333333333333333},{"word":"surely","score":0.3333333333333333},{"word":"obviously","score":0}],"type":"style","text":"And this is a very crucial premise, for obviously on the definition of infinity crucially depends the validity of the argument.","uuid":"c9a85c82-0a6e-4132-8679-b59bee6d3d9f","sentenceUUID":"337f6629-b8b6-4bef-b0bf-a6b53cd06ee1","indexExtendedContext":26,"extendedContext":"very crucial premise, for obviously on the definition of infinity","contextRange":{"uuid":"df2a849f-9bbf-435b-8d64-c17f4f079eb0","items":["-"]},"sentenceIndex":3,"paragraphIndex":194,"idx":630},{"context":"y depends the validity o","index":407,"length":3,"suggestions":[{"score":0.9555090306336474,"word":"on the"},{"score":0.04449096936635254,"word":"the"}],"type":"grammar:prepositions","word":"the","text":"And this is a very crucial premise, for obviously on the definition of infinity crucially depends the validity of the argument.","uuid":"ceed71d7-b989-4fc9-93ce-73b5540915e9","sentenceUUID":"337f6629-b8b6-4bef-b0bf-a6b53cd06ee1","indexExtendedContext":27,"extendedContext":"infinity crucially depends the validity of the argument.","contextRange":{"uuid":"ae05b592-1d67-47a4-849e-55bab9bd8803","items":["-"]},"sentenceIndex":3,"paragraphIndex":194,"idx":630}]},"bf21ba61b7385e65bada00985322020d":{"text":"Jonathan Bennett understood ‘complete through successive synthesis’ as ‘enumerating the elements one by one from one terminus of the series to the other’(Bennet 1974, 119).","suggestions":[{"type":"premium","contextRange":{},"sentenceIndex":0,"paragraphIndex":195,"sentenceUUID":"c364461d-73b9-4aea-b2d7-d7f41c2702db","idx":632,"index":408}]},"139333990415b87975ad1df7ab9d1173":{"text":"And since this is possible only if a discrete series has two termini, then (3) would state that “A discrete temporal series is infinite if and only if has no two termini” (Bennett 120).","suggestions":[{"type":"premium","contextRange":{},"sentenceIndex":1,"paragraphIndex":195,"sentenceUUID":"43d28714-ceb1-43bd-85b4-4df3477c6354","idx":633,"index":409}]},"c61ab5d696160edaf46592b6a21e7e92":{"text":"We can see that by this definition of infinite series (2) validly follows from (1) and (3), so that the correct order of the argument should be","suggestions":[{"context":"t by this definition of infinit","index":410,"length":10,"suggestions":[{"score":0.7839102203745931,"word":"the definition"},{"score":0.21608977962540693,"word":"definition"}],"type":"grammar:article","word":"definition","text":"We can see that by this definition of infinite series (2) validly follows from (1) and (3), so that the correct order of the argument should be","uuid":"e784cd8b-a2f1-42d1-afae-a8c02ae8d960","sentenceUUID":"2524e912-08ef-4f67-9fe2-63d77fc2f4ca","indexExtendedContext":null,"extendedContext":"We can see that by this definition of infinite series (2) validly","contextRange":{"uuid":"d6314955-da1e-40d2-a898-febf83518005","items":["-"]},"sentenceIndex":2,"paragraphIndex":195,"idx":634},{"context":" infinite series (2) valid","index":411,"length":6,"suggestions":[{"score":0.7853758218083409,"word":"series,"},{"score":0.2146241781916592,"word":"series"}],"type":"punctuation:comma","word":"series","text":"We can see that by this definition of infinite series (2) validly follows from (1) and (3), so that the correct order of the argument should be","uuid":"0fa9b151-fe56-4b36-baa6-9d304e6e95f2","sentenceUUID":"2524e912-08ef-4f67-9fe2-63d77fc2f4ca","indexExtendedContext":28,"extendedContext":"this definition of infinite series (2) validly follows from","contextRange":{"uuid":"1e56b11d-11db-4c13-b520-1527f4210e7b","items":["-"]},"sentenceIndex":2,"paragraphIndex":195,"idx":634}]},"97cd13f5dfc30a3eaa134ea976ae4edf":{"text":"We may summarize this argument by means of the following schema","suggestions":[]},"b377e41373ed2af8c9b809c5faf7b156":{"text":"Temporal half of the first thesis* (TFT)*","suggestions":[]},"07d33b9d657bcf26956a0509fb59687c":{"text":"(1) The linear discrete series of all the events has no first element.","suggestions":[{"word":"all the","index":412,"length":7,"context":"series of all the events has no fi","suggestions":[{"word":"all","score":0.5},{"word":"the","score":0.5},{"word":"all the","score":0}],"type":"style","text":"(1) The linear discrete series of all the events has no first element.","uuid":"0f957005-730d-406e-b02b-bb231ae09cdb","sentenceUUID":"3bb2010a-c497-49c2-a2bc-1acb51b77481","indexExtendedContext":26,"extendedContext":"linear discrete series of all the events has no first element.","contextRange":{"uuid":"87b711f7-75a2-4680-88e5-240b2e4d395f","items":["-"]},"sentenceIndex":0,"paragraphIndex":198,"idx":637}]},"beaf8e3c391cba3202f8de45f5aea5b2":{"text":"(3) A linear discrete series is infinite if and only if it is not the case that has two termini.","suggestions":[]},"0f8be35a5150069718b268d09b1674b5":{"text":"(2) Each event is the last element of an infinite linear discrete series of events.","suggestions":[]},"bda47d6b292e7e6c6e91a4b3f17c4a9c":{"text":"(4) It is impossible for an infinite linear discrete series of events to have a last element.","suggestions":[]},"c8d2d93208653250d05c827978320db0":{"text":"(5) The linear discrete series of events has a fist element.","suggestions":[{"type":"premium","contextRange":{},"sentenceIndex":0,"paragraphIndex":205,"sentenceUUID":"0c1a154a-62fc-495f-9aab-21c024373567","idx":648,"index":413}]},"ce637d54d75375cd97248c566554bfb1":{"text":"But (4) does not follow from this reading of (3).","suggestions":[{"type":"premium","contextRange":{},"sentenceIndex":0,"paragraphIndex":206,"sentenceUUID":"70cc005d-c3a6-44d8-bff7-2b583e0e707a","idx":650,"index":414}]},"a924529930538c668784b0f4bb28cb5f":{"text":"That an infinite discrete temporal series cannot have two termini does not entail that is impossible for the world-series to be infinite: the infinite series of events up to the event of today’s breakfast does not, in fact, have two termini.","suggestions":[{"context":" does not entail that is i","index":415,"length":6,"suggestions":[{"score":0.7417389529425218,"word":"entail,"},{"score":0.2582610470574782,"word":"entail"}],"type":"punctuation:comma","word":"entail","text":"That an infinite discrete temporal series cannot have two termini does not entail that is impossible for the world-series to be infinite: the infinite series of events up to the event of today’s breakfast does not, in fact, have two termini.","uuid":"43d26aaf-72af-4498-8bf5-5a1e3d9ac420","sentenceUUID":"7e953855-9a53-4a17-8a3e-9489fe9ce4da","indexExtendedContext":26,"extendedContext":"have two termini does not entail that is impossible for the","contextRange":{"uuid":"fc007831-54c0-4658-9156-87820b1ce306","items":["-"]},"sentenceIndex":1,"paragraphIndex":206,"idx":651},{"context":"e for the world-series to be infi","index":416,"length":12,"suggestions":[{"score":0.977010766106813,"word":"world series"},{"score":0.022989233893187015,"word":"world-series"}],"type":"punctuation:hyphen","word":"world-series","text":"That an infinite discrete temporal series cannot have two termini does not entail that is impossible for the world-series to be infinite: the infinite series of events up to the event of today’s breakfast does not, in fact, have two termini.","uuid":"4606006d-b20c-4303-be8c-3e67d6dde83f","sentenceUUID":"7e953855-9a53-4a17-8a3e-9489fe9ce4da","indexExtendedContext":27,"extendedContext":"that is impossible for the world-series to be infinite: the infinite","contextRange":{"uuid":"caf8fc81-921c-42b9-8358-62fdb819276f","items":["-"]},"sentenceIndex":1,"paragraphIndex":206,"idx":651},{"type":"premium","contextRange":{},"sentenceIndex":1,"paragraphIndex":206,"sentenceUUID":"7e953855-9a53-4a17-8a3e-9489fe9ce4da","idx":651,"index":417}]},"389a2ff11be0ce45467d7a0357afd412":{"text":"Instead, it is open on one end and closed on the other (the event being the closure).","suggestions":[]},"3e8783b1474d1e97b0bb78aa5d26d7b7":{"text":"On this reading of (3) then, the argument is invalid.","suggestions":[{"context":"eading of (3) then, the","index":418,"length":3,"suggestions":[{"score":0.8378777975160212,"word":"(3),"},{"score":0.16212220248397882,"word":"(3)"}],"type":"punctuation:comma","word":"(3)","text":"On this reading of (3) then, the argument is invalid.","uuid":"6ebd909c-00bb-47b7-8159-ab8d471dc48c","sentenceUUID":"bf271622-f201-4896-bc2f-d3a2e3a672a5","indexExtendedContext":null,"extendedContext":"On this reading of (3) then, the argument is invalid.","contextRange":{"uuid":"15560ef3-643d-4efe-8adc-87c54e947cd6","items":["-"]},"sentenceIndex":3,"paragraphIndex":206,"idx":653},{"context":"ng of (3) then, the argum","index":419,"length":5,"suggestions":[{"score":0.9757142230522409,"word":"then"},{"score":0.024285776947759078,"word":"then,"}],"type":"punctuation:comma","word":"then,","text":"On this reading of (3) then, the argument is invalid.","uuid":"620c2b8c-697e-4f4e-a982-9aef6a1f1645","sentenceUUID":"bf271622-f201-4896-bc2f-d3a2e3a672a5","indexExtendedContext":null,"extendedContext":"On this reading of (3) then, the argument is invalid.","contextRange":{"uuid":"89809ae0-a11d-4ec9-9cc4-dd4f2d16cd98","items":["-"]},"sentenceIndex":3,"paragraphIndex":206,"idx":653}]},"4f5c09fe25c3f97cc7c066967cb97ed3":{"text":"Maybe we should read (3) in some other way.","suggestions":[]},"7cc1423d7e809dec467d4edd6d685488":{"text":"In fact, from the point of view of Kant, the members of the world-series are obviously not given all at once ().","suggestions":[{"word":"In fact","index":420,"length":7,"context":"In fact, from the point ","suggestions":[],"type":"style","text":"In fact, from the point of view of Kant, the members of the world-series are obviously not given all at once ().","uuid":"0897a297-c5f2-4234-8847-22e29e1f4552","sentenceUUID":"c8c81752-c037-4886-8c8a-63afde9fdbce","indexExtendedContext":0,"extendedContext":"In fact, from the point of view of","contextRange":{"uuid":"357cffc1-1a8a-4f2e-8c5e-172ad4eed855","items":["-"]},"sentenceIndex":1,"paragraphIndex":207,"idx":656},{"context":"rs of the world-series are obviou","index":421,"length":12,"suggestions":[{"score":0.9766492180792992,"word":"world series"},{"score":0.02335078192070086,"word":"world-series"}],"type":"punctuation:hyphen","word":"world-series","text":"In fact, from the point of view of Kant, the members of the world-series are obviously not given all at once ().","uuid":"c8e7e13c-dd74-4dc8-b921-d1aca9260df3","sentenceUUID":"c8c81752-c037-4886-8c8a-63afde9fdbce","indexExtendedContext":25,"extendedContext":"Kant, the members of the world-series are obviously not given all","contextRange":{"uuid":"44560dd0-b172-40c6-84c9-8fdf846eb53a","items":["-"]},"sentenceIndex":1,"paragraphIndex":207,"idx":656},{"word":"obviously","index":422,"length":9,"context":"eries are obviously not given all at o","suggestions":[{"word":"clearly","score":0.3333333333333333},{"word":"indeed","score":0.3333333333333333},{"word":"surely","score":0.3333333333333333},{"word":"obviously","score":0}],"type":"style","text":"In fact, from the point of view of Kant, the members of the world-series are obviously not given all at once ().","uuid":"11527ed1-af98-4978-a0b4-e4fcdaac9b6c","sentenceUUID":"c8c81752-c037-4886-8c8a-63afde9fdbce","indexExtendedContext":32,"extendedContext":"members of the world-series are obviously not given all at once ().","contextRange":{"uuid":"64ede35c-bca2-4ccf-8a33-83fae3e07b37","items":["-"]},"sentenceIndex":1,"paragraphIndex":207,"idx":656}]},"333d4220f59b438e43b08625c20f323a":{"text":"Therefore, it would be a mistake to interpret Kant’s definition of the infinity of a series as reducible to a feature of a “given all at once series” such as having or not two termini.","suggestions":[{"type":"premium","contextRange":{},"sentenceIndex":2,"paragraphIndex":207,"sentenceUUID":"9b48d525-e0d5-4863-906e-73797d7da4fc","idx":657,"index":423}]},"6d323c74f7994e542b0b330c887a5bcb":{"text":"Kant’s definition is instead an operational one, it relates to the task, the process, of building or going through the series.","suggestions":[{"type":"premium","contextRange":{},"sentenceIndex":3,"paragraphIndex":207,"sentenceUUID":"4b132cfe-7e22-4129-ac63-8b5cb19e9592","idx":658,"index":424},{"context":"task, the process, of buildi","index":425,"length":8,"suggestions":[{"score":0.9985993189480603,"word":"process"},{"score":0.00140068105193966,"word":"process,"}],"type":"punctuation:comma","word":"process,","text":"Kant’s definition is instead an operational one, it relates to the task, the process, of building or going through the series.","uuid":"d00676dd-5006-4994-a676-559fce749a13","sentenceUUID":"4b132cfe-7e22-4129-ac63-8b5cb19e9592","indexExtendedContext":25,"extendedContext":"relates to the task, the process, of building or going through","contextRange":{"uuid":"fd4f6c00-0bef-4afb-bb26-4a2bea0632ac","items":["-"]},"sentenceIndex":3,"paragraphIndex":207,"idx":658}]},"651292829eb7b674a11f81b933ba273c":{"text":"This understanding of the infinity of a series goes back to Aristotle, who wrote that infinite is ‘what is incapable of being gone through’ (Physics II, Ch. 4, 204).","suggestions":[{"context":"rote that infinite is ‘what i","index":426,"length":8,"suggestions":[{"score":0.6953871666441045,"word":"the infinite"},{"score":0.3046128333558955,"word":"infinite"}],"type":"grammar:article","word":"infinite","text":"This understanding of the infinity of a series goes back to Aristotle, who wrote that infinite is ‘what is incapable of being gone through’ (Physics II, Ch. 4, 204).","uuid":"1486aecf-94b0-420c-8de3-6f266b692a5a","sentenceUUID":"fd319d53-4bda-4010-8169-00db41363cc5","indexExtendedContext":26,"extendedContext":"Aristotle, who wrote that infinite is ‘what is incapable of","contextRange":{"uuid":"39202256-fbc5-4515-8d47-02c0d4cd020d","items":["-"]},"sentenceIndex":4,"paragraphIndex":207,"idx":659}]},"11a6b8cf3532251b9f267bb5f3b6f68e":{"text":"The palatability of such an operational definition arises from the embarrassment that ancient and modern philosophers had in dealing with the concept of an ‘actual infinity’ or ‘infinite number’.","suggestions":[]},"45538ab968426d79c5c4ea2bd5f03c79":{"text":"It does not surprise then that a common criticism to the thesis came from the framework of modern set theory, and the most prominent exponent was Russell himself, who wrote:","suggestions":[{"context":"criticism to the thesis","index":427,"length":2,"suggestions":[{"score":0.8772208987467442,"word":"of"},{"score":0.12277910125325578,"word":"to"}],"type":"grammar:prepositions","word":"to","text":"It does not surprise then that a common criticism to the thesis came from the framework of modern set theory, and the most prominent exponent was Russell himself, who wrote:","uuid":"9e0dd451-d79d-4fea-b0a1-36c6140de8d3","sentenceUUID":"0c5b154e-f694-4a36-8c33-74feed567666","indexExtendedContext":29,"extendedContext":"then that a common criticism to the thesis came from the","contextRange":{"uuid":"e09592c6-9961-4e5b-9726-7750324630e4","items":["-"]},"sentenceIndex":1,"paragraphIndex":208,"idx":662}]},"32e5fe970b912179674d7073588faba6":{"text":"The notion of infinity […] is primarily a property of classes, and only derivatively applicable to series; classes which are infinite are given all at once by the defining property of their members, so that there is no question of “completion” or of “successive synthesis.”","suggestions":[]},"7adb1cf5a74a3f72e24a96def6fbc0d0":{"text":"And the word “synthesis,” by suggesting the mental activity of synthesizing, introduces, more or less surreptitiously, that reference to mind by which all Kant’s philosophy was infected (Russell 1914 [2009], 126).","suggestions":[{"type":"premium","contextRange":{},"sentenceIndex":1,"paragraphIndex":209,"sentenceUUID":"28a5caa5-80b1-48fc-bdb2-cc4824097684","idx":664,"index":428}]},"a466b970955e2747f3253216b3017cdd":{"text":"Craig main objective is to dismiss exactly this kind of objection.","suggestions":[]},"9aa1714f5764bf12ea634f1142500d21":{"text":"He notices that, even though infinity must today be primarily understood as a property of classes, or collections, it can be indirectly ascribed to series","suggestions":[{"context":"operty of classes, or collec","index":429,"length":8,"suggestions":[{"score":0.9901546442726647,"word":"classes"},{"score":0.009845355727335275,"word":"classes,"}],"type":"punctuation:comma","word":"classes,","text":"He notices that, even though infinity must today be primarily understood as a property of classes, or collections, it can be indirectly ascribed to series","uuid":"b247afae-b69b-43ed-bd6d-36c654750ee0","sentenceUUID":"0869eeb7-6aaa-48f3-9043-7a18b432f427","indexExtendedContext":28,"extendedContext":"understood as a property of classes, or collections, it can be","contextRange":{"uuid":"75a36792-d82d-4f5c-8ea3-f3f919525f38","items":["-"]},"sentenceIndex":1,"paragraphIndex":210,"idx":667},{"type":"premium","contextRange":{},"sentenceIndex":1,"paragraphIndex":210,"sentenceUUID":"0869eeb7-6aaa-48f3-9043-7a18b432f427","idx":667,"index":430}]},"3b5788687cfbb64e37b0e1db6fabc942":{"text":"Infinite series: a series is infinite if and only if the collection of its members cannot be formed by successive addition.","suggestions":[{"context":"uccessive addition.","index":431,"length":8,"suggestions":[{"score":0.9537622567473698,"word":"additions"},{"score":0.04623774325263022,"word":"addition"}],"type":"grammar:noun_number","word":"addition","text":"Infinite series: a series is infinite if and only if the collection of its members cannot be formed by successive addition.","uuid":"c45885b4-4b9a-45fc-bfcf-6a2c23eb883b","sentenceUUID":"c4faf73d-01f4-47ff-a592-9bd0792cbc9f","indexExtendedContext":31,"extendedContext":"cannot be formed by successive addition.","contextRange":{"uuid":"1e935915-3dfc-466a-820f-919c0d881339","items":["-"]},"sentenceIndex":0,"paragraphIndex":211,"idx":668}]},"7d26066aaaed1808f707a52d434118b0":{"text":"Moreover, Craig claims that not only infinity can be ascribed to series, as Kant does, but that an operational definition of such infinity is needed for temporal series such as the world series, the series of all past events, which, here writes, being “sequentially instantiated in the real world” it is actually formed by the successive addition of new events.","suggestions":[{"type":"premium","contextRange":{},"sentenceIndex":0,"paragraphIndex":212,"sentenceUUID":"03c7dbcf-8e66-4713-a402-e9f30319b98c","idx":670,"index":432},{"context":"e writes, being “sequentia","index":433,"length":5,"suggestions":[{"word":"is","score":0.5184359374120564},{"word":"are","score":0.4759459323411237},{"word":"being","score":0.005618130246819955}],"type":"grammar:tense","word":"being","text":"Moreover, Craig claims that not only infinity can be ascribed to series, as Kant does, but that an operational definition of such infinity is needed for temporal series such as the world series, the series of all past events, which, here writes, being “sequentially instantiated in the real world” it is actually formed by the successive addition of new events.","uuid":"6abda375-976c-4c66-ad61-260c950de097","sentenceUUID":"03c7dbcf-8e66-4713-a402-e9f30319b98c","indexExtendedContext":28,"extendedContext":"events, which, here writes, being “sequentially instantiated","contextRange":{"uuid":"0e9f9745-06b9-4e08-80e3-773243c0ef66","items":["-"]},"sentenceIndex":0,"paragraphIndex":212,"idx":670}]},"0f7df3641d0d7687785172a34d81e454":{"text":"“Since events in time, unlike events in space, exist serially […], we do stand at one end of a series that is constantly being completed” (Craig 1979, 558).","suggestions":[{"type":"premium","contextRange":{},"sentenceIndex":0,"paragraphIndex":213,"sentenceUUID":"b2d6c5eb-7dde-4aa9-9dd0-6787997448ae","idx":672,"index":434}]},"9e688c58a5487b8eaf69c9e1005ad0bf":{"text":"\u0002","suggestions":[]},"7165a4a772fab0702b2e46bd7a0d8a11":{"text":"According to Craig, by this interpretation of the infinity of a temporal series we can validly infer (4) from (3)..","suggestions":[{"context":" temporal series we can va","index":435,"length":6,"suggestions":[{"score":0.727625689733794,"word":"series,"},{"score":0.27237431026620595,"word":"series"}],"type":"punctuation:comma","word":"series","text":"According to Craig, by this interpretation of the infinity of a temporal series we can validly infer (4) from (3)..","uuid":"90589d0d-09d3-468a-ac9a-ebd716c32f89","sentenceUUID":"23f0ea53-0028-486f-8e94-995de3bcd394","indexExtendedContext":27,"extendedContext":"the infinity of a temporal series we can validly infer (4)","contextRange":{"uuid":"59832866-316e-408e-ac1d-fafe37fafa8d","items":["-"]},"sentenceIndex":0,"paragraphIndex":214,"idx":674}]},"f8db0b3f2e76b45f13c7d746ef94da4d":{"text":"Temporal half of the first thesis** (TFT)**","suggestions":[]},"6036b215f628d89108c534bf658500eb":{"text":"(1) The discrete series of past events has no first element.","suggestions":[]},"91e680f17e38ba741e5416e4e904af6f":{"text":"(2) Each past event that belong to the series is the last element of an infinite series of past events.","suggestions":[{"type":"premium","contextRange":{},"sentenceIndex":0,"paragraphIndex":218,"sentenceUUID":"23e91122-0c10-4e76-8296-3dd5890f6dd8","idx":680,"index":436}]},"a011a697e453d3a0157ed71a67e11c34":{"text":"(3) A temporal discrete series is infinite if and only if the collection of its elements cannot be formed by successive addition.","suggestions":[{"context":"uccessive addition.","index":437,"length":8,"suggestions":[{"score":0.941875700732858,"word":"additions"},{"score":0.058124299267141986,"word":"addition"}],"type":"grammar:noun_number","word":"addition","text":"(3) A temporal discrete series is infinite if and only if the collection of its elements cannot be formed by successive addition.","uuid":"6a5c554d-2e85-4cd3-a942-7204cc469264","sentenceUUID":"0cac1825-1537-4210-9b6c-9b27d7417fca","indexExtendedContext":31,"extendedContext":"cannot be formed by successive addition.","contextRange":{"uuid":"a89a45e9-5f1d-4c09-abd6-9a02d611657c","items":["-"]},"sentenceIndex":0,"paragraphIndex":219,"idx":682}]},"3f1eb623b8f1a2bfa382779a96e67069":{"text":"(4) It is impossible for an infinite discrete series of past events to have formed by successive addition.","suggestions":[]},"761260b92b2a8c8796aeb38507896be9":{"text":"(5) The discrete series of past events has a first element.","suggestions":[]},"2a9683e6980f90fce368177b6d40ad25":{"text":"Let us consider a discrete series P.","suggestions":[]},"cb2c588b7d9c2d89f13e32f8defb9f93":{"text":"Now, if the series has a last and a first member, then we can count all the elements of the series in a finite, determined amount of time.","suggestions":[{"word":"all the","index":438,"length":7,"context":"can count all the elements of the ","suggestions":[{"word":"all","score":0.5},{"word":"the","score":0.5},{"word":"all the","score":0}],"type":"style","text":"Now, if the series has a last and a first member, then we can count all the elements of the series in a finite, determined amount of time.","uuid":"29721325-c6a9-464e-a881-aacc5ca27ac6","sentenceUUID":"659f0dae-692e-44e0-929a-dffd8f751d24","indexExtendedContext":26,"extendedContext":"member, then we can count all the elements of the series in","contextRange":{"uuid":"19a061e7-ac86-489f-95db-b4feefff1d89","items":["-"]},"sentenceIndex":1,"paragraphIndex":224,"idx":691}]},"351f0c5ea980a0daace605ef50936877":{"text":"If instead we assume that a discrete series is open on one side, e.g. that has no first member such as Kant’s world series, then we cannot count all the elements of that series in a finite amount of time.","suggestions":[{"context":"one side, e.g. that has ","index":439,"length":4,"suggestions":[{"score":0.9729562474262434,"word":"e.g.,"},{"score":0.02704375257375652,"word":"e.g."}],"type":"punctuation:comma","word":"e.g.","text":"If instead we assume that a discrete series is open on one side, e.g. that has no first member such as Kant’s world series, then we cannot count all the elements of that series in a finite amount of time.","uuid":"90967d53-7d6e-4149-a1c0-b5ab39ad83a5","sentenceUUID":"05cc6451-461c-45ef-9924-d937ab2c111a","indexExtendedContext":28,"extendedContext":"series is open on one side, e.g. that has no first member","contextRange":{"uuid":"dbf6eee7-76e7-4bb7-9f26-fddbe0f72ffb","items":["-"]},"sentenceIndex":2,"paragraphIndex":224,"idx":692},{"type":"premium","contextRange":{},"sentenceIndex":2,"paragraphIndex":224,"sentenceUUID":"05cc6451-461c-45ef-9924-d937ab2c111a","idx":692,"index":440}]},"68238925a9e34f093fe2b73ccfaa4d6e":{"text":"But there seems to be no contradiction in the hypothesis that is possible to count each of the elements of the series in an infinite amount of time.","suggestions":[{"type":"premium","contextRange":{},"sentenceIndex":3,"paragraphIndex":224,"sentenceUUID":"0342e094-f128-43b1-b4d9-b89860d45e89","idx":693,"index":441},{"context":"esis that is possible t","index":442,"length":2,"suggestions":[{"score":0.9840177371287373,"word":"it is"},{"score":0.015982262871262663,"word":"is"}],"type":"grammar:missing_words","word":"is","text":"But there seems to be no contradiction in the hypothesis that is possible to count each of the elements of the series in an infinite amount of time.","uuid":"41afbbba-03a0-404f-afb6-4e41acbfd449","sentenceUUID":"0342e094-f128-43b1-b4d9-b89860d45e89","indexExtendedContext":37,"extendedContext":"contradiction in the hypothesis that is possible to count each of","contextRange":{"uuid":"d1a04c4a-fa70-4186-9021-1eabf67888bf","items":["-"]},"sentenceIndex":3,"paragraphIndex":224,"idx":693}]},"c7f20b739dd7dcccc0a22b7d660a390f":{"text":"Here is an example due to Wittgenstein: we can imagine approaching someone who is muttering softly “five, one, four, one, three… finished!”.","suggestions":[{"context":"our, one, three… finished","index":443,"length":5,"suggestions":[{"score":0.7608260625723908,"word":"three,"},{"score":0.23917393742760923,"word":"three"}],"type":"punctuation:comma","word":"three","text":"Here is an example due to Wittgenstein: we can imagine approaching someone who is muttering softly “five, one, four, one, three… finished!”.","uuid":"e0112f4f-f6eb-49b0-ac44-4a248cbfbfc5","sentenceUUID":"d07be411-5d37-4b8c-9a78-537dd785b462","indexExtendedContext":30,"extendedContext":"softly “five, one, four, one, three… finished!”.","contextRange":{"uuid":"68a8986d-b728-4c2b-b6ae-28992b0dcb72","items":["-"]},"sentenceIndex":4,"paragraphIndex":224,"idx":694}]},"0d2da6ffc56c8ac8c04aaaf0385099da":{"text":"When asked for enlightenment, he or she explains that he or she has just finished reciting backwards the infinite expansion of π, but if we ask when she started, she will just say that this is something that she has been doing for all of past eternity.","suggestions":[{"context":" reciting backwards the infini","index":444,"length":9,"suggestions":[{"score":0.6409439556322883,"word":"a backwards"},{"score":0.30030853510374983,"word":"the backwards"},{"score":0.0587475092639619,"word":"backwards"}],"type":"grammar:article","word":"backwards","text":"When asked for enlightenment, he or she explains that he or she has just finished reciting backwards the infinite expansion of π, but if we ask when she started, she will just say that this is something that she has been doing for all of past eternity.","uuid":"b3a61d4a-4c9f-43ba-b657-d78dfdb49dd8","sentenceUUID":"2ec9b176-0d21-4ef8-86ff-806fcd3bbdbd","indexExtendedContext":27,"extendedContext":"has just finished reciting backwards the infinite expansion of","contextRange":{"uuid":"0ccd37b9-615e-4389-b6f8-ff9c7d8a3d3a","items":["-"]},"sentenceIndex":5,"paragraphIndex":224,"idx":695},{"type":"premium","contextRange":{},"sentenceIndex":5,"paragraphIndex":224,"sentenceUUID":"2ec9b176-0d21-4ef8-86ff-806fcd3bbdbd","idx":695,"index":445},{"context":"or all of past eternity.","index":446,"length":4,"suggestions":[{"score":0.9734556240278175,"word":"the past"},{"score":0.026544375972182545,"word":"past"}],"type":"grammar:article","word":"past","text":"When asked for enlightenment, he or she explains that he or she has just finished reciting backwards the infinite expansion of π, but if we ask when she started, she will just say that this is something that she has been doing for all of past eternity.","uuid":"bfdfb431-4edf-4d8f-9d47-4eff9768acff","sentenceUUID":"2ec9b176-0d21-4ef8-86ff-806fcd3bbdbd","indexExtendedContext":26,"extendedContext":"has been doing for all of past eternity.","contextRange":{"uuid":"4cbf0037-e1e5-498c-b527-6c9cbe067e15","items":["-"]},"sentenceIndex":5,"paragraphIndex":224,"idx":695}]},"a0cb85c1eafd9a32a6e18ea23b330c2c":{"text":"One of many effective counter-examples of a possible actual infinity was given by Wittgenstein.","suggestions":[{"context":"One of many effective ","index":447,"length":4,"suggestions":[{"score":0.7605980455662306,"word":"the many"},{"score":0.23940195443376944,"word":"many"}],"type":"grammar:article","word":"many","text":"One of many effective counter-examples of a possible actual infinity was given by Wittgenstein.","uuid":"efca01f6-b663-4c90-8077-5e4d63a4fbf2","sentenceUUID":"2f9125da-fc97-4796-b0f5-2528fdce5616","indexExtendedContext":null,"extendedContext":"One of many effective counter-examples","contextRange":{"uuid":"977891df-b32e-4947-838c-b9e0fa1be04b","items":["-"]},"sentenceIndex":0,"paragraphIndex":225,"idx":697},{"context":"effective counter-examples of a possi","index":448,"length":16,"suggestions":[{"score":0.6043034624093799,"word":"counter examples"},{"score":0.30429521160336115,"word":"counterexamples"},{"score":0.09140132598725888,"word":"counter-examples"}],"type":"punctuation:hyphen","word":"counter-examples","text":"One of many effective counter-examples of a possible actual infinity was given by Wittgenstein.","uuid":"3888c5ad-3114-497b-b765-c21a97617875","sentenceUUID":"2f9125da-fc97-4796-b0f5-2528fdce5616","indexExtendedContext":null,"extendedContext":"One of many effective counter-examples of a possible actual infinity","contextRange":{"uuid":"cf2e623d-f15f-4359-940e-633729ff0ad7","items":["-"]},"sentenceIndex":0,"paragraphIndex":225,"idx":697}]},"13ffb113890e984bf0615c18a6c3b6f8":{"text":"He imagined approaching someone who is muttering softly “five, one, four, one, three… finished!”.","suggestions":[]},"277b681af6e8b3a01602655f7d1311ec":{"text":"When asked for enlightenment, he or she explains that he or she has just finished reciting backwards the infinite expansion of π, something that he or she has been doing for all of past eternity (Moore 2019, 44).","suggestions":[{"context":" reciting backwards the infini","index":449,"length":9,"suggestions":[{"score":0.7096310588843003,"word":"a backwards"},{"score":0.24475362259843106,"word":"the backwards"},{"score":0.04561531851726858,"word":"backwards"}],"type":"grammar:article","word":"backwards","text":"When asked for enlightenment, he or she explains that he or she has just finished reciting backwards the infinite expansion of π, something that he or she has been doing for all of past eternity (Moore 2019, 44).","uuid":"3df6db77-93ce-4d94-87f3-e9e687e02f8e","sentenceUUID":"e44c652b-eb1b-4cde-8504-9b5e02df9d7c","indexExtendedContext":27,"extendedContext":"has just finished reciting backwards the infinite expansion of","contextRange":{"uuid":"d7623b4e-97c6-496f-90be-29ae2f496b9f","items":["-"]},"sentenceIndex":2,"paragraphIndex":225,"idx":699},{"type":"premium","contextRange":{},"sentenceIndex":2,"paragraphIndex":225,"sentenceUUID":"e44c652b-eb1b-4cde-8504-9b5e02df9d7c","idx":699,"index":450},{"context":"or all of past eternity (","index":451,"length":4,"suggestions":[{"score":0.9499204372494895,"word":"the past"},{"score":0.05007956275051055,"word":"past"}],"type":"grammar:article","word":"past","text":"When asked for enlightenment, he or she explains that he or she has just finished reciting backwards the infinite expansion of π, something that he or she has been doing for all of past eternity (Moore 2019, 44).","uuid":"d500c655-9cea-4cad-926a-1c4c6c692c6c","sentenceUUID":"e44c652b-eb1b-4cde-8504-9b5e02df9d7c","indexExtendedContext":26,"extendedContext":"has been doing for all of past eternity (Moore 2019, 44).","contextRange":{"uuid":"c50d15e0-e153-41b6-b981-fb13f8c92a65","items":["-"]},"sentenceIndex":2,"paragraphIndex":225,"idx":699},{"context":" eternity (Moore 2019, 44)","index":452,"length":6,"suggestions":[{"score":0.8082338210239789,"word":"(Moore,"},{"score":0.19176617897602116,"word":"(Moore"}],"type":"punctuation:comma","word":"(Moore","text":"When asked for enlightenment, he or she explains that he or she has just finished reciting backwards the infinite expansion of π, something that he or she has been doing for all of past eternity (Moore 2019, 44).","uuid":"33ff826b-4ac3-4907-ba74-2ee37e1010d3","sentenceUUID":"e44c652b-eb1b-4cde-8504-9b5e02df9d7c","indexExtendedContext":25,"extendedContext":"for all of past eternity (Moore 2019, 44).","contextRange":{"uuid":"0013c50e-0eed-4b5f-b242-43508e25e7b9","items":["-"]},"sentenceIndex":2,"paragraphIndex":225,"idx":699}]},"1b507e833938d9b385ccbba339777d39":{"text":"There seems to be no reason to claim that an infinite ft","suggestions":[{"context":" infinite ft","index":453,"length":2,"suggestions":[{"score":0.9325791605768007,"word":"fit"},{"score":0.06742083942319933,"word":"ft"}],"type":"spelling","word":"ft","text":"There seems to be no reason to claim that an infinite ft","uuid":"7ed48d4e-d75e-43bb-990d-1601a376ff3e","sentenceUUID":"7b369235-49e0-4269-aea4-7c6acc8981fc","indexExtendedContext":26,"extendedContext":"to claim that an infinite ft","contextRange":{"uuid":"cbd4b616-7eeb-467f-93c5-d37d5c715f11","items":["-"]},"sentenceIndex":0,"paragraphIndex":226,"idx":701}]},"c8446b67ed6b597d076a119b0f95c017":{"text":"To complete an infinite temporal sequence: complete an infinite process of","suggestions":[]},"431622b230bf938c8b0ca2156473f325":{"text":"/(Craig 1979, 110)","suggestions":[]},"2a01d572b1447155c310cabafac3fae9":{"text":"Notes:","suggestions":[]},"c561ac74c47e348750e2b6fd0345dd2f":{"text":"Narration of a priori arguments for finite past abandoned after Kant or Newton Smith 1. 2. 3; Add theInizio gamma with this Indeed, given some temporal metric, even if an infinite number of events has elapsed, if each event has a shorter duration than the non-overlapping successive one, then the overall duration of all the events is finite (with some event having an infinitely short but not zero duration).","suggestions":[{"type":"premium","contextRange":{},"sentenceIndex":1,"paragraphIndex":231,"sentenceUUID":"83d201b3-5f2f-4dc2-9466-1b12bf66887f","idx":707,"index":454},{"context":" 1. 2. 3; Add theInizio ","index":455,"length":3,"suggestions":[{"score":0.9297655959392428,"word":"add"},{"score":0.07023440406075722,"word":"Add"}],"type":"spelling:capitalization","word":"Add","text":"Narration of a priori arguments for finite past abandoned after Kant or Newton Smith 1. 2. 3; Add theInizio gamma with this Indeed, given some temporal metric, even if an infinite number of events has elapsed, if each event has a shorter duration than the non-overlapping successive one, then the overall duration of all the events is finite (with some event having an infinitely short but not zero duration).","uuid":"8a55e696-8241-4284-9049-50892b527da0","sentenceUUID":"83d201b3-5f2f-4dc2-9466-1b12bf66887f","indexExtendedContext":25,"extendedContext":"or Newton Smith 1. 2. 3; Add theInizio gamma with this","contextRange":{"uuid":"968d1fde-3a7b-45c9-9393-a96bf7bf1529","items":["-"]},"sentenceIndex":1,"paragraphIndex":231,"idx":707},{"type":"premium","contextRange":{},"sentenceIndex":1,"paragraphIndex":231,"sentenceUUID":"83d201b3-5f2f-4dc2-9466-1b12bf66887f","idx":707,"index":456},{"context":"zio gamma with this Indee","index":457,"length":4,"suggestions":[{"score":0.9722594415432781,"word":"to"},{"score":0.02774055845672182,"word":"with"}],"type":"grammar:prepositions","word":"with","text":"Narration of a priori arguments for finite past abandoned after Kant or Newton Smith 1. 2. 3; Add theInizio gamma with this Indeed, given some temporal metric, even if an infinite number of events has elapsed, if each event has a shorter duration than the non-overlapping successive one, then the overall duration of all the events is finite (with some event having an infinitely short but not zero duration).","uuid":"717511b1-f111-4fd1-9e83-c726e4c50bbd","sentenceUUID":"83d201b3-5f2f-4dc2-9466-1b12bf66887f","indexExtendedContext":26,"extendedContext":"2. 3; Add theInizio gamma with this Indeed, given some temporal","contextRange":{"uuid":"c3c7e5df-136c-4b02-a15f-e8c1da39df94","items":["-"]},"sentenceIndex":1,"paragraphIndex":231,"idx":707},{"context":"with this Indeed, given some","index":458,"length":6,"suggestions":[{"score":0.9770673804601246,"word":"indeed"},{"score":0.022932619539875375,"word":"Indeed"}],"type":"spelling:capitalization","word":"Indeed","text":"Narration of a priori arguments for finite past abandoned after Kant or Newton Smith 1. 2. 3; Add theInizio gamma with this Indeed, given some temporal metric, even if an infinite number of events has elapsed, if each event has a shorter duration than the non-overlapping successive one, then the overall duration of all the events is finite (with some event having an infinitely short but not zero duration).","uuid":"7c74a7c3-0aba-4c45-b5d5-eb3b4862ab7f","sentenceUUID":"83d201b3-5f2f-4dc2-9466-1b12bf66887f","indexExtendedContext":26,"extendedContext":"theInizio gamma with this Indeed, given some temporal metric,","contextRange":{"uuid":"410ca271-750c-4ee1-9e75-a68124496b02","items":["-"]},"sentenceIndex":1,"paragraphIndex":231,"idx":707},{"context":" than the non-overlapping successive","index":459,"length":15,"suggestions":[{"score":0.9796242916835283,"word":"nonoverlapping"},{"score":0.020375708316471695,"word":"non-overlapping"}],"type":"punctuation:hyphen","word":"non-overlapping","text":"Narration of a priori arguments for finite past abandoned after Kant or Newton Smith 1. 2. 3; Add theInizio gamma with this Indeed, given some temporal metric, even if an infinite number of events has elapsed, if each event has a shorter duration than the non-overlapping successive one, then the overall duration of all the events is finite (with some event having an infinitely short but not zero duration).","uuid":"47f30316-1214-4bb1-ba5a-705c8a017959","sentenceUUID":"83d201b3-5f2f-4dc2-9466-1b12bf66887f","indexExtendedContext":26,"extendedContext":"shorter duration than the non-overlapping successive one, then the","contextRange":{"uuid":"8f77ee8b-07c1-4364-93f9-9a7055817183","items":["-"]},"sentenceIndex":1,"paragraphIndex":231,"idx":707},{"word":"all the","index":460,"length":7,"context":"ration of all the events is finite","suggestions":[{"word":"all","score":0.5},{"word":"the","score":0.5},{"word":"all the","score":0}],"type":"style","text":"Narration of a priori arguments for finite past abandoned after Kant or Newton Smith 1. 2. 3; Add theInizio gamma with this Indeed, given some temporal metric, even if an infinite number of events has elapsed, if each event has a shorter duration than the non-overlapping successive one, then the overall duration of all the events is finite (with some event having an infinitely short but not zero duration).","uuid":"fd2d8114-adda-49df-a9c0-e263b5fe1c15","sentenceUUID":"83d201b3-5f2f-4dc2-9466-1b12bf66887f","indexExtendedContext":29,"extendedContext":"then the overall duration of all the events is finite (with some","contextRange":{"uuid":"2a4fc83a-f666-41de-bb66-32421a5f6ed1","items":["-"]},"sentenceIndex":1,"paragraphIndex":231,"idx":707},{"context":"events is finite (with some","index":461,"length":6,"suggestions":[{"score":0.8076087139069829,"word":"a finite"},{"score":0.19239128609301712,"word":"finite"}],"type":"grammar:article","word":"finite","text":"Narration of a priori arguments for finite past abandoned after Kant or Newton Smith 1. 2. 3; Add theInizio gamma with this Indeed, given some temporal metric, even if an infinite number of events has elapsed, if each event has a shorter duration than the non-overlapping successive one, then the overall duration of all the events is finite (with some event having an infinitely short but not zero duration).","uuid":"6e4d229a-89d4-4ff0-9472-5fabb4556ae5","sentenceUUID":"83d201b3-5f2f-4dc2-9466-1b12bf66887f","indexExtendedContext":30,"extendedContext":"duration of all the events is finite (with some event having an","contextRange":{"uuid":"0143a2a9-9c0a-4478-8213-e1c8c2eee244","items":["-"]},"sentenceIndex":1,"paragraphIndex":231,"idx":707}]},"2ffb38899cd4d1d0feefda29ce87a43f":{"text":"In order to grant that the series of past events is infinitely extended, as it is intended when it is said that is beginningless, the following condition is to be met:","suggestions":[{"type":"premium","contextRange":{},"sentenceIndex":2,"paragraphIndex":231,"sentenceUUID":"87dc63fb-a391-421b-8ca7-b0001fa81622","idx":708,"index":462},{"context":"hen it is said that is b","index":463,"length":4,"suggestions":[{"score":0.9183979102849804,"word":"said,"},{"score":0.08160208971501953,"word":"said"}],"type":"punctuation:comma","word":"said","text":"In order to grant that the series of past events is infinitely extended, as it is intended when it is said that is beginningless, the following condition is to be met:","uuid":"b636da5c-e3bf-45d2-9641-8f586a96d08d","sentenceUUID":"87dc63fb-a391-421b-8ca7-b0001fa81622","indexExtendedContext":26,"extendedContext":"it is intended when it is said that is beginningless, the","contextRange":{"uuid":"9ff67d34-d24b-4303-9ee7-548b0780fb30","items":["-"]},"sentenceIndex":2,"paragraphIndex":231,"idx":708},{"type":"premium","contextRange":{},"sentenceIndex":2,"paragraphIndex":231,"sentenceUUID":"87dc63fb-a391-421b-8ca7-b0001fa81622","idx":708,"index":464}]},"f05356741108bc39d19f58bbe08c85f5":{"text":"Beginningless world:","suggestions":[]},"83d1c430f4b693ac75778593852437a1":{"text":"Given some temporal metric, the world began to exists if, and only if, for every event E that belong to the world-series…","suggestions":[{"type":"premium","contextRange":{},"sentenceIndex":1,"paragraphIndex":232,"sentenceUUID":"3130a626-6c79-4ae6-925a-badb21b2e4df","idx":710,"index":465},{"context":" began to exists if, and on","index":466,"length":6,"suggestions":[{"word":"exist","score":0.9990679187599871},{"word":"exists","score":0.0009320812400128187}],"type":"grammar:tense","word":"exists","text":"Given some temporal metric, the world began to exists if, and only if, for every event E that belong to the world-series…","uuid":"afaeec89-1a3c-428c-8899-d312a2167e7e","sentenceUUID":"3130a626-6c79-4ae6-925a-badb21b2e4df","indexExtendedContext":27,"extendedContext":"metric, the world began to exists if, and only if, for every","contextRange":{"uuid":"60215fa2-5f1a-412e-a79e-54ccacb37bfe","items":["-"]},"sentenceIndex":1,"paragraphIndex":232,"idx":710},{"context":"to exists if, and only ","index":467,"length":3,"suggestions":[{"score":0.9764629079137959,"word":"if"},{"score":0.02353709208620408,"word":"if,"}],"type":"punctuation:comma","word":"if,","text":"Given some temporal metric, the world began to exists if, and only if, for every event E that belong to the world-series…","uuid":"b654bd57-1190-469d-b7de-d32538d1a29f","sentenceUUID":"3130a626-6c79-4ae6-925a-badb21b2e4df","indexExtendedContext":26,"extendedContext":"the world began to exists if, and only if, for every event","contextRange":{"uuid":"88e458d1-2053-4b55-972f-a1288f273699","items":["-"]},"sentenceIndex":1,"paragraphIndex":232,"idx":710},{"type":"premium","contextRange":{},"sentenceIndex":1,"paragraphIndex":232,"sentenceUUID":"3130a626-6c79-4ae6-925a-badb21b2e4df","idx":710,"index":468},{"context":"ng to the world-series…","index":469,"length":12,"suggestions":[{"score":0.9848502668401473,"word":"world series"},{"score":0.015149733159852702,"word":"world-series"}],"type":"punctuation:hyphen","word":"world-series","text":"Given some temporal metric, the world began to exists if, and only if, for every event E that belong to the world-series…","uuid":"5e1669a3-a190-403d-acf0-b6ba385c55b0","sentenceUUID":"3130a626-6c79-4ae6-925a-badb21b2e4df","indexExtendedContext":27,"extendedContext":"event E that belong to the world-series…","contextRange":{"uuid":"e79e00a7-837f-465b-b150-c79efeaee253","items":["-"]},"sentenceIndex":1,"paragraphIndex":232,"idx":710}]},"3444262e2f9c282694850532ce6efcb0":{"text":"In this section I will argue that (2) can be justified by empirical reasons only is so far as we assign a specifically restricted meaning to the term ‘universe’ […].","suggestions":[{"context":"In this section I will ar","index":470,"length":7,"suggestions":[{"score":0.6902015599548352,"word":"section,"},{"score":0.3097984400451648,"word":"section"}],"type":"punctuation:comma","word":"section","text":"In this section I will argue that (2) can be justified by empirical reasons only is so far as we assign a specifically restricted meaning to the term ‘universe’ […].","uuid":"046affe5-df1f-405b-b838-9e42ca7cc858","sentenceUUID":"0b9c166b-b81d-4f48-a2df-b997a64c9ac7","indexExtendedContext":null,"extendedContext":"In this section I will argue that (2) can","contextRange":{"uuid":"56483a02-6c3e-4700-86b3-f36278975444","items":["-"]},"sentenceIndex":0,"paragraphIndex":234,"idx":713}]},"df37c7908435772e172ea993b753ffd3":{"text":"1.3.1 The standard model","suggestions":[]},"bef98024b673fd531d1698a2374809fa":{"text":"Nowadays the view most commonly accepted by contemporary metaphysicians has become that any speculation concerning the question if the universe (or time itself) had a beginning is to be addressed, and eventually settled, through empirical investigation (Le Poidevin 1993; 150).","suggestions":[{"context":"Nowadays the view ","index":471,"length":8,"suggestions":[{"score":0.7627237325500886,"word":"Nowadays,"},{"score":0.23727626744991143,"word":"Nowadays"}],"type":"punctuation:comma","word":"Nowadays","text":"Nowadays the view most commonly accepted by contemporary metaphysicians has become that any speculation concerning the question if the universe (or time itself) had a beginning is to be addressed, and eventually settled, through empirical investigation (Le Poidevin 1993; 150).","uuid":"2a7ca5cc-d688-4b99-82a5-3a70bf2819d0","sentenceUUID":"cf93dafa-8603-4ab4-84ab-46dc87d5e85a","indexExtendedContext":0,"extendedContext":"Nowadays the view most commonly accepted","contextRange":{"uuid":"bfcf1b33-12b0-4e8c-a395-2be31c9a2dbb","items":["-"]},"sentenceIndex":0,"paragraphIndex":236,"idx":716},{"context":" question if the univer","index":472,"length":2,"suggestions":[{"score":0.9778035087661107,"word":"of"},{"score":0.02219649123388929,"word":"if"}],"type":"spelling","word":"if","text":"Nowadays the view most commonly accepted by contemporary metaphysicians has become that any speculation concerning the question if the universe (or time itself) had a beginning is to be addressed, and eventually settled, through empirical investigation (Le Poidevin 1993; 150).","uuid":"58fa20f9-4c6c-4b54-9c02-be0b7d4475d3","sentenceUUID":"cf93dafa-8603-4ab4-84ab-46dc87d5e85a","indexExtendedContext":36,"extendedContext":"speculation concerning the question if the universe (or time itself)","contextRange":{"uuid":"43b82483-0080-4786-aeed-d694fc6d45a1","items":["-"]},"sentenceIndex":0,"paragraphIndex":236,"idx":716},{"context":"e itself) had a beginnin","index":473,"length":3,"suggestions":[{"word":"has","score":0.8088111328963734},{"word":"had","score":0.19118886710362662}],"type":"grammar:tense","word":"had","text":"Nowadays the view most commonly accepted by contemporary metaphysicians has become that any speculation concerning the question if the universe (or time itself) had a beginning is to be addressed, and eventually settled, through empirical investigation (Le Poidevin 1993; 150).","uuid":"54bb92c4-92ed-4284-89f0-cae740c55619","sentenceUUID":"cf93dafa-8603-4ab4-84ab-46dc87d5e85a","indexExtendedContext":26,"extendedContext":"universe (or time itself) had a beginning is to be addressed,","contextRange":{"uuid":"299d6498-6ab0-4539-8abd-790b2fb0305f","items":["-"]},"sentenceIndex":0,"paragraphIndex":236,"idx":716},{"type":"premium","contextRange":{},"sentenceIndex":0,"paragraphIndex":236,"sentenceUUID":"cf93dafa-8603-4ab4-84ab-46dc87d5e85a","idx":716,"index":474}]},"8c452a7e45241b818b5ebf64bc93a738":{"text":"The most extended work in which it has been explicitly argued for the view that this question, together with the question if time had a beginning, is in fact an empirical question, has been Newton Smith’s The structure of Time ( 1984).","suggestions":[{"context":"n if time had a beginnin","index":475,"length":3,"suggestions":[{"word":"has","score":0.8873408059576283},{"word":"had","score":0.11265919404237166}],"type":"grammar:tense","word":"had","text":"The most extended work in which it has been explicitly argued for the view that this question, together with the question if time had a beginning, is in fact an empirical question, has been Newton Smith’s The structure of Time ( 1984).","uuid":"90652faf-13c9-4a02-b46d-7fa710e99826","sentenceUUID":"e79ec205-d24e-4bc6-8601-5b262e60755d","indexExtendedContext":26,"extendedContext":"with the question if time had a beginning, is in fact an","contextRange":{"uuid":"893c46bf-41db-43bc-bca6-98f134c6ea9b","items":["-"]},"sentenceIndex":1,"paragraphIndex":236,"idx":717},{"word":"in fact","index":476,"length":7,"context":"nning, is in fact an empirical que","suggestions":[],"type":"style","text":"The most extended work in which it has been explicitly argued for the view that this question, together with the question if time had a beginning, is in fact an empirical question, has been Newton Smith’s The structure of Time ( 1984).","uuid":"ea1e51c8-4271-41aa-ab9d-ae2e3c0f0b36","sentenceUUID":"e79ec205-d24e-4bc6-8601-5b262e60755d","indexExtendedContext":25,"extendedContext":"time had a beginning, is in fact an empirical question, has","contextRange":{"uuid":"6e1ba87f-5c88-4642-81f2-fc38c1aa1102","items":["-"]},"sentenceIndex":1,"paragraphIndex":236,"idx":717},{"type":"premium","contextRange":{},"sentenceIndex":1,"paragraphIndex":236,"sentenceUUID":"e79ec205-d24e-4bc6-8601-5b262e60755d","idx":717,"index":477}]},"3a4bd1d121a9a1958a3861d0ec010235":{"text":"Amongst the ones that accepted his conclusion are Smith (1988) and Le Poidevin (1993) […]","suggestions":[]},"c427e6fd1b8806646fda475792c032f2":{"text":"To foster the establishing of this epistemological approach towards the issue of the origin of the universe as the predominant approach was a groundbreaking scientific event happened in 1965: the discovery of the CMB radiation.","suggestions":[]},"200446f8b254f1c218953626f8ffa22b":{"text":"This discovery virtually settled the epic cosmological controversy on which one of two irreconcilable conceptions of the universe was to become the orthodox theory of the universe, namely the steady-state theory or the relativistic evolution theories as the orthodox theory of the universe.","suggestions":[{"context":"ntroversy on which one ","index":478,"length":2,"suggestions":[{"score":0.9730942006236053,"word":"in"},{"score":0.026905799376394722,"word":"on"}],"type":"grammar:prepositions","word":"on","text":"This discovery virtually settled the epic cosmological controversy on which one of two irreconcilable conceptions of the universe was to become the orthodox theory of the universe, namely the steady-state theory or the relativistic evolution theories as the orthodox theory of the universe.","uuid":"947961eb-5062-4ff1-8bf8-2eab5d00c994","sentenceUUID":"bcab22c7-f72a-45da-9919-7e19153c44a2","indexExtendedContext":25,"extendedContext":"cosmological controversy on which one of two irreconcilable","contextRange":{"uuid":"d0e8e2b0-a546-4597-b680-b1895f4d40e3","items":["-"]},"sentenceIndex":1,"paragraphIndex":237,"idx":720},{"context":"ch one of two irreconcil","index":479,"length":3,"suggestions":[{"score":0.7445631771880493,"word":"the two"},{"score":0.2554368228119507,"word":"two"}],"type":"grammar:article","word":"two","text":"This discovery virtually settled the epic cosmological controversy on which one of two irreconcilable conceptions of the universe was to become the orthodox theory of the universe, namely the steady-state theory or the relativistic evolution theories as the orthodox theory of the universe.","uuid":"50d4fbb2-8d80-404e-ab52-3ab635a28bd4","sentenceUUID":"bcab22c7-f72a-45da-9919-7e19153c44a2","indexExtendedContext":28,"extendedContext":"controversy on which one of two irreconcilable conceptions","contextRange":{"uuid":"c721343e-e0ca-45ec-8ea6-9781b3eff27d","items":["-"]},"sentenceIndex":1,"paragraphIndex":237,"idx":720},{"type":"premium","contextRange":{},"sentenceIndex":1,"paragraphIndex":237,"sentenceUUID":"bcab22c7-f72a-45da-9919-7e19153c44a2","idx":720,"index":480},{"context":"evolution theories as the ort","index":481,"length":8,"suggestions":[{"score":0.9944320446082249,"word":"theory"},{"score":0.00556795539177516,"word":"theories"}],"type":"grammar:noun_number","word":"theories","text":"This discovery virtually settled the epic cosmological controversy on which one of two irreconcilable conceptions of the universe was to become the orthodox theory of the universe, namely the steady-state theory or the relativistic evolution theories as the orthodox theory of the universe.","uuid":"cd1907c7-f986-4b07-93f3-edad2f2a8f9e","sentenceUUID":"bcab22c7-f72a-45da-9919-7e19153c44a2","indexExtendedContext":27,"extendedContext":"the relativistic evolution theories as the orthodox theory of","contextRange":{"uuid":"8b618b89-368c-4a9d-93d1-9c8904ecbf6a","items":["-"]},"sentenceIndex":1,"paragraphIndex":237,"idx":720}]},"ab2f1349aed3031be59a34500448b8bb":{"text":"As a consequence of the CMB discovery, the term ‘Big Bang’, initially used as a derogative term that should have emphasized to the general public the implausibility inherent in postulating a beginning of the universe, was finally accepted as the standard nomenclature of such a beginning, the official label for the very first event of the whole universal history (Kragh 2019).","suggestions":[{"context":"stulating a beginning ","index":482,"length":1,"suggestions":[{"score":0.9833040031376349,"word":"the"},{"score":0.016695996862365066,"word":"a"}],"type":"grammar:article","word":"a","text":"As a consequence of the CMB discovery, the term ‘Big Bang’, initially used as a derogative term that should have emphasized to the general public the implausibility inherent in postulating a beginning of the universe, was finally accepted as the standard nomenclature of such a beginning, the official label for the very first event of the whole universal history (Kragh 2019).","uuid":"244d4f2c-c252-4a5b-bbfa-e65ec3ad60c5","sentenceUUID":"2fbbe26c-772f-4cf6-b48d-31aae6a88934","indexExtendedContext":39,"extendedContext":"implausibility inherent in postulating a beginning of the universe,","contextRange":{"uuid":"94bef555-ebf2-486e-a738-d4ee22a2cb4d","items":["-"]},"sentenceIndex":2,"paragraphIndex":237,"idx":721},{"context":"l for the very first even","index":483,"length":10,"suggestions":[{"score":0.9987365754240509,"word":"first"},{"score":0.0012634245759491195,"word":"very first"}],"type":"grammar:missing_words","word":"very first","text":"As a consequence of the CMB discovery, the term ‘Big Bang’, initially used as a derogative term that should have emphasized to the general public the implausibility inherent in postulating a beginning of the universe, was finally accepted as the standard nomenclature of such a beginning, the official label for the very first event of the whole universal history (Kragh 2019).","uuid":"92a8d68b-0eb0-4643-97df-748b28648801","sentenceUUID":"2fbbe26c-772f-4cf6-b48d-31aae6a88934","indexExtendedContext":27,"extendedContext":"the official label for the very first event of the whole universal","contextRange":{"uuid":"9f9fa8bf-a15b-40f3-b29a-9d564a9ceaf7","items":["-"]},"sentenceIndex":2,"paragraphIndex":237,"idx":721}]},"4c3934e1cece52981c8a48dca326a27d":{"text":"Although the Big Bang theory is still the orthodox theory in cosmology, it notoriously has many problems.","suggestions":[{"context":" is still the orthodox t","index":484,"length":3,"suggestions":[{"score":0.9615196777768218,"word":"an"},{"score":0.03848032222317819,"word":"the"}],"type":"grammar:article","word":"the","text":"Although the Big Bang theory is still the orthodox theory in cosmology, it notoriously has many problems.","uuid":"8aa96daf-ef9a-42b0-ab66-48c62232e2e6","sentenceUUID":"632c5655-58db-4185-963d-7c36e8393012","indexExtendedContext":25,"extendedContext":"Big Bang theory is still the orthodox theory in cosmology,","contextRange":{"uuid":"811aee6f-89a1-45c3-b03c-18d31bc4e1d4","items":["-"]},"sentenceIndex":0,"paragraphIndex":239,"idx":725}]},"b3adae4156d780a03594d9e5c06b270e":{"text":"For instance,","suggestions":[]},"346154011a5cf00caafd2b2523d29ae6":{"text":"The most recent (o lo standard? See chpt 7 cosmology for curious) cosmological models seem all to agree that our universe is expanding, and that the history of this expansion cannot be infinitely extended into the past.","suggestions":[{"type":"premium","contextRange":{},"sentenceIndex":0,"paragraphIndex":240,"sentenceUUID":"e279696a-7bf2-4dfc-9b52-5ef40bf80386","idx":727,"index":485},{"context":"recent (o lo standard? ","index":486,"length":2,"suggestions":[{"score":0.5565004705467083,"word":"no"},{"score":0.4339400210322205,"word":"so"},{"score":0.00955950842107119,"word":"lo"}],"type":"spelling","word":"lo","text":"The most recent (o lo standard? See chpt 7 cosmology for curious) cosmological models seem all to agree that our universe is expanding, and that the history of this expansion cannot be infinitely extended into the past.","uuid":"e02a6268-a24b-448d-af2b-60e95cba7a08","sentenceUUID":"e279696a-7bf2-4dfc-9b52-5ef40bf80386","indexExtendedContext":null,"extendedContext":"The most recent (o lo standard? See chpt 7 cosmology","contextRange":{"uuid":"5a6ff8ad-f46d-4a26-be32-66d65cc086b2","items":["-"]},"sentenceIndex":0,"paragraphIndex":240,"idx":727},{"context":"dels seem all to agree t","index":487,"length":6,"suggestions":[{"score":0.9975194878609812,"word":"to"},{"score":0.0024805121390187572,"word":"all to"}],"type":"grammar:missing_words","word":"all to","text":"The most recent (o lo standard? See chpt 7 cosmology for curious) cosmological models seem all to agree that our universe is expanding, and that the history of this expansion cannot be infinitely extended into the past.","uuid":"a0182e9f-2a21-4cb3-abf5-6d7421cafcd9","sentenceUUID":"e279696a-7bf2-4dfc-9b52-5ef40bf80386","indexExtendedContext":25,"extendedContext":"cosmological models seem all to agree that our universe is","contextRange":{"uuid":"c5397338-65b2-4b80-a201-e69e31b87518","items":["-"]},"sentenceIndex":0,"paragraphIndex":240,"idx":727}]},"21c299d2df3915a93d0ea045bfceb61d":{"text":"In cosmology, this very general character of any existing cosmological model that admits some uncontroversial assumptions (?) is stated by the Borde-Guth-Vilenkin theorem.","suggestions":[]},"189558ac2f4827a88040ec91ecc45ab4":{"text":"The theorem states that, if the universe is on average expanding, then its history cannot be indefinitely continued to the past.","suggestions":[]},"6f268e4aff55cc89a0eb3256daa46dc5":{"text":"This theorem is very general, it makes no assumptions about the material content of universe, nor it makes assumption about the soundness of General Relativity.","suggestions":[{"context":"ontent of universe, nor it mak","index":488,"length":9,"suggestions":[{"score":0.9420916441715691,"word":"the universe,"},{"score":0.0579083558284309,"word":"universe,"}],"type":"grammar:article","word":"universe,","text":"This theorem is very general, it makes no assumptions about the material content of universe, nor it makes assumption about the soundness of General Relativity.","uuid":"3f90a828-9856-4a10-8a41-f740c7e5cb8d","sentenceUUID":"35d81171-14b0-4351-b83e-6edcba332754","indexExtendedContext":30,"extendedContext":"about the material content of universe, nor it makes assumption about","contextRange":{"uuid":"eec86d73-d453-4836-afd8-e5e0b0252bdf","items":["-"]},"sentenceIndex":4,"paragraphIndex":240,"idx":731},{"context":" it makes assumption about the ","index":489,"length":10,"suggestions":[{"score":0.9630370914557814,"word":"assumptions"},{"score":0.03696290854421852,"word":"assumption"}],"type":"grammar:noun_number","word":"assumption","text":"This theorem is very general, it makes no assumptions about the material content of universe, nor it makes assumption about the soundness of General Relativity.","uuid":"2b347ea0-fca4-44d2-a196-d4163da866d6","sentenceUUID":"35d81171-14b0-4351-b83e-6edcba332754","indexExtendedContext":26,"extendedContext":"of universe, nor it makes assumption about the soundness of General","contextRange":{"uuid":"1d0e21a2-b3c1-4cd4-91e9-19483de4f615","items":["-"]},"sentenceIndex":4,"paragraphIndex":240,"idx":731}]},"29dc7f6a4d0b397795aa994d755c0dcb":{"text":"It just presupposes that the universe is on average expanding.","suggestions":[]},"a34db9e91e16bf6e3a456a7ed69f7149":{"text":"This implies that even though inflation is eternal to the future, it cannot be eternal to the past.","suggestions":[]},"479153b0ba7b443a35b8f33c91757baa":{"text":"The conclusion also applies to an oscillating model.","suggestions":[]},"a52220fc70ab4c066e33f72a1968659c":{"text":"Past eternal cyclic model are also ruled out because the volume of volume of the universe increases at each cycle (??), hence the universe expand on average.","suggestions":[{"context":"al cyclic model are also r","index":490,"length":5,"suggestions":[{"score":0.998716232450256,"word":"models"},{"score":0.0012837675497439902,"word":"model"}],"type":"grammar:noun_number","word":"model","text":"Past eternal cyclic model are also ruled out because the volume of volume of the universe increases at each cycle (??), hence the universe expand on average.","uuid":"17345c38-c313-4f7c-a8d3-33c38d386006","sentenceUUID":"0e7586b4-ff5d-484d-8346-ec810034f82b","indexExtendedContext":null,"extendedContext":"Past eternal cyclic model are also ruled out because","contextRange":{"uuid":"33d6532a-bbea-411b-bff6-312fbafc4586","items":["-"]},"sentenceIndex":8,"paragraphIndex":240,"idx":735},{"type":"premium","contextRange":{},"sentenceIndex":8,"paragraphIndex":240,"sentenceUUID":"0e7586b4-ff5d-484d-8346-ec810034f82b","idx":735,"index":491}]},"1470df843db67bb27ad9152440640afb":{"text":"(Borde, Guth, Vilenkin 2003).","suggestions":[]},"db2c2c2172ed8d300ddc8661902dcdd9":{"text":"CLAIM: if we allow for the existence of an unchanging universe (=time without change), such a justification is for the beginning of change rather than for the beginning of the universe.","suggestions":[{"context":"inning of change rather tha","index":492,"length":6,"suggestions":[{"score":0.7786806807476747,"word":"the change"},{"score":0.22131931925232531,"word":"change"}],"type":"grammar:article","word":"change","text":"CLAIM: if we allow for the existence of an unchanging universe (=time without change), such a justification is for the beginning of change rather than for the beginning of the universe.","uuid":"ab537a16-5a26-4934-8da4-2abc8f243f3b","sentenceUUID":"158cdd33-1e75-44f2-a043-cf7b0a9d506e","indexExtendedContext":38,"extendedContext":"justification is for the beginning of change rather than for the beginning","contextRange":{"uuid":"da95bac9-4c5a-4b3f-84ab-9e5f52dd850c","items":["-"]},"sentenceIndex":0,"paragraphIndex":241,"idx":738}]},"7bc0ee636b3b83484fc3b9348863bd22":{"text":"//","suggestions":[]},"6bf0c856e79fe595deab5cd8169091af":{"text":"(mettere prima dell infinito perchè nel cap. 3 continui dalla premessa 2).","suggestions":[{"type":"premium","contextRange":{},"sentenceIndex":2,"paragraphIndex":244,"sentenceUUID":"9fbaf2f9-e6e0-444a-ab83-116f6b05dd27","idx":744,"index":493},{"context":" nel cap. 3 continui ","index":494,"length":1,"suggestions":[{"score":0.6943608911525938,"word":"3,"},{"score":0.30563910884740625,"word":"3"}],"type":"punctuation:comma","word":"3","text":"(mettere prima dell infinito perchè nel cap. 3 continui dalla premessa 2).","uuid":"875d8ea0-52ce-4a23-a072-f45679b31dca","sentenceUUID":"9fbaf2f9-e6e0-444a-ab83-116f6b05dd27","indexExtendedContext":25,"extendedContext":"infinito perchè nel cap. 3 continui dalla premessa 2).","contextRange":{"uuid":"07290635-4c42-4275-818c-3ada8691fdc1","items":["-"]},"sentenceIndex":2,"paragraphIndex":244,"idx":744}]},"110630e34b6177ccf5d71b1ad72ac952":{"text":"Even if the t parameter cannot be extrapolated further certain epochs (in Zinkernagel sense or even in the BGV sense) the t parameter is somehow necessarily related with change.","suggestions":[{"context":"d further certain epochs (in","index":495,"length":7,"suggestions":[{"score":0.547062963613405,"word":"to certain"},{"score":0.30101249649122336,"word":"at certain"},{"score":0.13292811123961787,"word":"in certain"},{"score":0.018996428655753745,"word":"certain"}],"type":"grammar:prepositions","word":"certain","text":"Even if the t parameter cannot be extrapolated further certain epochs (in Zinkernagel sense or even in the BGV sense) the t parameter is somehow necessarily related with change.","uuid":"09395b4e-8c98-46f2-b90b-4246f19f40c3","sentenceUUID":"385d647d-6b25-4507-a0a9-42696f608591","indexExtendedContext":31,"extendedContext":"cannot be extrapolated further certain epochs (in Zinkernagel sense","contextRange":{"uuid":"ddb645b7-e30b-4bfb-baf6-646de91d573d","items":["-"]},"sentenceIndex":0,"paragraphIndex":245,"idx":746},{"type":"premium","contextRange":{},"sentenceIndex":0,"paragraphIndex":245,"sentenceUUID":"385d647d-6b25-4507-a0a9-42696f608591","idx":746,"index":496},{"type":"premium","contextRange":{},"sentenceIndex":0,"paragraphIndex":245,"sentenceUUID":"385d647d-6b25-4507-a0a9-42696f608591","idx":746,"index":497},{"context":"y related with change.","index":498,"length":4,"suggestions":[{"score":0.8659277022384484,"word":"to"},{"score":0.13407229776155163,"word":"with"}],"type":"grammar:prepositions","word":"with","text":"Even if the t parameter cannot be extrapolated further certain epochs (in Zinkernagel sense or even in the BGV sense) the t parameter is somehow necessarily related with change.","uuid":"b7ea78ab-5095-496d-8c00-a45f6a1334a5","sentenceUUID":"385d647d-6b25-4507-a0a9-42696f608591","indexExtendedContext":28,"extendedContext":"somehow necessarily related with change.","contextRange":{"uuid":"14fc452a-a8bf-428c-a803-0952a22e4f45","items":["-"]},"sentenceIndex":0,"paragraphIndex":245,"idx":746}]},"98cf21f7a07c08f90e361e3f5bb718ca":{"text":"Therefore, if time without change is possible, there could have been time without change before the first event.","suggestions":[]},"1e6dbfaaa068a191cfd257c013ddd699":{"text":"1.4.1","suggestions":[]},"134758581bd73a6f88658085d058a7a0":{"text":"The reason in favor of premise (1) that Craig has most frequently reiterated is that this is intuitively obvious (Craig 1993, 57; Craig …, …; Crai …, …; Craig…; …).","suggestions":[{"context":"y obvious (Craig 1993, 57;","index":499,"length":6,"suggestions":[{"score":0.7212386131286621,"word":"(Craig,"},{"score":0.2787613868713379,"word":"(Craig"}],"type":"punctuation:comma","word":"(Craig","text":"The reason in favor of premise (1) that Craig has most frequently reiterated is that this is intuitively obvious (Craig 1993, 57; Craig …, …; Crai …, …; Craig…; …).","uuid":"0127a156-411d-409f-8b7e-138a3d7e334c","sentenceUUID":"3dc21392-33db-4828-bf46-3eab8068fedf","indexExtendedContext":28,"extendedContext":"this is intuitively obvious (Craig 1993, 57; Craig …, …; Crai","contextRange":{"uuid":"bbdfd896-d9f8-44f8-a0d1-e1566b28f6d0","items":["-"]},"sentenceIndex":0,"paragraphIndex":247,"idx":750}]},"50e72dab6cec91a2fc1aecd6e4260799":{"text":"In fact, he went so far as to claim that no one in their right mind could ever believe it to be false (Craig 1993, 57).","suggestions":[{"word":"In fact","index":500,"length":7,"context":"In fact, he went so far ","suggestions":[],"type":"style","text":"In fact, he went so far as to claim that no one in their right mind could ever believe it to be false (Craig 1993, 57).","uuid":"9e32b4c1-b1d8-4ea4-a52f-a9b7c09028e1","sentenceUUID":"d4fd9b9b-da7c-4958-8d7e-ee2841b7786b","indexExtendedContext":0,"extendedContext":"In fact, he went so far as to claim","contextRange":{"uuid":"033bc407-bf70-4eb3-ba20-1b84d3b910c5","items":["-"]},"sentenceIndex":1,"paragraphIndex":247,"idx":751},{"context":" be false (Craig 1993, 57)","index":501,"length":6,"suggestions":[{"score":0.7891838432970071,"word":"(Craig,"},{"score":0.21081615670299297,"word":"(Craig"}],"type":"punctuation:comma","word":"(Craig","text":"In fact, he went so far as to claim that no one in their right mind could ever believe it to be false (Craig 1993, 57).","uuid":"34823908-fb5c-403b-a1ed-3c09bf332df1","sentenceUUID":"d4fd9b9b-da7c-4958-8d7e-ee2841b7786b","indexExtendedContext":28,"extendedContext":"ever believe it to be false (Craig 1993, 57).","contextRange":{"uuid":"8211e18a-b742-4119-b7b9-360593e64cee","items":["-"]},"sentenceIndex":1,"paragraphIndex":247,"idx":751}]},"4af4432d206aaa7c31212230815b9cb6":{"text":"Obviously, this argument is not a strong one, and is difficult to take it seriously.","suggestions":[{"type":"premium","contextRange":{},"sentenceIndex":2,"paragraphIndex":247,"sentenceUUID":"d9a2d6b9-a62d-4012-b697-6a4a0ac8e3e4","idx":752,"index":502},{"context":" a strong one, and is di","index":503,"length":4,"suggestions":[{"score":0.988936848196623,"word":"one"},{"score":0.01106315180337702,"word":"one,"}],"type":"punctuation:comma","word":"one,","text":"Obviously, this argument is not a strong one, and is difficult to take it seriously.","uuid":"19e0e063-fdaa-4006-939b-ce8581d7d2b0","sentenceUUID":"d9a2d6b9-a62d-4012-b697-6a4a0ac8e3e4","indexExtendedContext":25,"extendedContext":"argument is not a strong one, and is difficult to take","contextRange":{"uuid":"8d954d08-036a-4ecb-b8b5-4f873710fc3a","items":["-"]},"sentenceIndex":2,"paragraphIndex":247,"idx":752}]},"cc41dd7bb525852b3f6627a8ae76fafc":{"text":"However, it is interesting to investigate the insight behind Criag's overdramatic statement.","suggestions":[{"type":"premium","contextRange":{},"sentenceIndex":3,"paragraphIndex":247,"sentenceUUID":"243fe926-eac9-47ec-8c43-b14d9365f116","idx":753,"index":504}]},"7f9fcc35e41b46e4856d12cd3ef85816":{"text":"(continua introducendo il causal principle?)","suggestions":[{"type":"premium","contextRange":{},"sentenceIndex":4,"paragraphIndex":247,"sentenceUUID":"c032c394-2ad2-4b65-aa57-58d8fc1a8249","idx":754,"index":505}]},"66d629e12416ae11e639b4b4d36bcf4d":{"text":"MASTER THESIS:","suggestions":[]},"81cb28d8b5d24bd2af8949d2cbfe77e5":{"text":"The first premise of KCA is CP and states that everything that begins to exist has a cause.","suggestions":[]},"a09132398af30dbced3f240f0142ea8b":{"text":"According to Craig CP is an all-encompassing principle that applies to all of reality.","suggestions":[{"context":"ording to Craig CP is an ","index":506,"length":5,"suggestions":[{"score":0.9822995947690809,"word":"Craig,"},{"score":0.017700405230919105,"word":"Craig"}],"type":"punctuation:comma","word":"Craig","text":"According to Craig CP is an all-encompassing principle that applies to all of reality.","uuid":"b1ccbc53-ac89-41a3-8f33-11bc86ff7311","sentenceUUID":"d7c5d751-95e3-41cc-8e65-f14472274494","indexExtendedContext":null,"extendedContext":"According to Craig CP is an all-encompassing","contextRange":{"uuid":"29c05054-7c57-48e7-a233-95067af74a5f","items":["-"]},"sentenceIndex":0,"paragraphIndex":250,"idx":759}]},"6aca93a9cec22e6811aa214ca7b64c57":{"text":"So, unlike","suggestions":[{"type":"premium","contextRange":{},"sentenceIndex":1,"paragraphIndex":250,"sentenceUUID":"be4f2517-c83b-44e8-baef-160c4fd8410d","idx":760,"index":507}]},"382138e6193751e1edc2d643b58ae55d":{"text":"the laws of physics that only apply within the universe, CP applies to what is within the universe,","suggestions":[]},"4b38a9f3d5d08f8e1a8de8830295192e":{"text":"to the universe itself and if there are objects that are outside the universe, then it applies to them","suggestions":[]},"c213d2c678c11c15ca088bef0501c5ec":{"text":"as well.","suggestions":[]},"35b98fbc97a52199883e850bafffa633":{"text":"So, if the universe began to exist, then it must have a cause if CP is true (William Lane.","suggestions":[{"word":"So","index":508,"length":2,"context":"So, if the uni","suggestions":[{"word":"Therefore","score":0.5},{"word":"Thus","score":0.5},{"word":"So","score":0}],"type":"style","text":"So, if the universe began to exist, then it must have a cause if CP is true (William Lane.","uuid":"14123a70-17c7-4c8b-8cd4-f23c2b15c059","sentenceUUID":"72a51701-fe09-4ea1-821e-0193d7e8dedf","indexExtendedContext":0,"extendedContext":"So, if the universe began to","contextRange":{"uuid":"1f15ae19-deea-4a38-bb0f-383b1146e16b","items":["-"]},"sentenceIndex":1,"paragraphIndex":253,"idx":764},{"context":" universe began to exist, ","index":509,"length":5,"suggestions":[{"word":"begins","score":0.817807491023773},{"word":"began","score":0.18219250897622696}],"type":"grammar:tense","word":"began","text":"So, if the universe began to exist, then it must have a cause if CP is true (William Lane.","uuid":"141867f3-4d32-4537-8036-2eb2123e653d","sentenceUUID":"72a51701-fe09-4ea1-821e-0193d7e8dedf","indexExtendedContext":null,"extendedContext":"So, if the universe began to exist, then it must have","contextRange":{"uuid":"494f7204-4cd8-4de5-a80d-2c81ce87ab85","items":["-"]},"sentenceIndex":1,"paragraphIndex":253,"idx":764}]},"a5074293c4ebec0c9020e8cdcc9d80cc":{"text":"Craig, On Guard:","suggestions":[]},"475063d8db08a730a981ba99e6f73fcf":{"text":"Defending Your Faith with Reason and Precision (Colorado Springs:","suggestions":[]},"da5fa9f0ff05ce98c163ca0adcdf19e8":{"text":"David C.","suggestions":[]},"201fcb2b062a412a5e1ba21dfbd73179":{"text":"Cook, 2010), 77 .","suggestions":[]},"04dcfc72da148105c1f8c249cea07838":{"text":"As stated earlier Craig gives four arguments for why this premise is true or at least more","suggestions":[{"type":"premium","contextRange":{},"sentenceIndex":0,"paragraphIndex":255,"sentenceUUID":"441bef01-cf04-41cb-b8cc-d772fcc72c1a","idx":770,"index":510}]},"ee62aeaa6805177ab2f497756cd6b79d":{"text":"plausible than its negation.","suggestions":[]},"61b0c87c9691ca6282fc9b090b01c2aa":{"text":"Three of these arguments are found in his very first published book","suggestions":[]},"7edba68667144ff073729441f81d5368":{"text":"The Kalam Cosmological Argument that came out in 1979.","suggestions":[]},"b35baf0e498b42cff48f515f887e30fd":{"text":"These are the empirical argument, the","suggestions":[]},"8b0ceab0ec77b574dd3a02b157fe34cf":{"text":"argument from simple truths and the Kantian argument.","suggestions":[]},"edbfc3eb1e81866339ac54dd783b9f6c":{"text":"The other argument is Jonathan","suggestions":[]},"373a628d3b467cde993c6b5d2d9e0a43":{"text":"Edwards' argument for all-encompassing causality and was first given by Craig in his reply to","suggestions":[]},"3b6874c7c72a2fda6b730cde11b7d7cc":{"text":"Mackie’s critique of KCA (William Lane Craig, \"Professor Mackie and the Kalam Cosmological Argument | Reasonable Faith,\" Mackie &amp;","suggestions":[]},"bf68d1e3ea32204ff13eb59fdb25ef3b":{"text":"The Kalam Argument | Scholarly | Reasonable Faith, , accessed January 11, 2019,).","suggestions":[]},"6b68c50ef34fa38311ad23f781de0b6a":{"text":"CRAIG:","suggestions":[]},"c2b7356c345f53212dcad815b76a9772":{"text":"But what is the intuition Hume himself confessed that his academic denial of","suggestions":[{"word":"But","index":511,"length":3,"context":"But what is the ","suggestions":[{"word":"However,","score":1},{"word":"But","score":0}],"type":"style","text":"But what is the intuition Hume himself confessed that his academic denial of","uuid":"9acb0a9f-a592-491f-9125-cf02496c2180","sentenceUUID":"b5cbdc71-223f-4c67-9ba1-53f25da150bc","indexExtendedContext":0,"extendedContext":"But what is the intuition Hume","contextRange":{"uuid":"84768905-d2a2-45b7-acb4-419aedc38ebd","items":["-"]},"sentenceIndex":0,"paragraphIndex":263,"idx":782},{"type":"premium","contextRange":{},"sentenceIndex":0,"paragraphIndex":263,"sentenceUUID":"b5cbdc71-223f-4c67-9ba1-53f25da150bc","idx":782,"index":512}]},"f47872ba9996f903155137f6b9391b17":{"text":"the principle's demonstrability could not eradicate his belief that it was none the","suggestions":[{"context":"the principle'","index":513,"length":3,"suggestions":[{"score":0.9854288137413956,"word":"The"},{"score":0.014571186258604413,"word":"the"}],"type":"spelling:capitalization","word":"the","text":"the principle's demonstrability could not eradicate his belief that it was none the","uuid":"e3460875-b604-40d1-9876-9a3e308db2c7","sentenceUUID":"4d60e9cd-5978-4652-9800-a006c3b26c55","indexExtendedContext":0,"extendedContext":"the principle's demonstrability","contextRange":{"uuid":"f33f4642-049a-4b3a-b8f4-51df46ddba11","items":["-"]},"sentenceIndex":0,"paragraphIndex":264,"idx":783},{"type":"premium","contextRange":{},"sentenceIndex":0,"paragraphIndex":264,"sentenceUUID":"4d60e9cd-5978-4652-9800-a006c3b26c55","idx":783,"index":514}]},"bc65fa5b6ad116515a8b508274fdc62b":{"text":"less true.","suggestions":[]},"f899139df5e1059396431415e770c6dd":{"text":"100","suggestions":[]},"9a62d07e4ac8c18638556f5bf045cd1f":{"text":"Indeed the idea that anything, especially the whole universe, could","suggestions":[{"type":"premium","contextRange":{},"sentenceIndex":0,"paragraphIndex":267,"sentenceUUID":"558d8aa2-39e8-42bd-9964-9cc22f03030d","idx":787,"index":515}]},"985d69e29e3262bc04776eb54ddc9771":{"text":"pop into existence uncaused is so repugnant that most thinkers intuitively","suggestions":[{"type":"premium","contextRange":{},"sentenceIndex":0,"paragraphIndex":268,"sentenceUUID":"739dac7b-06c5-49e5-bd91-687804104d52","idx":788,"index":516}]},"c3ea89c3aaf97bb96a5e639d63334c82":{"text":"recognize that the universe's beginning to exist entirely uncaused out of nothing","suggestions":[]},"d51aa41edffdfb478fb2bfc7fc522105":{"text":"is incapable of sincere affirmation.","suggestions":[{"context":"is incapable ","index":517,"length":2,"suggestions":[{"score":0.9115650948945823,"word":"a is"},{"score":0.0884349051054177,"word":"is"}],"type":"grammar:article","word":"is","text":"is incapable of sincere affirmation.","uuid":"8c0a9c1d-a7e1-4237-a3f6-36a2eabd1b92","sentenceUUID":"abe8fa6a-08d3-4f37-8657-38c5baa4362e","indexExtendedContext":0,"extendedContext":"is incapable of sincere affirmation.","contextRange":{"uuid":"c015ec4c-e9cb-4c18-a949-0cff4da738f3","items":["-"]},"sentenceIndex":0,"paragraphIndex":270,"idx":790}]},"27a713b70c47688e255dd49911b4903d":{"text":"For, as Anthony Kenny emphasizes,","suggestions":[]},"424f76646e833368216b6149a460a63e":{"text":"‘According to the big bang theory, the whole matter of the universe began to","suggestions":[]},"73f5567ba7b9d2d48e91e05ae9ecea5f":{"text":"exist at a particular time (p.58) in the remote past.","suggestions":[]},"9e068da6c1b481979fc583a7d7566a86":{"text":"Premise 1 seems obviously true—at the least, more so than its negation.","suggestions":[{"word":"obviously","index":518,"length":9,"context":"e 1 seems obviously true—at the least,","suggestions":[{"word":"clearly","score":0.3333333333333333},{"word":"indeed","score":0.3333333333333333},{"word":"surely","score":0.3333333333333333},{"word":"obviously","score":0}],"type":"style","text":"Premise 1 seems obviously true—at the least, more so than its negation.","uuid":"e06fa7b1-8352-461f-b674-dfde48b06595","sentenceUUID":"f629bd75-0dfd-4b8d-90ca-4c9ea43a1612","indexExtendedContext":null,"extendedContext":"Premise 1 seems obviously true—at the least, more so","contextRange":{"uuid":"5f1e6bbe-4945-436b-8c59-6f882b8eaaad","items":["-"]},"sentenceIndex":0,"paragraphIndex":273,"idx":795},{"context":"y true—at the least, mor","index":519,"length":10,"suggestions":[{"score":0.999845591870231,"word":"least,"},{"score":0.00015440812976899804,"word":"the least,"}],"type":"grammar:article","word":"the least,","text":"Premise 1 seems obviously true—at the least, more so than its negation.","uuid":"af847c23-5d11-404b-8244-ed49f47b3d7a","sentenceUUID":"f629bd75-0dfd-4b8d-90ca-4c9ea43a1612","indexExtendedContext":26,"extendedContext":"1 seems obviously true—at the least, more so than its negation.","contextRange":{"uuid":"f2a91b45-e85f-416c-b214-74e548b92161","items":["-"]},"sentenceIndex":0,"paragraphIndex":273,"idx":795}]},"f47d84381629fcffad8902e97baef241":{"text":"First, it’s rooted in the necessary truth that something cannot come into being uncaused from nothing.","suggestions":[]},"733ef46985ab4b3083c65827b18de3a6":{"text":"To suggest that things could just pop into being uncaused out of nothing is literally worse than magic.","suggestions":[{"context":" just pop into being unca","index":520,"length":4,"suggestions":[{"score":0.881853351374665,"word":"from"},{"score":0.11814664862533502,"word":"into"}],"type":"grammar:prepositions","word":"into","text":"To suggest that things could just pop into being uncaused out of nothing is literally worse than magic.","uuid":"5acb6e6d-d747-4d22-b984-ca43498bdffe","sentenceUUID":"e49cab11-e0b3-46e8-b45a-6dbcafcdfb34","indexExtendedContext":27,"extendedContext":"that things could just pop into being uncaused out of nothing","contextRange":{"uuid":"297fbb83-784d-4b37-9d8b-5cc9e77f5127","items":["-"]},"sentenceIndex":2,"paragraphIndex":273,"idx":797}]},"c40fc192ace3f0091d11052071422f29":{"text":"Second, if things really could come into being uncaused out of nothing, then it’s inexplicable why just anything and everything do not come into existence uncaused from nothing.","suggestions":[]},"08d1ee87fe160948a0b8095463a1d423":{"text":"Third, premise 1 is constantly confirmed in our experience (as we see things that begin to exist being brought about by prior causes.","suggestions":[]},"5d9b30ff53810e89d3444832ae2f6999":{"text":"Justification of premise two","suggestions":[]},"5de8e5db46fe7e642c300a6e22dc5b6c":{"text":"Analysis of Craig’s justification of premise one.","suggestions":[]},"560a68c4ccf95f540586e91c777a611b":{"text":"Possible justifications for premise one","suggestions":[]},"c7c0872bbfb7114a2d6e15cfc22c2c9f":{"text":"A definition of causality as sufficient but not necessary is needed (for?)","suggestions":[]},"f3e8d29d6b06b6e449cd5617ec14e5fd":{"text":"“Everything that begins to exist has a cause of its existence”, counterexamples.","suggestions":[{"context":"istence”, counterexamples.","index":521,"length":15,"suggestions":[{"score":0.9705065593500809,"word":"counterexample"},{"score":0.029493440649919114,"word":"counterexamples"}],"type":"grammar:noun_number","word":"counterexamples","text":"“Everything that begins to exist has a cause of its existence”, counterexamples.","uuid":"1ce7f348-18a1-4637-bd4e-74c654b51273","sentenceUUID":"617f9133-6079-4893-b950-7ac32019ad14","indexExtendedContext":25,"extendedContext":"cause of its existence”, counterexamples.","contextRange":{"uuid":"4df64335-03b8-4003-9fd6-96556ee15ad3","items":["-"]},"sentenceIndex":0,"paragraphIndex":278,"idx":807}]},"cb60728ea6e1d94dd16b73ef97ab452b":{"text":"Time?","suggestions":[]},"6ba3553eb5689b7e89dfe49fcd001231":{"text":"Let us look at the meanings: everything is every thing, so time is included.","suggestions":[{"type":"premium","contextRange":{},"sentenceIndex":2,"paragraphIndex":278,"sentenceUUID":"fbb0d60b-bb3c-420a-87b7-75de35ee9b75","idx":809,"index":522}]},"3b1c18ed08e7165b3b24e2bab437bd6d":{"text":"Can time begin to exists?","suggestions":[]},"b09756c98e0f6503a5994ba954fb5e34":{"text":"Existence, possible meanings: to be in time or maybe to have causal power.","suggestions":[{"type":"premium","contextRange":{},"sentenceIndex":4,"paragraphIndex":278,"sentenceUUID":"f32c381b-0665-49cf-a7c0-b047fd642483","idx":811,"index":523}]},"cf5cb3f588636e997383dec112d968b4":{"text":"In both senses time does not exists.","suggestions":[{"type":"premium","contextRange":{},"sentenceIndex":5,"paragraphIndex":278,"sentenceUUID":"f832fe06-dee0-430c-b4fa-46ec8e96a92d","idx":812,"index":524}]},"127da27354001b37cd418ae5f144e9c3":{"text":"(is this a problem for twc?","suggestions":[{"context":"oblem for twc?","index":525,"length":3,"suggestions":[{"score":0.9891518022776908,"word":"Twc"},{"score":0.010848197722309159,"word":"twc"}],"type":"spelling:capitalization","word":"twc","text":"(is this a problem for twc?","uuid":"ecba96d4-0199-41c1-b34c-5007e28a6694","sentenceUUID":"e6a50394-1023-43c1-a0b8-d43a680f132d","indexExtendedContext":null,"extendedContext":"(is this a problem for twc?","contextRange":{"uuid":"50fc5c0a-c311-4acc-9ad7-0d450fe29380","items":["-"]},"sentenceIndex":6,"paragraphIndex":278,"idx":813}]},"3e4aaed0613d50aad2c348dece22c8fb":{"text":"Well, no. because time without change has still things causally powerful).","suggestions":[]},"69ae3ee6888bb008045cdfa5bf30e43d":{"text":"However, Craig does not endorse the first meaning, because this would exclude God out of time (or even abstract objects).","suggestions":[]},"aa5f0a3901f6ba41d29a510b2f3a113f":{"text":"However, begin to exist could still mean to begin to exist in time, that there is a time where the thing is not and there is a time where the thing is.","suggestions":[{"type":"premium","contextRange":{},"sentenceIndex":9,"paragraphIndex":278,"sentenceUUID":"d451bdb5-b0bc-4aab-ac72-17a833c292c1","idx":816,"index":526},{"type":"premium","contextRange":{},"sentenceIndex":9,"paragraphIndex":278,"sentenceUUID":"d451bdb5-b0bc-4aab-ac72-17a833c292c1","idx":816,"index":527}]},"dfeaf9a019b4075039af79a42156f9a1":{"text":"So the meaning of ‘begin to exist’ may be related with specific cases of existence.","suggestions":[{"type":"premium","contextRange":{},"sentenceIndex":10,"paragraphIndex":278,"sentenceUUID":"a13e3593-63bc-4517-afdc-367d8ebcb38d","idx":817,"index":528},{"context":"aning of ‘begin to exist’ ","index":529,"length":5,"suggestions":[{"word":"beginning","score":0.8414445999666261},{"word":"begin","score":0.1585554000333739}],"type":"grammar:tense","word":"begin","text":"So the meaning of ‘begin to exist’ may be related with specific cases of existence.","uuid":"7cc764fd-1496-40ff-a7a7-7f2fb55a64fa","sentenceUUID":"a13e3593-63bc-4517-afdc-367d8ebcb38d","indexExtendedContext":null,"extendedContext":"So the meaning of ‘begin to exist’ may be related","contextRange":{"uuid":"52d78686-bd63-4647-a53d-73fb569e8154","items":["-"]},"sentenceIndex":10,"paragraphIndex":278,"idx":817},{"context":"e related with specific ","index":530,"length":4,"suggestions":[{"word":"to","score":0.9713876210352434},{"word":"with","score":0.028612378964756595}],"word":"with","type":"vocabulary:confusing-words","text":"So the meaning of ‘begin to exist’ may be related with specific cases of existence.","uuid":"4fc87ca9-cd67-4eff-b0ab-d05a678ee37a","sentenceUUID":"a13e3593-63bc-4517-afdc-367d8ebcb38d","indexExtendedContext":25,"extendedContext":"to exist’ may be related with specific cases of existence.","contextRange":{"uuid":"892e70ab-309e-4688-902b-9658c4f4ff6a","items":["-"]},"sentenceIndex":10,"paragraphIndex":278,"idx":817}]},"0a0e22c4c29795151e8c14eec222eb09":{"text":"To begin to exist as to begin to exist in time obviously does not apply to time itself, which could have a beginning.","suggestions":[{"context":" begin to exist as to beg","index":531,"length":5,"suggestions":[{"score":0.8454879430227246,"word":"exist,"},{"score":0.15451205697727543,"word":"exist"}],"type":"punctuation:comma","word":"exist","text":"To begin to exist as to begin to exist in time obviously does not apply to time itself, which could have a beginning.","uuid":"cfa26c67-2362-422c-bdc5-60937c19656c","sentenceUUID":"5343afdc-2dde-4cbf-bb5c-a7f5ab3fc766","indexExtendedContext":null,"extendedContext":"To begin to exist as to begin to exist in time","contextRange":{"uuid":"7222390d-f659-437b-a106-670dd5361112","items":["-"]},"sentenceIndex":0,"paragraphIndex":279,"idx":819},{"type":"premium","contextRange":{},"sentenceIndex":0,"paragraphIndex":279,"sentenceUUID":"5343afdc-2dde-4cbf-bb5c-a7f5ab3fc766","idx":819,"index":532}]},"819af8b1ad552985169e6ae10cec7118":{"text":"But if time does not exist then, in the relevant sense, we may say that time had a beginning without beginning to exists.","suggestions":[{"type":"premium","contextRange":{},"sentenceIndex":1,"paragraphIndex":279,"sentenceUUID":"73cedd1b-f02f-4832-81f0-42ea6c28e465","idx":820,"index":533},{"type":"premium","contextRange":{},"sentenceIndex":1,"paragraphIndex":279,"sentenceUUID":"73cedd1b-f02f-4832-81f0-42ea6c28e465","idx":820,"index":534},{"context":"that time had a beginnin","index":535,"length":3,"suggestions":[{"word":"has","score":0.9309666801318618},{"word":"had","score":0.06903331986813818}],"type":"grammar:tense","word":"had","text":"But if time does not exist then, in the relevant sense, we may say that time had a beginning without beginning to exists.","uuid":"e3b5f835-1bc0-46b7-8640-aa0d114dde1f","sentenceUUID":"73cedd1b-f02f-4832-81f0-42ea6c28e465","indexExtendedContext":28,"extendedContext":"sense, we may say that time had a beginning without beginning","contextRange":{"uuid":"d195b488-6fca-449e-afe8-ab7bf5ec48aa","items":["-"]},"sentenceIndex":1,"paragraphIndex":279,"idx":820},{"context":"inning to exists.","index":536,"length":6,"suggestions":[{"score":0.9322080065150579,"word":"exist"},{"score":0.0677919934849421,"word":"exists"}],"type":"spelling","word":"exists","text":"But if time does not exist then, in the relevant sense, we may say that time had a beginning without beginning to exists.","uuid":"332bc74d-b7b3-4155-aeca-9f7fbbe7cc67","sentenceUUID":"73cedd1b-f02f-4832-81f0-42ea6c28e465","indexExtendedContext":31,"extendedContext":"beginning without beginning to exists.","contextRange":{"uuid":"805558ff-815b-4e46-8b11-7df0be721314","items":["-"]},"sentenceIndex":1,"paragraphIndex":279,"idx":820}]},"5d4d0f11668f2a6bd4d2e9f35e32e525":{"text":"So time would not be a counterexample","suggestions":[{"word":"So","index":537,"length":2,"context":"So time would ","suggestions":[{"word":"Therefore","score":0.5},{"word":"Thus","score":0.5},{"word":"So","score":0}],"type":"style","text":"So time would not be a counterexample","uuid":"65c14e70-1748-4c96-bd5a-5778ee72ad06","sentenceUUID":"803b2b86-5eb6-4189-b7d9-c7c9fed11ace","indexExtendedContext":0,"extendedContext":"So time would not be a counterexample","contextRange":{"uuid":"e46356f9-cf70-4b29-b7d0-629903da16bf","items":["-"]},"sentenceIndex":2,"paragraphIndex":279,"idx":821}]},"3260f37739a59028c2199ee9c03c1390":{"text":"If we instead we take existence in some other sense and admit that time can begin to exist, then to begin to exist must be taken in another sense.","suggestions":[]},"b224aeaab6f7b518cbe4a6ac51a402fc":{"text":"For instance, as having a fist element.","suggestions":[]},"6bb5257c799ceb96347e948296645707":{"text":"In this case time would begin to exist the sequence of integer numbers would begin to exist and so on.","suggestions":[{"type":"premium","contextRange":{},"sentenceIndex":2,"paragraphIndex":280,"sentenceUUID":"72ad73d9-87c1-477f-b7ff-aa4f855b7a3f","idx":824,"index":538},{"type":"premium","contextRange":{},"sentenceIndex":2,"paragraphIndex":280,"sentenceUUID":"72ad73d9-87c1-477f-b7ff-aa4f855b7a3f","idx":824,"index":539},{"type":"premium","contextRange":{},"sentenceIndex":2,"paragraphIndex":280,"sentenceUUID":"72ad73d9-87c1-477f-b7ff-aa4f855b7a3f","idx":824,"index":540},{"context":" begin to exist and so on","index":541,"length":5,"suggestions":[{"score":0.9610322701277264,"word":"exist,"},{"score":0.03896772987227363,"word":"exist"}],"type":"punctuation:comma","word":"exist","text":"In this case time would begin to exist the sequence of integer numbers would begin to exist and so on.","uuid":"cccebbd2-cf4f-409c-b6e0-ae14c2c77e4f","sentenceUUID":"72ad73d9-87c1-477f-b7ff-aa4f855b7a3f","indexExtendedContext":31,"extendedContext":"integer numbers would begin to exist and so on.","contextRange":{"uuid":"6bc64e51-9264-4272-8f02-39e8a6fb14a5","items":["-"]},"sentenceIndex":2,"paragraphIndex":280,"idx":824}]},"860419b7383d775b3548b0a1397c2ee4":{"text":"Are we granted in the claim that time or the series of integer numbers have a cause of their existence?","suggestions":[]},"eb178d01acd73723fc01c996809deac4":{"text":"The final point to be made is that, if there are counterexamples, premise 1 is false and maybe the universe is not among those things that have a cause of their existence.","suggestions":[]},"50fe14ef919e773c45146d6fb39ee7d9":{"text":"Indeed, it seems that if we grant, with Q.","suggestions":[{"context":"hat if we grant, with Q.","index":542,"length":6,"suggestions":[{"score":0.9979460452075355,"word":"grant"},{"score":0.002053954792464492,"word":"grant,"}],"type":"punctuation:comma","word":"grant,","text":"Indeed, it seems that if we grant, with Q.","uuid":"62390d83-01bf-4b6c-9d4e-8d3a5c0c6f1e","sentenceUUID":"4dbaf44d-b46a-42d1-9fb4-c0618b8b54ec","indexExtendedContext":27,"extendedContext":"Indeed, it seems that if we grant, with Q.","contextRange":{"uuid":"8efd24d9-88e0-485e-bf32-bcf39aeec256","items":["-"]},"sentenceIndex":1,"paragraphIndex":281,"idx":828}]},"d4d25c351a4455285cecfeaa98a840b3":{"text":"Smith (1999), that all the things in time and “within the universe” (define better, maybe concrete objects) have a cause of their existence, there would be no reason to postulate a further cause external to the collection of all things (the universe) The argument could be rephrased as follows: everything in time and within the universe that begins to exists has a cause of its existence.","suggestions":[{"word":"all the","index":543,"length":7,"context":"99), that all the things in time a","suggestions":[{"word":"all","score":0.5},{"word":"the","score":0.5},{"word":"all the","score":0}],"type":"style","text":"Smith (1999), that all the things in time and “within the universe” (define better, maybe concrete objects) have a cause of their existence, there would be no reason to postulate a further cause external to the collection of all things (the universe) The argument could be rephrased as follows: everything in time and within the universe that begins to exists has a cause of its existence.","uuid":"ad3bd9a2-733b-47cb-b85a-288043567074","sentenceUUID":"931740d2-b7cf-4220-8713-f28955c4ac70","indexExtendedContext":null,"extendedContext":"Smith (1999), that all the things in time and “within","contextRange":{"uuid":"6e41ff7e-632e-4584-bbe4-fec3d9350797","items":["-"]},"sentenceIndex":2,"paragraphIndex":281,"idx":829},{"context":"universe) The argument c","index":544,"length":12,"suggestions":[{"score":0.9798343779663914,"word":"argument"},{"score":0.020165622033608596,"word":"The argument"}],"type":"grammar:article","word":"The argument","text":"Smith (1999), that all the things in time and “within the universe” (define better, maybe concrete objects) have a cause of their existence, there would be no reason to postulate a further cause external to the collection of all things (the universe) The argument could be rephrased as follows: everything in time and within the universe that begins to exists has a cause of its existence.","uuid":"7f043d47-bace-403d-83ab-854e4caf0597","sentenceUUID":"931740d2-b7cf-4220-8713-f28955c4ac70","indexExtendedContext":26,"extendedContext":"all things (the universe) The argument could be rephrased as follows:","contextRange":{"uuid":"de5092d1-179f-4c7b-b3f7-c34a2016bc8e","items":["-"]},"sentenceIndex":2,"paragraphIndex":281,"idx":829}]},"57511676484424aaea33ff58bb5057bf":{"text":"Everthing in time and within the universe begins to exists.","suggestions":[{"type":"premium","contextRange":{},"sentenceIndex":3,"paragraphIndex":281,"sentenceUUID":"772a7139-c513-4a17-bc68-fbf88828ffc5","idx":830,"index":545}]},"18ee9e3a39f3245c89338d4ddf745934":{"text":"Therefore Everthing in time and within the universe has a cause of its existence.","suggestions":[{"context":"Therefore Everthing","index":546,"length":9,"suggestions":[{"score":0.8529099098904445,"word":"Therefore,"},{"score":0.14709009010955556,"word":"Therefore"}],"type":"punctuation:comma","word":"Therefore","text":"Therefore Everthing in time and within the universe has a cause of its existence.","uuid":"c25ac535-b3d8-488c-8c9f-d815a1abab66","sentenceUUID":"3d54a2fa-fc12-42f6-894b-93d4b2884757","indexExtendedContext":0,"extendedContext":"Therefore Everthing in time and within","contextRange":{"uuid":"0dc492e3-c5b4-4062-a3dd-9774b1160259","items":["-"]},"sentenceIndex":4,"paragraphIndex":281,"idx":831},{"context":"Therefore Everthing in time an","index":547,"length":9,"suggestions":[{"score":0.999393338597884,"word":"Everything"},{"score":0.0006066614021159354,"word":"Everthing"}],"type":"spelling","word":"Everthing","text":"Therefore Everthing in time and within the universe has a cause of its existence.","uuid":"fd16ca14-75a4-4f05-be70-686e470b07d5","sentenceUUID":"3d54a2fa-fc12-42f6-894b-93d4b2884757","indexExtendedContext":null,"extendedContext":"Therefore Everthing in time and within the universe","contextRange":{"uuid":"b84c1c3c-3d84-4197-be9f-26b6ca1ced4f","items":["-"]},"sentenceIndex":4,"paragraphIndex":281,"idx":831}]},"9c97174fd36b5778150ae65cf4f6b4fb":{"text":"– Chapter 2 –\u000bA new account for the beginning of change","suggestions":[]},"c537f268e061cbf3c614c96c65a40066":{"text":"2.1.1.","suggestions":[]},"72aad0ce34dd667b131ffdfc26ec4b6e":{"text":"The standard broad view of change","suggestions":[]},"b8d7649e86fc59f6734ee01b349eecb1":{"text":"When the task is to investigate the relation between time and change, there is a widespread consensus at least on one thing: there cannot be change without time.","suggestions":[{"type":"premium","contextRange":{},"sentenceIndex":0,"paragraphIndex":286,"sentenceUUID":"cb36a8da-0dd4-4c35-adb5-cd0b336bb35d","idx":839,"index":549}]},"b0bb3a6f006a1e9639ab97f424eb3029":{"text":"Indeed, traditionally it is said that something changes if and only if it possesses or instantiates some property at a given time and it lacks (or it does not instantiate) that property at some later time.","suggestions":[]},"89795e7ca80c8133a5d782777468b0bf":{"text":"For example, a knife that, from sharp, becomes blunt.","suggestions":[{"type":"premium","contextRange":{},"sentenceIndex":2,"paragraphIndex":286,"sentenceUUID":"7ce88747-1682-4e7c-8e49-9fed0d2831c0","idx":841,"index":550},{"type":"premium","contextRange":{},"sentenceIndex":2,"paragraphIndex":286,"sentenceUUID":"7ce88747-1682-4e7c-8e49-9fed0d2831c0","idx":841,"index":551}]},"f2c67553f90da40e5ad7ea6164cce2ff":{"text":"According to this standard, broad definition of what a change is, cases of pure spatial variation, such as the variation of the knife’s sharpness along its edge, do not count as genuine cases of change (Mortensen 2016, 2).","suggestions":[{"context":"standard, broad definition","index":552,"length":5,"suggestions":[{"score":0.6269937067174452,"word":"a broad"},{"score":0.3141938007575059,"word":"the broad"},{"score":0.05881249252504876,"word":"broad"}],"type":"grammar:article","word":"broad","text":"According to this standard, broad definition of what a change is, cases of pure spatial variation, such as the variation of the knife’s sharpness along its edge, do not count as genuine cases of change (Mortensen 2016, 2).","uuid":"e33c9dcb-b43b-4d06-be88-fe544ee1d386","sentenceUUID":"45a016f4-1339-4d28-a299-ec7d33a79e31","indexExtendedContext":27,"extendedContext":"According to this standard, broad definition of what a change","contextRange":{"uuid":"ea85592f-6ec1-4a6b-9a1c-c10e02fb8242","items":["-"]},"sentenceIndex":3,"paragraphIndex":286,"idx":842},{"type":"premium","contextRange":{},"sentenceIndex":3,"paragraphIndex":286,"sentenceUUID":"45a016f4-1339-4d28-a299-ec7d33a79e31","idx":842,"index":553}]},"f86de4b53279a77a4faeaf59449656f5":{"text":"This seems to be in agreement with the common usage of the term ‘change’, for we do not want to say, in noticing such a variation, that the knife is undergoing change.","suggestions":[]},"7ec0487b423a88280716e1c1552904ac":{"text":"However, before taking for granted the validity of this broad definition of change, one could certainly wonder what is so special about temporal variation.","suggestions":[]},"c2ff3622e5509e531f3de03e680600cd":{"text":"After all, just as a knife can be sharp at one time and blunt at another, so it can be sharp at one place and blunt at another.","suggestions":[]},"1b2ef70f52603c0f4aced1d004455f0e":{"text":"I do not intend here to take this wonder seriously.","suggestions":[]},"699a98d979703706d9e7b4c7e13ab0a5":{"text":"However, some considerations can be made.","suggestions":[]},"a906876a33fa2ddefdbd7418e5b8234f":{"text":"The underlying intuition behind the standard broad view of change is the following: something really undergoes change if it is somehow in relation with incompatible properties as a whole.\u0002 Now, in the case of time it is often maintained that, indeed, objects persist (and change) through time as a whole.","suggestions":[{"type":"premium","contextRange":{},"sentenceIndex":4,"paragraphIndex":287,"sentenceUUID":"6d05cc64-89d1-40e8-8233-7f83beaa0384","idx":849,"index":554},{"type":"premium","contextRange":{},"sentenceIndex":4,"paragraphIndex":287,"sentenceUUID":"6d05cc64-89d1-40e8-8233-7f83beaa0384","idx":849,"index":555},{"context":"e case of time it is oft","index":556,"length":4,"suggestions":[{"score":0.7015746057972076,"word":"time,"},{"score":0.2984253942027923,"word":"time"}],"type":"punctuation:comma","word":"time","text":"The underlying intuition behind the standard broad view of change is the following: something really undergoes change if it is somehow in relation with incompatible properties as a whole.\u0002 Now, in the case of time it is often maintained that, indeed, objects persist (and change) through time as a whole.","uuid":"b7054411-1ad3-4b5f-b80b-350d3fbd23af","sentenceUUID":"6d05cc64-89d1-40e8-8233-7f83beaa0384","indexExtendedContext":28,"extendedContext":"whole.\u0002 Now, in the case of time it is often maintained that,","contextRange":{"uuid":"91e6dd5b-fd40-43d2-b97e-478d9ce3d7e5","items":["-"]},"sentenceIndex":4,"paragraphIndex":287,"idx":849}]},"1b97ba01818c110ad7260ae7e179da9d":{"text":"By contrast, in the case of space what enables the knife to have different properties at different places, intuitively, is that it extends through space by having different spatial parts at different places.","suggestions":[{"context":"e case of space what enab","index":557,"length":5,"suggestions":[{"score":0.8899721370641569,"word":"space,"},{"score":0.11002786293584313,"word":"space"}],"type":"punctuation:comma","word":"space","text":"By contrast, in the case of space what enables the knife to have different properties at different places, intuitively, is that it extends through space by having different spatial parts at different places.","uuid":"8c51d7b7-a16b-40af-956a-6a3b39fea9e7","sentenceUUID":"1746e7b6-79d2-4ce6-82a0-7076b9db1923","indexExtendedContext":25,"extendedContext":"contrast, in the case of space what enables the knife to","contextRange":{"uuid":"4ab5283d-3fac-4562-bbe4-e5b7a0348769","items":["-"]},"sentenceIndex":5,"paragraphIndex":287,"idx":850},{"context":" of space what enables th","index":558,"length":4,"suggestions":[{"score":0.9730334491224194,"word":"that"},{"score":0.02696655087758064,"word":"what"}],"type":"spelling","word":"what","text":"By contrast, in the case of space what enables the knife to have different properties at different places, intuitively, is that it extends through space by having different spatial parts at different places.","uuid":"3d06b2b1-b026-4457-a036-2ce555269376","sentenceUUID":"1746e7b6-79d2-4ce6-82a0-7076b9db1923","indexExtendedContext":31,"extendedContext":"contrast, in the case of space what enables the knife to have","contextRange":{"uuid":"44ce8533-139c-4635-be76-71722dfc4d5e","items":["-"]},"sentenceIndex":5,"paragraphIndex":287,"idx":850},{"type":"premium","contextRange":{},"sentenceIndex":5,"paragraphIndex":287,"sentenceUUID":"1746e7b6-79d2-4ce6-82a0-7076b9db1923","idx":850,"index":559}]},"049c3775ee28d18ca5394a02427186ce":{"text":"Nonetheless, many philosophers have contended to this standard view that just as objects extend through space by having different spatial parts at different locations, they persist through time by having different temporal parts at different times.\u0002 It is interesting to notice that if the existence of temporal parts is accepted, then the standard broad view of change should probably be questioned.","suggestions":[{"context":"contended to this stand","index":560,"length":2,"suggestions":[{"score":0.9779054689361238,"word":"with"},{"score":0.022094531063876162,"word":"to"}],"type":"grammar:prepositions","word":"to","text":"Nonetheless, many philosophers have contended to this standard view that just as objects extend through space by having different spatial parts at different locations, they persist through time by having different temporal parts at different times.\u0002 It is interesting to notice that if the existence of temporal parts is accepted, then the standard broad view of change should probably be questioned.","uuid":"63a7b41f-71e4-441e-bd3e-ae1c16060da5","sentenceUUID":"23e94114-9970-4d33-b249-e82e608a3183","indexExtendedContext":28,"extendedContext":"philosophers have contended to this standard view that just","contextRange":{"uuid":"7b8c17b6-5b55-4b67-88e0-743790378e9e","items":["-"]},"sentenceIndex":6,"paragraphIndex":287,"idx":851}]},"2719be7ae9d98b05482272dc740b228e":{"text":"If the standard broad view of change is taken for granted, then only (some) cases of temporal changes count as real metaphysical changes and it can be safely stated that for something to change some time is needed.","suggestions":[{"type":"premium","contextRange":{},"sentenceIndex":0,"paragraphIndex":288,"sentenceUUID":"d90184e2-2b7b-49fc-af3d-f1989671015d","idx":853,"index":561}]},"b5e2109690b4f47695390264feaf83ab":{"text":"Once this is established, the natural following step is to wonder if this conceptual link is a twofold one: do we need some change for some time to pass by?","suggestions":[]},"60748e014dfe9056f9d5c710ede88b3d":{"text":"Or can there be time without change?","suggestions":[]},"98dce74a57d8493745f9c8336d0d7462":{"text":"Given the standard broad view of change, this question must be restricted to asking about extended periods of time, rather than durationless instants.","suggestions":[]},"1ab8ea396f63b901c217a970be92bb64":{"text":"This is because, according to the standard broad view of change, changes happen from one moment to another, so that there cannot be change within a single instant.","suggestions":[{"context":"cannot be change within a s","index":562,"length":6,"suggestions":[{"score":0.8627229245858616,"word":"a change"},{"score":0.13727707541413836,"word":"change"}],"type":"grammar:article","word":"change","text":"This is because, according to the standard broad view of change, changes happen from one moment to another, so that there cannot be change within a single instant.","uuid":"2b93a3e9-7039-4e60-9694-741a79235a74","sentenceUUID":"c03ea9c3-1511-4e2c-8b41-bc1be6b4db21","indexExtendedContext":33,"extendedContext":"another, so that there cannot be change within a single instant.","contextRange":{"uuid":"9ab34c13-6287-4524-a6ce-062a5491351c","items":["-"]},"sentenceIndex":1,"paragraphIndex":289,"idx":858}]},"38e8e12069097794ee94ff9cf9337be0":{"text":"From now on we will refer to periods of time without change as ‘temporal vacua’.","suggestions":[{"context":"From now on we will r","index":563,"length":2,"suggestions":[{"score":0.7348037520167976,"word":"on,"},{"score":0.26519624798320246,"word":"on"}],"type":"punctuation:comma","word":"on","text":"From now on we will refer to periods of time without change as ‘temporal vacua’.","uuid":"d45dd9ae-c0a0-40f2-8dd0-80b746939e9b","sentenceUUID":"78f8d189-a192-4237-a747-b30c405842aa","indexExtendedContext":null,"extendedContext":"From now on we will refer to periods","contextRange":{"uuid":"84fa3d74-8418-4b2f-a453-645fab3a367d","items":["-"]},"sentenceIndex":2,"paragraphIndex":289,"idx":859}]},"160bbb955bf4e6e64f71bf9006e3255d":{"text":"To this choice of terminology can be moved the critique of being somehow ambiguous, since periods of time without change do not need to be effectively empty.","suggestions":[{"type":"premium","contextRange":{},"sentenceIndex":3,"paragraphIndex":289,"sentenceUUID":"33acfb96-c807-47d9-b377-5801392d1f0b","idx":860,"index":564},{"type":"premium","contextRange":{},"sentenceIndex":3,"paragraphIndex":289,"sentenceUUID":"33acfb96-c807-47d9-b377-5801392d1f0b","idx":860,"index":565}]},"596de298747eb1fb984e54790a8ec05c":{"text":"That is, something might exist and remain unchanged.","suggestions":[]},"dc3efbcb1c0417502630d293e19cf2d5":{"text":"Anyway, I choose here to follow the literature’s terminology, so that the question of interest could be phrased as the question on whether temporal vacua are possible.","suggestions":[{"type":"premium","contextRange":{},"sentenceIndex":5,"paragraphIndex":289,"sentenceUUID":"03d4bd56-7d92-4d27-8aed-e43d0681d349","idx":862,"index":566},{"type":"premium","contextRange":{},"sentenceIndex":5,"paragraphIndex":289,"sentenceUUID":"03d4bd56-7d92-4d27-8aed-e43d0681d349","idx":862,"index":567}]},"f93a77c4b6b81eeece31edb872c525a0":{"text":"Try to figure all the things at once: all the flying butterflies, together with the children chasing them, and all the planets and the particles in their staggering orbits, and all the tremendously energetic phenomena of the deep sky.","suggestions":[{"type":"premium","contextRange":{},"sentenceIndex":0,"paragraphIndex":291,"sentenceUUID":"69d2d001-91dd-41bc-91f8-dd34023263ad","idx":866,"index":568},{"word":"all the","index":569,"length":7,"context":" at once: all the flying butterfli","suggestions":[{"word":"all","score":0.5},{"word":"the","score":0.5},{"word":"all the","score":0}],"type":"style","text":"Try to figure all the things at once: all the flying butterflies, together with the children chasing them, and all the planets and the particles in their staggering orbits, and all the tremendously energetic phenomena of the deep sky.","uuid":"25c10c3a-7adb-4d58-8d5a-5b76cd9028e4","sentenceUUID":"69d2d001-91dd-41bc-91f8-dd34023263ad","indexExtendedContext":31,"extendedContext":"figure all the things at once: all the flying butterflies, together","contextRange":{"uuid":"0a4ae663-c69e-4cd7-9eae-1641c7c55402","items":["-"]},"sentenceIndex":0,"paragraphIndex":291,"idx":866},{"word":"all the","index":570,"length":7,"context":"them, and all the planets and the ","suggestions":[{"word":"all","score":0.5},{"word":"the","score":0.5},{"word":"all the","score":0}],"type":"style","text":"Try to figure all the things at once: all the flying butterflies, together with the children chasing them, and all the planets and the particles in their staggering orbits, and all the tremendously energetic phenomena of the deep sky.","uuid":"4135417f-d8c0-4917-8a4d-675fbdcb480a","sentenceUUID":"69d2d001-91dd-41bc-91f8-dd34023263ad","indexExtendedContext":27,"extendedContext":"children chasing them, and all the planets and the particles","contextRange":{"uuid":"67d3447d-7c73-465c-901f-63130499930b","items":["-"]},"sentenceIndex":0,"paragraphIndex":291,"idx":866},{"type":"premium","contextRange":{},"sentenceIndex":0,"paragraphIndex":291,"sentenceUUID":"69d2d001-91dd-41bc-91f8-dd34023263ad","idx":866,"index":571},{"type":"premium","contextRange":{},"sentenceIndex":0,"paragraphIndex":291,"sentenceUUID":"69d2d001-91dd-41bc-91f8-dd34023263ad","idx":866,"index":572}]},"b9b9714a23953067fbd859834ef7ab4a":{"text":"Now try to imagine that all those things get trapped, for some time, in a worldwide freeze.","suggestions":[{"context":"hings get trapped, for some ","index":573,"length":8,"suggestions":[{"score":0.9985518129151338,"word":"trapped"},{"score":0.0014481870848661526,"word":"trapped,"}],"type":"punctuation:comma","word":"trapped,","text":"Now try to imagine that all those things get trapped, for some time, in a worldwide freeze.","uuid":"2a454b8d-f15b-49ef-b608-41d7a523a025","sentenceUUID":"8f7b4e20-0a01-4391-a108-103c68a0603e","indexExtendedContext":26,"extendedContext":"that all those things get trapped, for some time, in a worldwide","contextRange":{"uuid":"aa97dc8e-85c9-4e78-99db-f1c087080918","items":["-"]},"sentenceIndex":1,"paragraphIndex":291,"idx":867},{"context":" for some time, in a worl","index":574,"length":5,"suggestions":[{"score":0.9898732605614287,"word":"time"},{"score":0.01012673943857135,"word":"time,"}],"type":"punctuation:comma","word":"time,","text":"Now try to imagine that all those things get trapped, for some time, in a worldwide freeze.","uuid":"b9aa45a7-2e97-4532-92fc-1983c2fd2a93","sentenceUUID":"8f7b4e20-0a01-4391-a108-103c68a0603e","indexExtendedContext":29,"extendedContext":"things get trapped, for some time, in a worldwide freeze.","contextRange":{"uuid":"2288c819-d5dc-42dd-b7c9-0e5c4ae0a6dc","items":["-"]},"sentenceIndex":1,"paragraphIndex":291,"idx":867}]},"565d5bd9f89591c2f24d8cabdb65a361":{"text":"The universe would be immersed in total darkness and immobility, while time continues to elapse, undisturbed.","suggestions":[{"type":"premium","contextRange":{},"sentenceIndex":2,"paragraphIndex":291,"sentenceUUID":"15c00f16-1614-479c-88cf-0e006fc0776f","idx":868,"index":575}]},"b1100c058be600925b6d090e699d7245":{"text":"At first glance, this undoubtedly feels like an odd scenario.","suggestions":[]},"5e4e10f623bdb3d8f40b0fe2222d0e29":{"text":"But is it a logical impossibility?","suggestions":[{"word":"But","index":576,"length":3,"context":"But is it a logi","suggestions":[{"word":"However,","score":1},{"word":"But","score":0}],"type":"style","text":"But is it a logical impossibility?","uuid":"c7cc6da7-06b4-4869-8326-b9325940ef1b","sentenceUUID":"2e18eb04-1797-4e89-a1b9-ef3b937484b6","indexExtendedContext":0,"extendedContext":"But is it a logical impossibility?","contextRange":{"uuid":"0ad85374-ac3e-4ca4-b82c-7769cb9a019a","items":["-"]},"sentenceIndex":4,"paragraphIndex":291,"idx":870}]},"9bcae3870f0eb5b43a285a3a7d16db3d":{"text":"Starting from the very origins of Western philosophy, the largely prevailing tendency among thinkers has been to consider it as such.","suggestions":[]},"a5cfe62ece65677c4a980dda42ecbbd7":{"text":"Take the fragments of Parmenides’ notorious poem On Nature.","suggestions":[{"context":"rmenides’ notorious poem On Na","index":577,"length":9,"suggestions":[{"score":0.761686124255589,"word":"a notorious"},{"score":0.23831387574441093,"word":"notorious"}],"type":"grammar:article","word":"notorious","text":"Take the fragments of Parmenides’ notorious poem On Nature.","uuid":"8f7d0429-69cd-4d49-a192-6163fab83724","sentenceUUID":"06933b4b-cd24-40c4-b791-387cab19fff1","indexExtendedContext":25,"extendedContext":"fragments of Parmenides’ notorious poem On Nature.","contextRange":{"uuid":"ee34f853-9f69-4add-9d67-daaca995b26c","items":["-"]},"sentenceIndex":1,"paragraphIndex":292,"idx":873}]},"f5966f75413c5034c3352627d6702d5f":{"text":"In there, a philosophical argumentation leads to the paradoxical conclusion that all change is an illusion.","suggestions":[{"context":"In there, a p","index":578,"length":2,"suggestions":[{"score":0.9635067556063905,"word":"From"},{"score":0.03649324439360944,"word":"In"}],"type":"grammar:prepositions","word":"In","text":"In there, a philosophical argumentation leads to the paradoxical conclusion that all change is an illusion.","uuid":"52e9f22b-01b2-448d-bdb7-c828d3e6c06c","sentenceUUID":"9afa4831-9085-4946-88d4-4a6e081ffd6f","indexExtendedContext":0,"extendedContext":"In there, a philosophical argumentation","contextRange":{"uuid":"1901d275-4088-410e-b5fd-4a7f4c33b89a","items":["-"]},"sentenceIndex":2,"paragraphIndex":292,"idx":874}]},"48a96d97a476e88a74ae14668e164ef4":{"text":"According to the majority of the interpretations\u0002, a consequence of this, for Parmenides, is that temporal relations are illusions as well: if we disregard the data that come from the senses, through the use of reason we can discover that the world is actually an unchanging and atemporal unity.","suggestions":[{"context":"he majority of the interpretations","index":579,"length":19,"suggestions":[{"score":0.9284904603709684,"word":"interpretations"},{"score":0.07150953962903163,"word":"the interpretations"}],"type":"grammar:article","word":"the interpretations","text":"According to the majority of the interpretations\u0002, a consequence of this, for Parmenides, is that temporal relations are illusions as well: if we disregard the data that come from the senses, through the use of reason we can discover that the world is actually an unchanging and atemporal unity.","uuid":"0350e603-7ace-48eb-acbb-3326e8902067","sentenceUUID":"f7ced535-5cfc-4173-87a3-0e621785d943","indexExtendedContext":28,"extendedContext":"According to the majority of the interpretations\u0002, a consequence of this,","contextRange":{"uuid":"e4e61177-9c42-4483-b8c5-87bbe53862fd","items":["-"]},"sentenceIndex":3,"paragraphIndex":292,"idx":875}]},"313a71212219c8570bbb359883e79c85":{"text":"What was the implicit assumption that allowed Parmenides to make the inference from the illusoriness of change to the illusoriness of time?","suggestions":[]},"866944bd14392f217daf7d227db8f352":{"text":"Presumably, that there cannot be time without change (Bardon 2013, 20-23).","suggestions":[]},"7d122a67165a4b1493f4ec8b3d67500a":{"text":"However, Parmenides did not explicitly claim this principle.","suggestions":[]},"0cc9839e3794a4dd263cf21cb3560ad3":{"text":"To find explicit statements of it we must search into later works, for instance in the Timaeus.","suggestions":[{"context":"ements of it we must s","index":580,"length":2,"suggestions":[{"score":0.7771836635050724,"word":"it,"},{"score":0.22281633649492766,"word":"it"}],"type":"punctuation:comma","word":"it","text":"To find explicit statements of it we must search into later works, for instance in the Timaeus.","uuid":"fde8d779-d3b5-4043-b7c2-0a0ab6e5eb17","sentenceUUID":"72d92d48-19a3-4799-aa25-c28f568985f1","indexExtendedContext":28,"extendedContext":"find explicit statements of it we must search into later","contextRange":{"uuid":"8a184be5-4fb5-4674-bade-d417ac95dd96","items":["-"]},"sentenceIndex":1,"paragraphIndex":293,"idx":880},{"type":"premium","contextRange":{},"sentenceIndex":1,"paragraphIndex":293,"sentenceUUID":"72d92d48-19a3-4799-aa25-c28f568985f1","idx":880,"index":581},{"type":"premium","contextRange":{},"sentenceIndex":1,"paragraphIndex":293,"sentenceUUID":"72d92d48-19a3-4799-aa25-c28f568985f1","idx":880,"index":582},{"type":"premium","contextRange":{},"sentenceIndex":1,"paragraphIndex":293,"sentenceUUID":"72d92d48-19a3-4799-aa25-c28f568985f1","idx":880,"index":583}]},"9bdc580d7904d18e82d04296d262e8fd":{"text":"Here, borrowing the voice of the dialogue’s protagonist, Plato narrated that:","suggestions":[]},"bdcef4cd49064c78cb49854c83b7e9e2":{"text":"Time has come into being with the heavens, in order that, having been created together, they may be dissolved together, if ever their dissolution should come about (Timaeus, 37e 1-38c 6).","suggestions":[]},"fe2ef41df4440e048100ad0b521eeeef":{"text":"That is: were all changes to stop, so that celestial motion would come to a halt, then time itself would end as well.","suggestions":[{"type":"premium","contextRange":{},"sentenceIndex":0,"paragraphIndex":295,"sentenceUUID":"7d2f5b87-276a-4d50-bcac-2e9662b803fe","idx":884,"index":584},{"context":", so that celestial motion wou","index":585,"length":9,"suggestions":[{"score":0.7151015763759377,"word":"the celestial"},{"score":0.2848984236240622,"word":"celestial"}],"type":"grammar:article","word":"celestial","text":"That is: were all changes to stop, so that celestial motion would come to a halt, then time itself would end as well.","uuid":"a6d62293-110e-41bf-b5ed-490430fcb1c1","sentenceUUID":"7d2f5b87-276a-4d50-bcac-2e9662b803fe","indexExtendedContext":25,"extendedContext":"changes to stop, so that celestial motion would come to a halt,","contextRange":{"uuid":"7a3a9142-32d2-4f69-b6f4-9f41a8d18649","items":["-"]},"sentenceIndex":0,"paragraphIndex":295,"idx":884}]},"e0efe9321e9b134f911b1e3138880bb3":{"text":"The fact that Plato is not offering an argument here makes no exception for his period.","suggestions":[]},"3a2bca4d56c1b20aa560ccca5a991753":{"text":"Ancient Greek’s philosophers who belonged to the most different schools of thought were largely taking for granted the twofold conceptual link between time and change.","suggestions":[{"context":"t Greek’s philosophers who belon","index":586,"length":12,"suggestions":[{"score":0.7502173893186061,"word":"philosophers,"},{"score":0.2497826106813939,"word":"philosophers"}],"type":"punctuation:comma","word":"philosophers","text":"Ancient Greek’s philosophers who belonged to the most different schools of thought were largely taking for granted the twofold conceptual link between time and change.","uuid":"3d60e1ec-96a0-4088-b955-2a52311df185","sentenceUUID":"54b66786-4b2a-4617-8f2f-7a2f954d4767","indexExtendedContext":null,"extendedContext":"Ancient Greek’s philosophers who belonged to the most","contextRange":{"uuid":"642297a5-e16f-4d3d-ab49-556432dd9ae9","items":["-"]},"sentenceIndex":2,"paragraphIndex":295,"idx":886},{"type":"premium","contextRange":{},"sentenceIndex":2,"paragraphIndex":295,"sentenceUUID":"54b66786-4b2a-4617-8f2f-7a2f954d4767","idx":886,"index":587}]},"edda9bd0a167a2a1bed1311655489a00":{"text":"In fact, time was commonly defined in terms of a specific kind of change: motion, that is change with regard to location.","suggestions":[{"word":"In fact","index":588,"length":7,"context":"In fact, time was common","suggestions":[],"type":"style","text":"In fact, time was commonly defined in terms of a specific kind of change: motion, that is change with regard to location.","uuid":"877afcaa-6752-4f32-9046-e30f49fddfa1","sentenceUUID":"c4d79504-d99b-478c-a6fc-ba232b64c728","indexExtendedContext":0,"extendedContext":"In fact, time was commonly defined","contextRange":{"uuid":"1cc5c4bb-4490-4bed-bbb9-3f1a6670e9aa","items":["-"]},"sentenceIndex":3,"paragraphIndex":295,"idx":887},{"context":"act, time was commonly d","index":589,"length":3,"suggestions":[{"word":"is","score":0.9848242564210584},{"word":"was","score":0.015175743578941596}],"type":"grammar:tense","word":"was","text":"In fact, time was commonly defined in terms of a specific kind of change: motion, that is change with regard to location.","uuid":"427ff907-a88a-43ae-82f7-b4893947f2c2","sentenceUUID":"c4d79504-d99b-478c-a6fc-ba232b64c728","indexExtendedContext":null,"extendedContext":"In fact, time was commonly defined in terms","contextRange":{"uuid":"f7b9bda7-a47f-4175-9ccf-df1bc53780db","items":["-"]},"sentenceIndex":3,"paragraphIndex":295,"idx":887},{"type":"premium","contextRange":{},"sentenceIndex":3,"paragraphIndex":295,"sentenceUUID":"c4d79504-d99b-478c-a6fc-ba232b64c728","idx":887,"index":590},{"context":", that is change with regar","index":591,"length":6,"suggestions":[{"score":0.40251426296687925,"word":"the change"},{"score":0.39498273619577934,"word":"a change"},{"score":0.2025030008373414,"word":"change"}],"type":"grammar:article","word":"change","text":"In fact, time was commonly defined in terms of a specific kind of change: motion, that is change with regard to location.","uuid":"97cf8746-1859-4861-a4c3-5a19572a2fd9","sentenceUUID":"c4d79504-d99b-478c-a6fc-ba232b64c728","indexExtendedContext":27,"extendedContext":"of change: motion, that is change with regard to location.","contextRange":{"uuid":"f4ade30f-afe4-4e8a-a50f-6f26e9cc576d","items":["-"]},"sentenceIndex":3,"paragraphIndex":295,"idx":887},{"word":"with regard to","index":592,"length":14,"context":"is change with regard to location.","suggestions":[{"word":"regarding","score":1},{"word":"with regard to","score":0}],"type":"style","text":"In fact, time was commonly defined in terms of a specific kind of change: motion, that is change with regard to location.","uuid":"d7608f26-2da1-4c2a-bead-521508693f49","sentenceUUID":"c4d79504-d99b-478c-a6fc-ba232b64c728","indexExtendedContext":31,"extendedContext":"change: motion, that is change with regard to location.","contextRange":{"uuid":"53b03d28-5f06-4099-9746-df867b973132","items":["-"]},"sentenceIndex":3,"paragraphIndex":295,"idx":887}]},"b2bf9063280d50457aa3a4b275faaf1e":{"text":"Prominent examples are Archytas, Zeno and Chrysippus, who respectively defined time as the number of a given motion, the interval of motion, and the interval of motion of the world (Clark 1944, 358; Sorabji 2007, 565).","suggestions":[{"context":"rysippus, who respectiv","index":593,"length":3,"suggestions":[{"score":0.9170979143655702,"word":"who,"},{"score":0.08290208563442974,"word":"who"}],"type":"punctuation:comma","word":"who","text":"Prominent examples are Archytas, Zeno and Chrysippus, who respectively defined time as the number of a given motion, the interval of motion, and the interval of motion of the world (Clark 1944, 358; Sorabji 2007, 565).","uuid":"9dc0c953-79cf-4071-804e-2e36effe760e","sentenceUUID":"5daacab0-8ffa-4f78-8eac-dc93d8b4a13f","indexExtendedContext":31,"extendedContext":"Archytas, Zeno and Chrysippus, who respectively defined time","contextRange":{"uuid":"53b8cb68-78d4-4e36-a1b5-1c4be7d46283","items":["-"]},"sentenceIndex":4,"paragraphIndex":295,"idx":888},{"type":"premium","contextRange":{},"sentenceIndex":4,"paragraphIndex":295,"sentenceUUID":"5daacab0-8ffa-4f78-8eac-dc93d8b4a13f","idx":888,"index":594}]},"fa50eaf79d3386f3802b98b6c6ed33ef":{"text":"However, the idea that time is conceptually dependent on change and motion has become most commonly evoked as an Aristotelian idea.","suggestions":[]},"7f37ba739fa0bd7ad98c9546141bbdb3":{"text":"Presumably referring to the passage quoted above, Aristotle accused Plato of erroneously identifying time with a specific kind of motion: celestial revolution (Physics, 218a 30).","suggestions":[]},"7e0060d3fe09f31fad7b1a322207bf98":{"text":"To this he objected that time cannot be motion nor any other kind of change for two reasons: while change happens somewhere, time is everywhere; while change can go faster or slower, time cannot, given that ‘faster’ and ‘slower’ are defined in terms of the concept of duration, which is a temporal concept (Physics, 218b 21).","suggestions":[{"context":"cannot be motion nor any ot","index":595,"length":6,"suggestions":[{"score":0.7827537887320015,"word":"a motion"},{"score":0.21724621126799845,"word":"motion"}],"type":"grammar:article","word":"motion","text":"To this he objected that time cannot be motion nor any other kind of change for two reasons: while change happens somewhere, time is everywhere; while change can go faster or slower, time cannot, given that ‘faster’ and ‘slower’ are defined in terms of the concept of duration, which is a temporal concept (Physics, 218b 21).","uuid":"614db83e-9719-41ba-bee8-ec6e8f195306","sentenceUUID":"cb495b24-2fd6-49e2-91d2-aead92f12bd9","indexExtendedContext":29,"extendedContext":"objected that time cannot be motion nor any other kind of change","contextRange":{"uuid":"3da068fe-473e-4b0e-9539-3326dc3d5fe9","items":["-"]},"sentenceIndex":2,"paragraphIndex":296,"idx":892},{"context":"ns: while change happens so","index":596,"length":6,"suggestions":[{"score":0.35904496001349356,"word":"a change"},{"score":0.3369485729606739,"word":"the change"},{"score":0.3040064670258326,"word":"change"}],"type":"grammar:article","word":"change","text":"To this he objected that time cannot be motion nor any other kind of change for two reasons: while change happens somewhere, time is everywhere; while change can go faster or slower, time cannot, given that ‘faster’ and ‘slower’ are defined in terms of the concept of duration, which is a temporal concept (Physics, 218b 21).","uuid":"8ab7e2a0-84be-44ae-8ff0-86a43db559cb","sentenceUUID":"cb495b24-2fd6-49e2-91d2-aead92f12bd9","indexExtendedContext":30,"extendedContext":"change for two reasons: while change happens somewhere, time is","contextRange":{"uuid":"9923e314-3773-4817-9fe7-173880b8fae2","items":["-"]},"sentenceIndex":2,"paragraphIndex":296,"idx":892},{"context":"re; while change can go fas","index":597,"length":6,"suggestions":[{"score":0.5947389807967177,"word":"the change"},{"score":0.4052610192032822,"word":"change"}],"type":"grammar:article","word":"change","text":"To this he objected that time cannot be motion nor any other kind of change for two reasons: while change happens somewhere, time is everywhere; while change can go faster or slower, time cannot, given that ‘faster’ and ‘slower’ are defined in terms of the concept of duration, which is a temporal concept (Physics, 218b 21).","uuid":"8a89d3bd-072c-4a60-979c-0660708fbbad","sentenceUUID":"cb495b24-2fd6-49e2-91d2-aead92f12bd9","indexExtendedContext":26,"extendedContext":"time is everywhere; while change can go faster or slower,","contextRange":{"uuid":"9b4f4b8a-e50f-4e95-81e7-4865344ce39c","items":["-"]},"sentenceIndex":2,"paragraphIndex":296,"idx":892}]},"32104567f456330b4d9e8e1fa82ab8b1":{"text":"Nonetheless, Aristotle still considered time to be essentially related to change and motion.","suggestions":[]},"b2378858713c191933e63e03969d5562":{"text":"More specifically, according to Aristotle what we call time is the number that we assign to changes with respect to before and after (Physics, 219b 1).","suggestions":[{"context":"ording to Aristotle what we c","index":598,"length":9,"suggestions":[{"score":0.8924796844840167,"word":"Aristotle,"},{"score":0.10752031551598327,"word":"Aristotle"}],"type":"punctuation:comma","word":"Aristotle","text":"More specifically, according to Aristotle what we call time is the number that we assign to changes with respect to before and after (Physics, 219b 1).","uuid":"ec1d6aaa-fedb-4594-a8f3-f288642d01a8","sentenceUUID":"35853b2f-10ef-4890-9355-bcdd12dd38c4","indexExtendedContext":27,"extendedContext":"specifically, according to Aristotle what we call time is the","contextRange":{"uuid":"c759b9a5-c038-40cd-942f-b2c9d7fb573d","items":["-"]},"sentenceIndex":4,"paragraphIndex":296,"idx":894}]},"8e7857a327144e357b0fbeaafac28ba6":{"text":"In order to grasp what this definition could mean for Aristotle, we must bear in mind that within Aristotle’s metaphysics the happenings of changes always have a certain duration (Sorabji and Kretzmann 1976, 70).","suggestions":[{"type":"premium","contextRange":{},"sentenceIndex":0,"paragraphIndex":297,"sentenceUUID":"e0d41873-e5f9-49b3-b289-0c815a6b39fa","idx":896,"index":599}]},"c576e4cd3fdf012447e42241766870ab":{"text":"Moreover, the duration of such happenings has different parts which are ordered by irreducible temporal relations: before and after.","suggestions":[]},"2377303d0e426b1a95029612b1d53f59":{"text":"Now, suppose that the fixed stars take two time units of measure (say hours) in order to switch from a certain arrangement in the sky to another.","suggestions":[{"word":"in order to","index":600,"length":11,"context":"ay hours) in order to switch from a certai","suggestions":[{"word":"to","score":1},{"word":"in order to","score":0}],"type":"style","text":"Now, suppose that the fixed stars take two time units of measure (say hours) in order to switch from a certain arrangement in the sky to another.","uuid":"6b792dfb-22b1-48d4-8613-ea168e8b0c83","sentenceUUID":"b53e4738-17ab-4608-8097-2e0799e61416","indexExtendedContext":29,"extendedContext":"units of measure (say hours) in order to switch from a certain arrangement","contextRange":{"uuid":"783691eb-1973-4f37-8aec-3f4c5c2d0b7d","items":["-"]},"sentenceIndex":2,"paragraphIndex":297,"idx":898}]},"08d1de4771b0e69c3fa181172820a25d":{"text":"According to some interpretations\u0002, in this case Aristotle would say that what we name the ‘time’ of the movement is not the movement of the celestial bodies in itself, but rather the number that we assign to the duration of such a movement (the number two), and that the parts of the movement are ordered by the relations of before and after.","suggestions":[{"context":"celestial bodies in itself,","index":601,"length":6,"suggestions":[{"score":0.9793983491316076,"word":"body"},{"score":0.02060165086839235,"word":"bodies"}],"type":"grammar:noun_number","word":"bodies","text":"According to some interpretations\u0002, in this case Aristotle would say that what we name the ‘time’ of the movement is not the movement of the celestial bodies in itself, but rather the number that we assign to the duration of such a movement (the number two), and that the parts of the movement are ordered by the relations of before and after.","uuid":"7064c8b5-d8ce-4f6d-94cd-f8f6eb7c042b","sentenceUUID":"4ecb5796-6822-4102-858b-4662959ddade","indexExtendedContext":26,"extendedContext":"movement of the celestial bodies in itself, but rather the","contextRange":{"uuid":"05936ec6-e815-41ce-a55c-d317e6639151","items":["-"]},"sentenceIndex":3,"paragraphIndex":297,"idx":899},{"context":"movement (the number two","index":602,"length":10,"suggestions":[{"score":0.995584844543006,"word":"number"},{"score":0.0044151554569940065,"word":"the number"}],"type":"grammar:article","word":"the number","text":"According to some interpretations\u0002, in this case Aristotle would say that what we name the ‘time’ of the movement is not the movement of the celestial bodies in itself, but rather the number that we assign to the duration of such a movement (the number two), and that the parts of the movement are ordered by the relations of before and after.","uuid":"423a7087-be69-4c34-a623-4efc09ab6817","sentenceUUID":"4ecb5796-6822-4102-858b-4662959ddade","indexExtendedContext":29,"extendedContext":"duration of such a movement (the number two), and that the parts","contextRange":{"uuid":"b57caf26-bef6-447a-aec6-656b9084bc6c","items":["-"]},"sentenceIndex":3,"paragraphIndex":297,"idx":899}]},"9adba86f98b63ffd394a5ed15c7d8e0a":{"text":"The Scholastic tradition will in fact mainly inherit Aristotle’s view defining time as the measure of motion with respect to before and after.","suggestions":[{"type":"premium","contextRange":{},"sentenceIndex":4,"paragraphIndex":297,"sentenceUUID":"5af7f6d2-4a78-4012-a119-03bf0351b9b3","idx":900,"index":603},{"context":"istotle’s view defining ","index":604,"length":4,"suggestions":[{"score":0.7514462098910275,"word":"view,"},{"score":0.2485537901089725,"word":"view"}],"type":"punctuation:comma","word":"view","text":"The Scholastic tradition will in fact mainly inherit Aristotle’s view defining time as the measure of motion with respect to before and after.","uuid":"5d4b0288-74bf-4887-b75c-af1fa3fed48d","sentenceUUID":"5af7f6d2-4a78-4012-a119-03bf0351b9b3","indexExtendedContext":27,"extendedContext":"mainly inherit Aristotle’s view defining time as the measure","contextRange":{"uuid":"5e06daa7-f4a5-4999-bd38-2f7461dbddcd","items":["-"]},"sentenceIndex":4,"paragraphIndex":297,"idx":900}]},"0804e84ac07c384de39f9a4c28aa690e":{"text":"The important thing to notice about Aristotle’s proposal is that times, that is temporal items, be they instants or periods of time, were ultimately defined in terms of the changes happening at those times.","suggestions":[{"context":"mes, that is temporal ","index":605,"length":2,"suggestions":[{"score":0.9840903896542087,"word":"is,"},{"score":0.0159096103457913,"word":"is"}],"type":"punctuation:comma","word":"is","text":"The important thing to notice about Aristotle’s proposal is that times, that is temporal items, be they instants or periods of time, were ultimately defined in terms of the changes happening at those times.","uuid":"bd5f5389-b6d3-4dff-8365-213aa41fd8e7","sentenceUUID":"43916e7b-c0c7-4f3e-9738-e5d427aabd2b","indexExtendedContext":29,"extendedContext":"proposal is that times, that is temporal items, be they instants","contextRange":{"uuid":"72825ffa-16f1-4cf6-b7a8-1ec6547ecbc0","items":["-"]},"sentenceIndex":0,"paragraphIndex":298,"idx":902}]},"a8db0951627efe2595c927b9bd5615ba":{"text":"Therefore, no room was left for the possibility of time without change.","suggestions":[]},"3f04fee9ff3ffe48432699f7aa954404":{"text":"Twenty centuries after the Physics was written, another very illustrious philosopher endorsed this approach:","suggestions":[{"type":"premium","contextRange":{},"sentenceIndex":2,"paragraphIndex":298,"sentenceUUID":"5975263b-d671-4094-a815-a962c0d441f1","idx":904,"index":606}]},"2ea03cf5cdd30f7eb414a6b10404aaa8":{"text":"Gottfried Wilhelm von Leibniz.","suggestions":[]},"7e9658c3909f52312f11d9b9c3e14307":{"text":"Within an exchange of letters with an English supporter of Isaac Newton, Samuel Clarke, Leibniz notoriously claimed that “instants, considered without the things, are nothing at all; […] they consist only in the successive order of things” (Leibniz-Clark Correspondence, 3rd paper 7).","suggestions":[{"context":"imed that “instants, considere","index":607,"length":10,"suggestions":[{"score":0.9847812359100212,"word":"“instants"},{"score":0.015218764089978811,"word":"“instants,"}],"type":"punctuation:comma","word":"“instants,","text":"Within an exchange of letters with an English supporter of Isaac Newton, Samuel Clarke, Leibniz notoriously claimed that “instants, considered without the things, are nothing at all; […] they consist only in the successive order of things” (Leibniz-Clark Correspondence, 3rd paper 7).","uuid":"202e4998-0826-4b4c-bc0f-9d394c998c38","sentenceUUID":"17f9f656-7a40-4983-ac0d-5f57608a28d8","indexExtendedContext":25,"extendedContext":"notoriously claimed that “instants, considered without the things,","contextRange":{"uuid":"9cdee3c9-ce9f-4603-948f-1d259232d678","items":["-"]},"sentenceIndex":4,"paragraphIndex":298,"idx":906},{"context":"d without the things, ar","index":608,"length":11,"suggestions":[{"score":0.9840371253378287,"word":"things,"},{"score":0.015962874662171278,"word":"the things,"}],"type":"grammar:article","word":"the things,","text":"Within an exchange of letters with an English supporter of Isaac Newton, Samuel Clarke, Leibniz notoriously claimed that “instants, considered without the things, are nothing at all; […] they consist only in the successive order of things” (Leibniz-Clark Correspondence, 3rd paper 7).","uuid":"72dbf141-ae43-486d-8071-5a6c63dee8d5","sentenceUUID":"17f9f656-7a40-4983-ac0d-5f57608a28d8","indexExtendedContext":30,"extendedContext":"“instants, considered without the things, are nothing at all; […] they","contextRange":{"uuid":"1129484c-d040-463e-a898-c0e27ba5bab8","items":["-"]},"sentenceIndex":4,"paragraphIndex":298,"idx":906}]},"797c98489340949e9267ec5f300a1ba6":{"text":"The reason why Leibniz aimed to reduce times to things in time was that he thought it to be a necessary move in order to solve the long-standing theological problem of why God did not choose another moment for creation (Sorabji 1984, 79-80).","suggestions":[{"word":"The reason why","index":609,"length":14,"context":"The reason why Leibniz aimed to reduce","suggestions":[{"word":"The reason","score":1},{"word":"The reason why","score":0}],"type":"style","text":"The reason why Leibniz aimed to reduce times to things in time was that he thought it to be a necessary move in order to solve the long-standing theological problem of why God did not choose another moment for creation (Sorabji 1984, 79-80).","uuid":"f2af5704-b1ee-4fa7-a23b-c934a66a7186","sentenceUUID":"9e34c124-da5f-4ed8-8d90-489fb63ab9b2","indexExtendedContext":0,"extendedContext":"The reason why Leibniz aimed to reduce times","contextRange":{"uuid":"b4397a84-aa1e-4df4-bc08-1777d6793d74","items":["-"]},"sentenceIndex":5,"paragraphIndex":298,"idx":907},{"context":"to reduce times to things ","index":610,"length":5,"suggestions":[{"score":0.9974589495414821,"word":"time"},{"score":0.0025410504585179384,"word":"times"}],"type":"grammar:noun_number","word":"times","text":"The reason why Leibniz aimed to reduce times to things in time was that he thought it to be a necessary move in order to solve the long-standing theological problem of why God did not choose another moment for creation (Sorabji 1984, 79-80).","uuid":"ae293b71-913d-48c9-97bd-1852538c34b1","sentenceUUID":"9e34c124-da5f-4ed8-8d90-489fb63ab9b2","indexExtendedContext":28,"extendedContext":"why Leibniz aimed to reduce times to things in time was that","contextRange":{"uuid":"aec9b360-02de-4de1-a31b-6659d653474c","items":["-"]},"sentenceIndex":5,"paragraphIndex":298,"idx":907},{"word":"in order to","index":611,"length":11,"context":"sary move in order to solve the long-stand","suggestions":[{"word":"to","score":1},{"word":"in order to","score":0}],"type":"style","text":"The reason why Leibniz aimed to reduce times to things in time was that he thought it to be a necessary move in order to solve the long-standing theological problem of why God did not choose another moment for creation (Sorabji 1984, 79-80).","uuid":"cf6a3003-7ec0-4c68-af05-af36e136b12c","sentenceUUID":"9e34c124-da5f-4ed8-8d90-489fb63ab9b2","indexExtendedContext":26,"extendedContext":"it to be a necessary move in order to solve the long-standing theological","contextRange":{"uuid":"f96cc64e-6138-4e35-9d14-f58052527b49","items":["-"]},"sentenceIndex":5,"paragraphIndex":298,"idx":907}]},"b6a185d394b2405ecc1a13b603b71ffe":{"text":"Indeed, on Leibniz’s account of instants, there cannot be any instants before the beginning, making the secular theological question “needless and insignificant” (Leibniz-Clarke Correspondence, 4th paper 15).","suggestions":[]},"c9631dcc66f630cfaa5b93b96cb6ac9a":{"text":"Mentioning Aristotle and Leibniz’s positions is important for at least two reasons.","suggestions":[]},"825d8d9b0ed2d5312b46b73b34d59326":{"text":"The first one: as Newton Smith has pointed out (Newton Smith 1984, 17), even if most thinkers have rejected the possibility of time without change, only three main types of arguments have been offered in order to reject such possibility.","suggestions":[{"context":"t (Newton Smith 1984, 17)","index":612,"length":5,"suggestions":[{"score":0.8174952390416748,"word":"Smith,"},{"score":0.18250476095832527,"word":"Smith"}],"type":"punctuation:comma","word":"Smith","text":"The first one: as Newton Smith has pointed out (Newton Smith 1984, 17), even if most thinkers have rejected the possibility of time without change, only three main types of arguments have been offered in order to reject such possibility.","uuid":"8232f94c-a438-4572-8cb5-a8e1b52d5125","sentenceUUID":"f20f3f57-1462-4639-bdd8-98088691a0fd","indexExtendedContext":30,"extendedContext":"Smith has pointed out (Newton Smith 1984, 17), even if most thinkers","contextRange":{"uuid":"2ef622ce-d3d4-4721-b1ef-0572064c9697","items":["-"]},"sentenceIndex":1,"paragraphIndex":299,"idx":911},{"type":"premium","contextRange":{},"sentenceIndex":1,"paragraphIndex":299,"sentenceUUID":"f20f3f57-1462-4639-bdd8-98088691a0fd","idx":911,"index":613},{"type":"premium","contextRange":{},"sentenceIndex":1,"paragraphIndex":299,"sentenceUUID":"f20f3f57-1462-4639-bdd8-98088691a0fd","idx":911,"index":614}]},"e3ab993fbcf010e1922d2feec0acd3a3":{"text":"Following Newton’s Smith, we may call them the inconceivability argument, the measurability argument and the verificationist argument.","suggestions":[{"context":"urability argument and the v","index":615,"length":8,"suggestions":[{"score":0.9586551046571865,"word":"argument,"},{"score":0.0413448953428135,"word":"argument"}],"type":"punctuation:comma","word":"argument","text":"Following Newton’s Smith, we may call them the inconceivability argument, the measurability argument and the verificationist argument.","uuid":"23bf5b38-7fd4-4418-83eb-3cdb003aa658","sentenceUUID":"46ffdebb-f8f7-4468-a040-0dad22cdeb31","indexExtendedContext":28,"extendedContext":"argument, the measurability argument and the verificationist argument.","contextRange":{"uuid":"3e8dbf53-88e5-47dd-88ed-a43795d77281","items":["-"]},"sentenceIndex":2,"paragraphIndex":299,"idx":912}]},"c1c31d0d082029d9d65f9b683ba6e037":{"text":"Remarkably, a first important instance of the inconceivability argument appeared in the fourth book of Aristotle’s Physics, the same in which Aristotle gave his definition of time, while an often-quoted defense of the impossibility of temporal vacua based on the measurability argument was offered precisely by Leibniz.","suggestions":[{"context":"markably, a first impo","index":616,"length":1,"suggestions":[{"score":0.9701245714427512,"word":"the"},{"score":0.029875428557248815,"word":"a"}],"type":"grammar:article","word":"a","text":"Remarkably, a first important instance of the inconceivability argument appeared in the fourth book of Aristotle’s Physics, the same in which Aristotle gave his definition of time, while an often-quoted defense of the impossibility of temporal vacua based on the measurability argument was offered precisely by Leibniz.","uuid":"22f13fe1-80cd-4f09-a9d5-82d075d14b8f","sentenceUUID":"e761fdf4-897b-4981-9651-79b4e34ecc52","indexExtendedContext":null,"extendedContext":"Remarkably, a first important instance","contextRange":{"uuid":"1f893dce-4f4e-4240-94a5-ae680605ac6d","items":["-"]},"sentenceIndex":3,"paragraphIndex":299,"idx":913},{"context":" while an often-quoted defense of","index":617,"length":12,"suggestions":[{"score":0.9574060879262775,"word":"often quoted"},{"score":0.04259391207372257,"word":"often-quoted"}],"type":"punctuation:hyphen","word":"often-quoted","text":"Remarkably, a first important instance of the inconceivability argument appeared in the fourth book of Aristotle’s Physics, the same in which Aristotle gave his definition of time, while an often-quoted defense of the impossibility of temporal vacua based on the measurability argument was offered precisely by Leibniz.","uuid":"0bac35f5-c044-40a1-a77c-505e173b79e6","sentenceUUID":"e761fdf4-897b-4981-9651-79b4e34ecc52","indexExtendedContext":29,"extendedContext":"definition of time, while an often-quoted defense of the impossibility","contextRange":{"uuid":"462af4e7-9546-470d-bb67-36be4c1070e6","items":["-"]},"sentenceIndex":3,"paragraphIndex":299,"idx":913}]},"5e7fcc8eddc5933ac1056fb4cca6d836":{"text":"The second reason why reporting Aristotle and Leibniz’s position is important is that the verificationist line of reasoning, which somehow tries to recover the intuitions behind the first two types of arguments, may be appealing for those who nowadays inherited Aristotle’s and Leibniz’s common philosophical programme of ultimately accounting for what times are in terms of change\u0002: relationists about time.\u0002 The classical general, formulation of the relationist claim is as follows:","suggestions":[]},"5bd01e61a117b425a3cfbd41f7c93056":{"text":"Classical relationism: times are logical constructions out of events and their (temporal) ordering relations.","suggestions":[{"context":"tructions out of events ","index":618,"length":6,"suggestions":[{"score":0.9995700555388232,"word":"of"},{"score":0.00042994446117686533,"word":"out of"}],"type":"grammar:missing_words","word":"out of","text":"Classical relationism: times are logical constructions out of events and their (temporal) ordering relations.","uuid":"4ae58740-4b28-413c-a1ba-560ad6b584d3","sentenceUUID":"ba9d61a6-140a-4db2-bbe1-8141a2b49024","indexExtendedContext":26,"extendedContext":"are logical constructions out of events and their (temporal)","contextRange":{"uuid":"5ca07cd0-7ff8-4f3a-aa96-976204b47285","items":["-"]},"sentenceIndex":0,"paragraphIndex":301,"idx":916}]},"040bbb67eeea76f205940ff2b3acf6e1":{"text":"We have seen that the most general way of understanding events is as happenings in time which entail changes.","suggestions":[]},"5291006cb499880ff0e12ec2aaba1dc1":{"text":"These kind of entities are usually taken by classical relationists to be the relata of temporal relations in so far as they are a much more natural candidate to cover this role than material objects.","suggestions":[{"type":"premium","contextRange":{},"sentenceIndex":1,"paragraphIndex":302,"sentenceUUID":"76a8ec29-3b58-4c89-a7b3-3101625bf419","idx":919,"index":619}]},"749e8e5651916f9d4f106ad7eb28793b":{"text":"Indeed, it does make sense to say that the Cold War temporally preceded a serenade, while it does not make sense to say that the knife temporally preceded the apple (Meyer 2013, 8).","suggestions":[]},"ef4da2246939c64f6ba7280e07474fed":{"text":"Among the most notorious relationists were, for instance, Russell and Whitehead, who respectively defined times as sets of overlapping events (Russell 1936) and as ordered sets of shorter and shorter events which are infinitely nesting (Whitehead 1919).","suggestions":[{"context":"hitehead, who respectiv","index":620,"length":3,"suggestions":[{"score":0.8785301250547888,"word":"who,"},{"score":0.12146987494521122,"word":"who"}],"type":"punctuation:comma","word":"who","text":"Among the most notorious relationists were, for instance, Russell and Whitehead, who respectively defined times as sets of overlapping events (Russell 1936) and as ordered sets of shorter and shorter events which are infinitely nesting (Whitehead 1919).","uuid":"51451a23-b6ba-4af0-a81f-85ffa12a2d51","sentenceUUID":"c68dd5bf-5b6f-41c9-bf4b-b2d1328aecac","indexExtendedContext":33,"extendedContext":"instance, Russell and Whitehead, who respectively defined times","contextRange":{"uuid":"08f00fda-71f2-4773-b64a-25460d57a0a8","items":["-"]},"sentenceIndex":3,"paragraphIndex":302,"idx":921},{"type":"premium","contextRange":{},"sentenceIndex":3,"paragraphIndex":302,"sentenceUUID":"c68dd5bf-5b6f-41c9-bf4b-b2d1328aecac","idx":921,"index":621},{"context":"nfinitely nesting (Whitehead","index":622,"length":7,"suggestions":[{"word":"nested","score":0.9934921798238212},{"word":"nesting","score":0.006507820176178759}],"type":"grammar:tense","word":"nesting","text":"Among the most notorious relationists were, for instance, Russell and Whitehead, who respectively defined times as sets of overlapping events (Russell 1936) and as ordered sets of shorter and shorter events which are infinitely nesting (Whitehead 1919).","uuid":"6d282634-395a-4519-8fba-0f8c04487644","sentenceUUID":"c68dd5bf-5b6f-41c9-bf4b-b2d1328aecac","indexExtendedContext":28,"extendedContext":"events which are infinitely nesting (Whitehead 1919).","contextRange":{"uuid":"d6154100-2ce0-47bb-8e7f-021d081a87d5","items":["-"]},"sentenceIndex":3,"paragraphIndex":302,"idx":921}]},"a11c37de3b59967d9b0d64939acfbfe3":{"text":"According to the classical relationist view, then, without events there would be no times (Benovsky 2010, 492).\u0002 However, the relationist does not need to pick events as relata.","suggestions":[{"type":"premium","contextRange":{},"sentenceIndex":0,"paragraphIndex":303,"sentenceUUID":"b791b2a6-02f8-4ce4-b2db-60f725ca1bbc","idx":923,"index":623}]},"86a20cf2d9045e386bdba4928561fbe0":{"text":"He or she may prefer, for whichever reason, another kind of relata, as for instance temporal parts of objects\u0002 or states of objects.","suggestions":[{"context":"r kind of relata, as for ins","index":624,"length":6,"suggestions":[{"score":0.998507861872917,"word":"relate"},{"score":0.0014921381270829917,"word":"relata"}],"type":"spelling","word":"relata","text":"He or she may prefer, for whichever reason, another kind of relata, as for instance temporal parts of objects\u0002 or states of objects.","uuid":"79008006-2940-4738-8df2-2f2049900162","sentenceUUID":"5f09d122-6f9c-4c31-b78c-1a51e8d27e88","indexExtendedContext":34,"extendedContext":"whichever reason, another kind of relata, as for instance temporal","contextRange":{"uuid":"71f823a9-55a6-46c5-b81a-230cf72d2561","items":["-"]},"sentenceIndex":1,"paragraphIndex":303,"idx":924},{"context":"f relata, as for insta","index":625,"length":2,"suggestions":[{"score":0.7981048106017596,"word":"as,"},{"score":0.20189518939824041,"word":"as"}],"type":"punctuation:comma","word":"as","text":"He or she may prefer, for whichever reason, another kind of relata, as for instance temporal parts of objects\u0002 or states of objects.","uuid":"be0dddf7-5926-462c-9c76-d12c8cd8aaf0","sentenceUUID":"5f09d122-6f9c-4c31-b78c-1a51e8d27e88","indexExtendedContext":32,"extendedContext":"reason, another kind of relata, as for instance temporal parts","contextRange":{"uuid":"7a818ec3-49de-4d25-977c-e9c21e9cc6d7","items":["-"]},"sentenceIndex":1,"paragraphIndex":303,"idx":924},{"type":"premium","contextRange":{},"sentenceIndex":1,"paragraphIndex":303,"sentenceUUID":"5f09d122-6f9c-4c31-b78c-1a51e8d27e88","idx":924,"index":626},{"context":" instance temporal parts of o","index":627,"length":8,"suggestions":[{"score":0.6536681913195612,"word":"the temporal"},{"score":0.3463318086804388,"word":"temporal"}],"type":"grammar:article","word":"temporal","text":"He or she may prefer, for whichever reason, another kind of relata, as for instance temporal parts of objects\u0002 or states of objects.","uuid":"4446e48f-1303-433f-8c55-4ad3055a0e13","sentenceUUID":"5f09d122-6f9c-4c31-b78c-1a51e8d27e88","indexExtendedContext":27,"extendedContext":"of relata, as for instance temporal parts of objects\u0002 or states","contextRange":{"uuid":"b16c83d4-77c0-4b05-98e7-01ac11e0a384","items":["-"]},"sentenceIndex":1,"paragraphIndex":303,"idx":924}]},"bcccab9bd36c56b47316f4e35629ec0a":{"text":"Nonetheless, the crucial point is that the classical relationist takes events, or whichever other relata he or she may prefer, to follow one another as some things change their properties (Meyer 2013, 15; Morganti 2016, 81).\u0002 This makes the classical relationists those who in modern times have been more tempted to reject time without change.\u0002","suggestions":[{"type":"premium","contextRange":{},"sentenceIndex":2,"paragraphIndex":303,"sentenceUUID":"6a775c9c-55d3-47c9-8908-caf886c21226","idx":925,"index":628},{"type":"premium","contextRange":{},"sentenceIndex":2,"paragraphIndex":303,"sentenceUUID":"6a775c9c-55d3-47c9-8908-caf886c21226","idx":925,"index":629}]},"d495f6f9b8a829ba874c53a114ac31f6":{"text":"However, the relationist does have an available option in order to account for this possibility: modifying his theory.","suggestions":[{"type":"premium","contextRange":{},"sentenceIndex":0,"paragraphIndex":304,"sentenceUUID":"162a16dd-c591-4285-9b06-7c222c053d0e","idx":926,"index":630}]},"2eb104aa6f596b42e35657f892f33bd0":{"text":"For instance, he or she can characterize it so that the relata can follow one another even if there is no change in something’s properties (Morganti 2016, 87).","suggestions":[{"context":" that the relata can follow","index":631,"length":6,"suggestions":[{"score":0.6165882002923284,"word":"delta"},{"score":0.2037278785352812,"word":"relay"},{"score":0.15443604593829832,"word":"relate"},{"score":0.025247875234092085,"word":"relata"}],"type":"spelling","word":"relata","text":"For instance, he or she can characterize it so that the relata can follow one another even if there is no change in something’s properties (Morganti 2016, 87).","uuid":"ee1c077b-df40-43e9-a9bb-04fd6eae9b87","sentenceUUID":"75c645c3-829d-4913-b633-8cca09131c27","indexExtendedContext":28,"extendedContext":"characterize it so that the relata can follow one another even","contextRange":{"uuid":"64ecb77e-8caa-4171-b620-81560d961498","items":["-"]},"sentenceIndex":1,"paragraphIndex":304,"idx":927},{"type":"premium","contextRange":{},"sentenceIndex":1,"paragraphIndex":304,"sentenceUUID":"75c645c3-829d-4913-b633-8cca09131c27","idx":927,"index":632}]},"e875fc9773015c373f0a8c374db7f968":{"text":"Alternatively, he or she can appeal to modal considerations (we will see however how this second way of accounting for vacua immediately leads the relationist into troubles\u0002).","suggestions":[{"type":"premium","contextRange":{},"sentenceIndex":2,"paragraphIndex":304,"sentenceUUID":"6a031935-42a1-4efd-b81f-e27d45aa4776","idx":928,"index":633},{"context":" will see however how this ","index":634,"length":7,"suggestions":[{"score":0.7622470032499133,"word":"however,"},{"score":0.23775299675008665,"word":"however"}],"type":"punctuation:comma","word":"however","text":"Alternatively, he or she can appeal to modal considerations (we will see however how this second way of accounting for vacua immediately leads the relationist into troubles\u0002).","uuid":"53ebfc33-cfc5-4c0c-8f85-a1e9c7c95194","sentenceUUID":"6a031935-42a1-4efd-b81f-e27d45aa4776","indexExtendedContext":28,"extendedContext":"considerations (we will see however how this second way of accounting","contextRange":{"uuid":"4989c5f7-1327-4a1d-8819-5fdab0f47338","items":["-"]},"sentenceIndex":2,"paragraphIndex":304,"idx":928},{"type":"premium","contextRange":{},"sentenceIndex":2,"paragraphIndex":304,"sentenceUUID":"6a031935-42a1-4efd-b81f-e27d45aa4776","idx":928,"index":635}]},"e2bc1294e4bc562d3180d943beb536bd":{"text":"In any case, it is natural to wonder why the relationist should bother at all.","suggestions":[]},"86a1f9b6750e2751839292462594b4c0":{"text":"Has the possibility of time without change ever been seriously considered?","suggestions":[{"type":"premium","contextRange":{},"sentenceIndex":4,"paragraphIndex":304,"sentenceUUID":"0a85155d-a074-4468-9773-6ac507e75354","idx":930,"index":636}]},"af7072294b622614bc0b2861ad387c1e":{"text":"To fathom the roots of this position is not as easy as in the previous case.","suggestions":[]},"98c710f8c91a457a7ff910d4bd06236e":{"text":"Aristotle himself individuates in Anaxagoras and his followers the first proposers of a similar thesis, in so much as they supposedly thought that there has been an infinite time of rest (no motion) before the beginning of the universe (Sorabji 1984, 72).","suggestions":[]},"84dbf2f3ed60bd952ec9ca4d1da4e8de":{"text":"However, it was only in the seventeenth century, when philosophical work was made in order to interpret the temporal locutions within the new physical theories, that philosophical views of time were elaborated which would allow to think of time as something separate from the motion of things (Van Fraassen 1985, 21).","suggestions":[{"word":"in order to","index":637,"length":11,"context":" was made in order to interpret the tempor","suggestions":[{"word":"to","score":1},{"word":"in order to","score":0}],"type":"style","text":"However, it was only in the seventeenth century, when philosophical work was made in order to interpret the temporal locutions within the new physical theories, that philosophical views of time were elaborated which would allow to think of time as something separate from the motion of things (Van Fraassen 1985, 21).","uuid":"b1b964ef-653c-4b74-86f6-965a3f51c6aa","sentenceUUID":"24c31896-18af-4f03-b0cf-c0c427f1369b","indexExtendedContext":28,"extendedContext":"philosophical work was made in order to interpret the temporal locutions","contextRange":{"uuid":"93f16932-cb4e-4e42-9b3e-8e0fef023271","items":["-"]},"sentenceIndex":2,"paragraphIndex":305,"idx":934},{"context":" temporal locutions within the","index":638,"length":9,"suggestions":[{"score":0.9727608598903813,"word":"locations"},{"score":0.02723914010961868,"word":"locutions"}],"type":"spelling","word":"locutions","text":"However, it was only in the seventeenth century, when philosophical work was made in order to interpret the temporal locutions within the new physical theories, that philosophical views of time were elaborated which would allow to think of time as something separate from the motion of things (Van Fraassen 1985, 21).","uuid":"9abfb313-c51f-499e-99ca-5e70c5e2925e","sentenceUUID":"24c31896-18af-4f03-b0cf-c0c427f1369b","indexExtendedContext":26,"extendedContext":"to interpret the temporal locutions within the new physical theories,","contextRange":{"uuid":"baaa42b1-c0ba-4465-a62d-df3870d3afd2","items":["-"]},"sentenceIndex":2,"paragraphIndex":305,"idx":934}]},"5857138ffeb1be62f231c973a4241bbd":{"text":"Here is a particularly often quoted passage from the Geometrical Lectures of Isaac Barrow:","suggestions":[]},"464051f1bcd4fc892c1c19467abfca63":{"text":"But does time not imply motion?","suggestions":[{"word":"But","index":639,"length":3,"context":"But does time no","suggestions":[{"word":"However,","score":1},{"word":"But","score":0}],"type":"style","text":"But does time not imply motion?","uuid":"920ea08d-f2f9-41dd-87bb-cf320b21833e","sentenceUUID":"8657b647-1456-426a-854e-10f4e6653b07","indexExtendedContext":0,"extendedContext":"But does time not imply motion?","contextRange":{"uuid":"bac23085-d91b-4040-ab20-6bf8e67736e3","items":["-"]},"sentenceIndex":0,"paragraphIndex":307,"idx":937}]},"5175000d9902a63f73b0b1f1bdc4bcb4":{"text":"Not at all, I reply, as far as its absolute, intrinsic nature is concerned; no more than rest; the quality of time depends on neither essentially; whether things run or stand still […] time flows in its even tenor.","suggestions":[]},"45926c02df741b373246fa6a710a1a27":{"text":"Imagine all the stars to have remained fixed from their birth; nothing would have been lost to time: as long would that stillness have endured as has continued the flow of this motion (Barrow ed. by Child 1916, 35-37).","suggestions":[{"type":"premium","contextRange":{},"sentenceIndex":2,"paragraphIndex":307,"sentenceUUID":"ab5c01e0-d3d0-46a1-bc41-d42b4b51c3fc","idx":939,"index":640},{"context":"ed as has continued the flow o","index":641,"length":9,"suggestions":[{"score":0.9150087268096303,"word":"the continued"},{"score":0.08499127319036975,"word":"continued"}],"type":"grammar:article","word":"continued","text":"Imagine all the stars to have remained fixed from their birth; nothing would have been lost to time: as long would that stillness have endured as has continued the flow of this motion (Barrow ed. by Child 1916, 35-37).","uuid":"7ccdf432-8326-4efc-a590-4283a26812ec","sentenceUUID":"ab5c01e0-d3d0-46a1-bc41-d42b4b51c3fc","indexExtendedContext":30,"extendedContext":"stillness have endured as has continued the flow of this motion (Barrow","contextRange":{"uuid":"ab428969-f3ea-4744-b794-c70703e03b3c","items":["-"]},"sentenceIndex":2,"paragraphIndex":307,"idx":939}]},"92a11741a9c343183f8a89a879410d9b":{"text":"Here Barrow is expressing an idea that is diametrically opposite to that encountered in the Timaeus: were the stars actually fixed, together with all other things in the universe, time would still “flow in its even tenor”.","suggestions":[]},"cdfe49447154e48c755442b38266d42e":{"text":"Notice that this “flow”, according to Barrow, would go on as long as the “stillness” would endure.","suggestions":[]},"7fbca73000cf49ecc40797f04cba31cf":{"text":"That is: as long as there are things that stay at rest.","suggestions":[]},"84f35a6a079cd8122d03742dda3e7a2d":{"text":"However, time without motion is not necessarily the same as time without change.","suggestions":[{"context":"However, time without mo","index":642,"length":4,"suggestions":[{"score":0.6542133667900787,"word":"the time"},{"score":0.34578663320992125,"word":"time"}],"type":"grammar:article","word":"time","text":"However, time without motion is not necessarily the same as time without change.","uuid":"b1a66a79-b8b7-4f72-942b-f447bd02d29b","sentenceUUID":"90760182-cebd-46ad-87c8-a299c65cdb6a","indexExtendedContext":null,"extendedContext":"However, time without motion is not necessarily","contextRange":{"uuid":"9be25031-f5fb-412f-a26c-51e02772d1a4","items":["-"]},"sentenceIndex":0,"paragraphIndex":309,"idx":945},{"context":"e same as time without ch","index":643,"length":4,"suggestions":[{"score":0.6665182266827889,"word":"the time"},{"score":0.333481773317211,"word":"time"}],"type":"grammar:article","word":"time","text":"However, time without motion is not necessarily the same as time without change.","uuid":"9ca1630f-73fd-4ef1-8b7d-81903c726ce9","sentenceUUID":"90760182-cebd-46ad-87c8-a299c65cdb6a","indexExtendedContext":28,"extendedContext":"not necessarily the same as time without change.","contextRange":{"uuid":"d7c856b2-7575-464c-8b07-d76dc03a91e1","items":["-"]},"sentenceIndex":0,"paragraphIndex":309,"idx":945}]},"532fb077c319b95428827cc4fe9a3cbd":{"text":"Depending on our account of change, there could be many occurrences of change that do not imply the motion of the changing thing.","suggestions":[]},"ab6c0f867e2db8a09ec7bcf5296c500a":{"text":"For instance, a green plum turning purple.","suggestions":[]},"8b7594d4342a41f6edcad87c8a1ec21d":{"text":"Some years after the publication of the Geometrical Lectures, one of Barrow’s disciples accepted Barrow’s view of the absolute nature of time and derived from it more extreme consequences.","suggestions":[]},"6cb3951c31c03f5b6c40fafed15c1647":{"text":"This disciple was Newton, and the following passage is from his notorious General Scholium of the Philosophiae Naturalis Principia Mathematica:","suggestions":[]},"90d44d115539fd25b82af4991accb5f0":{"text":"Absolute, true and mathematical time, of itself, and from its own nature, flows equably without relation to anything external […].","suggestions":[{"context":"hematical time, of itself","index":644,"length":5,"suggestions":[{"score":0.9835306580714785,"word":"time"},{"score":0.016469341928521425,"word":"time,"}],"type":"punctuation:comma","word":"time,","text":"Absolute, true and mathematical time, of itself, and from its own nature, flows equably without relation to anything external […].","uuid":"a13f92c4-5cb5-4810-8438-ffad9ec27c09","sentenceUUID":"eb93c99d-1571-4741-ac2b-93d9b292bb76","indexExtendedContext":31,"extendedContext":"Absolute, true and mathematical time, of itself, and from its own","contextRange":{"uuid":"5644f093-9175-4872-bbac-c898a98b1c79","items":["-"]},"sentenceIndex":0,"paragraphIndex":310,"idx":950},{"type":"premium","contextRange":{},"sentenceIndex":0,"paragraphIndex":310,"sentenceUUID":"eb93c99d-1571-4741-ac2b-93d9b292bb76","idx":950,"index":645},{"type":"premium","contextRange":{},"sentenceIndex":0,"paragraphIndex":310,"sentenceUUID":"eb93c99d-1571-4741-ac2b-93d9b292bb76","idx":950,"index":646}]},"7a53569aef74bcb706848105f286067d":{"text":"For times and spaces are, as it were, the places as well of themselves as of all other things.","suggestions":[{"type":"premium","contextRange":{},"sentenceIndex":1,"paragraphIndex":310,"sentenceUUID":"bc2c1e13-9905-42e4-ab1c-2b8f1ec24a6f","idx":951,"index":647},{"context":"times and spaces are, as it","index":648,"length":6,"suggestions":[{"score":0.9955598404736365,"word":"space"},{"score":0.004440159526363451,"word":"spaces"}],"type":"grammar:noun_number","word":"spaces","text":"For times and spaces are, as it were, the places as well of themselves as of all other things.","uuid":"49101bc0-bbd3-40fc-82f1-dbd0c30fce13","sentenceUUID":"bc2c1e13-9905-42e4-ab1c-2b8f1ec24a6f","indexExtendedContext":null,"extendedContext":"For times and spaces are, as it were, the places","contextRange":{"uuid":"81bd1659-7f09-4629-9118-2eb787ecc525","items":["-"]},"sentenceIndex":1,"paragraphIndex":310,"idx":951}]},"1b20235fdd9b8d25516ad686ad4dcbd2":{"text":"All things are placed in time as to order of succession, and in space as to order of situation (Newton ed. by Cajori 1934, 6-12).","suggestions":[{"context":"ime as to order of success","index":649,"length":5,"suggestions":[{"score":0.9438278249368694,"word":"the order"},{"score":0.056172175063130575,"word":"order"}],"type":"grammar:article","word":"order","text":"All things are placed in time as to order of succession, and in space as to order of situation (Newton ed. by Cajori 1934, 6-12).","uuid":"6ed10b20-ce95-484c-bb5f-710b30352d27","sentenceUUID":"5ba79b27-fab6-4a25-85d7-d1c038c017d9","indexExtendedContext":25,"extendedContext":"are placed in time as to order of succession, and in space","contextRange":{"uuid":"a9875cd7-17ec-4333-8abe-79c224b59dd3","items":["-"]},"sentenceIndex":2,"paragraphIndex":310,"idx":952},{"type":"premium","contextRange":{},"sentenceIndex":2,"paragraphIndex":310,"sentenceUUID":"5ba79b27-fab6-4a25-85d7-d1c038c017d9","idx":952,"index":650},{"context":"on ed. by Cajori 1934, 6-1","index":651,"length":6,"suggestions":[{"score":0.7075587721931569,"word":"Cajori,"},{"score":0.2924412278068432,"word":"Cajori"}],"type":"punctuation:comma","word":"Cajori","text":"All things are placed in time as to order of succession, and in space as to order of situation (Newton ed. by Cajori 1934, 6-12).","uuid":"75fc5da6-fc87-4005-876b-4bf1f5d0c167","sentenceUUID":"5ba79b27-fab6-4a25-85d7-d1c038c017d9","indexExtendedContext":25,"extendedContext":"situation (Newton ed. by Cajori 1934, 6-12).","contextRange":{"uuid":"7c43b287-b81f-4f7f-bcb4-401ee1567140","items":["-"]},"sentenceIndex":2,"paragraphIndex":310,"idx":952}]},"3f66fbb74aa8e0e4e766a7190f6fa33c":{"text":"From this quotation it can be established that Barrow and Newton’s concept of absolute time was independent not only from that of motion (which means the denial of the medieval Aristotelian theory of time), but more in general from “anything external”.","suggestions":[]},"02d34faab9912ea03eaf22bd4ffa1b3a":{"text":"Those who inherited this insight are, nowadays, substantivalists about time.","suggestions":[{"context":"s insight are, nowadays,","index":652,"length":4,"suggestions":[{"score":0.989015523303358,"word":"are"},{"score":0.010984476696642028,"word":"are,"}],"type":"punctuation:comma","word":"are,","text":"Those who inherited this insight are, nowadays, substantivalists about time.","uuid":"08e8bea8-2aac-410d-9111-5ffb758104c2","sentenceUUID":"360b71bb-070f-4d2e-b352-f4f044719d3f","indexExtendedContext":27,"extendedContext":"who inherited this insight are, nowadays, substantivalists","contextRange":{"uuid":"31b84877-c658-4fc1-993a-f52845730479","items":["-"]},"sentenceIndex":1,"paragraphIndex":311,"idx":955},{"context":"ight are, nowadays, substanti","index":653,"length":9,"suggestions":[{"score":0.988714192605042,"word":"nowadays"},{"score":0.011285807394957983,"word":"nowadays,"}],"type":"punctuation:comma","word":"nowadays,","text":"Those who inherited this insight are, nowadays, substantivalists about time.","uuid":"1ddcc7ca-54ef-439f-8d16-45fa947856d4","sentenceUUID":"360b71bb-070f-4d2e-b352-f4f044719d3f","indexExtendedContext":28,"extendedContext":"inherited this insight are, nowadays, substantivalists about time.","contextRange":{"uuid":"5784f214-1117-48f7-8e4c-820ed2593fbc","items":["-"]},"sentenceIndex":1,"paragraphIndex":311,"idx":955}]},"2a6950fcc8eb51a407d33db7a408abdf":{"text":"Contra relationism, substantivalists conceive of times as metaphysical basic entities which exist independently of events or, in general, things in time.","suggestions":[{"type":"premium","contextRange":{},"sentenceIndex":2,"paragraphIndex":311,"sentenceUUID":"b8ed4027-c480-4603-9a89-1000207c3667","idx":956,"index":654},{"context":"nceive of times as metaphy","index":655,"length":5,"suggestions":[{"score":0.9279754429060105,"word":"time"},{"score":0.07202455709398946,"word":"times"}],"type":"grammar:noun_number","word":"times","text":"Contra relationism, substantivalists conceive of times as metaphysical basic entities which exist independently of events or, in general, things in time.","uuid":"10d9ca33-0b0e-4ff4-b18a-6b15236a086b","sentenceUUID":"b8ed4027-c480-4603-9a89-1000207c3667","indexExtendedContext":29,"extendedContext":"substantivalists conceive of times as metaphysical basic entities","contextRange":{"uuid":"f2943937-f6d5-486c-8ecf-7183edf8e5fc","items":["-"]},"sentenceIndex":2,"paragraphIndex":311,"idx":956}]},"61f358c2cbb1229c590fc92f2d94bb26":{"text":"Somehow metaphorically, on the substantivalist view time is seen as a container in which things in time are placed; a container that may as well be empty.","suggestions":[{"word":"Somehow","index":656,"length":7,"context":"Somehow metaphorically, ","suggestions":[],"type":"style","text":"Somehow metaphorically, on the substantivalist view time is seen as a container in which things in time are placed; a container that may as well be empty.","uuid":"8a892698-7d4f-4cbf-8f32-4a41ba1ae769","sentenceUUID":"93d8f77e-57b2-452a-935e-0ae58f41c6d2","indexExtendedContext":0,"extendedContext":"Somehow metaphorically, on the substantivalist","contextRange":{"uuid":"d5f75bff-3f4f-4b65-9263-13c69142f86b","items":["-"]},"sentenceIndex":3,"paragraphIndex":311,"idx":957},{"type":"premium","contextRange":{},"sentenceIndex":3,"paragraphIndex":311,"sentenceUUID":"93d8f77e-57b2-452a-935e-0ae58f41c6d2","idx":957,"index":657},{"type":"premium","contextRange":{},"sentenceIndex":3,"paragraphIndex":311,"sentenceUUID":"93d8f77e-57b2-452a-935e-0ae58f41c6d2","idx":957,"index":658},{"word":"is seen as","index":659,"length":10,"context":"view time is seen as a container in whic","suggestions":[{"word":"is considered","score":1},{"word":"is seen as","score":0}],"type":"style","text":"Somehow metaphorically, on the substantivalist view time is seen as a container in which things in time are placed; a container that may as well be empty.","uuid":"dfd35c6b-37c0-47f8-955b-ba81ac8e48d7","sentenceUUID":"93d8f77e-57b2-452a-935e-0ae58f41c6d2","indexExtendedContext":26,"extendedContext":"substantivalist view time is seen as a container in which things","contextRange":{"uuid":"8af3da94-2fbe-48ed-a956-548e7c349e3f","items":["-"]},"sentenceIndex":3,"paragraphIndex":311,"idx":957}]},"c4a1d87103f25d2ccfbe6d4da4bf8d84":{"text":"This grants the possibility not only of periods of time during which nothing changes, but also for periods of times during which nothing exists at all: empty time (Benovsky 2010, 491).","suggestions":[{"type":"premium","contextRange":{},"sentenceIndex":4,"paragraphIndex":311,"sentenceUUID":"a772e0ac-f174-4e5c-ad5b-18c3376942a8","idx":958,"index":660}]},"acfa6caa213823e8ec88041efa6d381f":{"text":"As we have seen, if time without change is possible this would force the classical relationist to modify her theory.","suggestions":[{"context":", if time without change is ","index":661,"length":14,"suggestions":[{"score":0.9997526872021883,"word":"change"},{"score":0.0002473127978116822,"word":"without change"}],"type":"grammar:missing_words","word":"without change","text":"As we have seen, if time without change is possible this would force the classical relationist to modify her theory.","uuid":"8fb64670-2681-4ca1-81b1-0ba97e5437a4","sentenceUUID":"031b0d57-2342-470d-9f5c-c5381dede6a2","indexExtendedContext":null,"extendedContext":"As we have seen, if time without change is possible this would force","contextRange":{"uuid":"46fe0dd0-dae3-49e0-8dd7-d3d163323c1e","items":["-"]},"sentenceIndex":0,"paragraphIndex":312,"idx":960},{"context":"change is possible this woul","index":662,"length":8,"suggestions":[{"score":0.9348548441785236,"word":"possible,"},{"score":0.06514515582147637,"word":"possible"}],"type":"punctuation:comma","word":"possible","text":"As we have seen, if time without change is possible this would force the classical relationist to modify her theory.","uuid":"7711d097-e0aa-40df-b90c-9b0148dc0639","sentenceUUID":"031b0d57-2342-470d-9f5c-c5381dede6a2","indexExtendedContext":26,"extendedContext":"if time without change is possible this would force the classical","contextRange":{"uuid":"7dc74c76-3500-42ea-a7c4-19926e930817","items":["-"]},"sentenceIndex":0,"paragraphIndex":312,"idx":960}]},"9b464a1cb98a42c73195fcb6590eafe5":{"text":"Instead, the substantivalist is happy to grant this possibility.","suggestions":[]},"d7eae9530cbf9b70209abcb7ea747285":{"text":"Therefore, every argument for the possibility of time without change naturally favors the substantivalist view.","suggestions":[{"context":"y of time without change nat","index":663,"length":14,"suggestions":[{"score":0.9992721964672546,"word":"change"},{"score":0.0007278035327453443,"word":"without change"}],"type":"grammar:missing_words","word":"without change","text":"Therefore, every argument for the possibility of time without change naturally favors the substantivalist view.","uuid":"e269f838-0cc5-4f11-b6f4-785e08c89d39","sentenceUUID":"1f761a37-cac4-48de-8e78-55bf11666285","indexExtendedContext":28,"extendedContext":"for the possibility of time without change naturally favors the substantivalist","contextRange":{"uuid":"c09ab782-5bbf-438e-a159-550b21184455","items":["-"]},"sentenceIndex":2,"paragraphIndex":312,"idx":962}]},"bf736652107dff8f01c4c499208a05b3":{"text":"Since the debate between relationism and substantivalism is nowadays open, we may want to maintain a neutral position about it while discussing the possibility of time without change per se.","suggestions":[{"type":"premium","contextRange":{},"sentenceIndex":3,"paragraphIndex":312,"sentenceUUID":"3b066401-9c81-47c6-ac19-a0a5056687ed","idx":963,"index":664}]},"741b62ec8746e4e4df383d74b68b8187":{"text":"According to Le Poidevin, this means that we must adopt some constraint on the assumptions that we are ready to grant (Le Poidevin 2010, 171).","suggestions":[{"context":"dopt some constraint on the ass","index":665,"length":10,"suggestions":[{"score":0.9411161751159892,"word":"constraints"},{"score":0.05888382488401074,"word":"constraint"}],"type":"grammar:noun_number","word":"constraint","text":"According to Le Poidevin, this means that we must adopt some constraint on the assumptions that we are ready to grant (Le Poidevin 2010, 171).","uuid":"b884096e-cc2a-437b-8163-da788df0658b","sentenceUUID":"8a1e3b49-6ba2-4aeb-8a0a-840164ceef38","indexExtendedContext":30,"extendedContext":"means that we must adopt some constraint on the assumptions that we","contextRange":{"uuid":"526dced6-8e22-4e72-b9ea-34965ae53943","items":["-"]},"sentenceIndex":4,"paragraphIndex":312,"idx":964}]},"66121db5024e86d7b0c22781f85d0630":{"text":"I believe that the constraint should be the following: we must avoid assuming anything from which we can directly infer the possibility of empty time.","suggestions":[]},"c422816af31983680140a6ffac1d7629":{"text":"Indeed, even if the relationist modifies her theory and accepts that things in time can follow one another without changing their properties, the possibility of empty time, a time during which there are no things at all, remains something that such a modified version of relationism still account for.","suggestions":[{"type":"premium","contextRange":{},"sentenceIndex":6,"paragraphIndex":312,"sentenceUUID":"b7f8092c-df84-49b0-804e-2c0c187ab5e7","idx":966,"index":666}]},"76770297406e07bf24af062e71037928":{"text":"2.1.3.","suggestions":[]},"6a1bc82e36d50fd24c3fdf3afd0af172":{"text":"The issue at stake was at first formulated as the following question:","suggestions":[]},"d13a7a2f0e570f2c19ddea4627dc85f3":{"text":"Q:","suggestions":[]},"b6507790f89a0a127016c2ed0a4ca534":{"text":"Can there be time without change?","suggestions":[]},"d01b912f21871d86e2dc9154c13e85de":{"text":"As said, we must at least understand this question as equivalent to the question:","suggestions":[]},"46e7c571c6fe92fa4fe7cb5704056506":{"text":"Q*:","suggestions":[]},"24361d2ff7437336459b16d2d56fa0a9":{"text":"Can there be a period of time without change?","suggestions":[]},"3d2622f72a4e0cf1313700282f92ac01":{"text":"Indeed, within the broad understanding of change, it does not make sense to talk about change within durationless instants.\u0002","suggestions":[]},"1f413ed3dd25f8715cdfa18d2642a1cb":{"text":"Now that a constraint on the assumptions that we are allowed to endorse in discussing the question has been settled, we can further restrict the meaning of the question of interest, making it equivalent to the following one:","suggestions":[{"type":"premium","contextRange":{},"sentenceIndex":0,"paragraphIndex":319,"sentenceUUID":"bb23f573-8440-4c74-82af-ee492f534f6c","idx":979,"index":667}]},"f4b2deb324493590dafbdd8a39786154":{"text":"Q**:","suggestions":[]},"60d8cd98111206b34d0dda3665c6037a":{"text":"Can there be a period of time during which something exists, and nothing changes its properties?","suggestions":[]},"3bbfd557dbe5b5e1f429422226a78d7d":{"text":"Q**, however, is still a very ambiguous formulation of the issue.","suggestions":[]},"56bbefe006e7c965b8b3f7fac2f903bd":{"text":"More than one kind of things could be said to change, but not everyone agrees on which kinds of things can actually change.","suggestions":[{"type":"premium","contextRange":{},"sentenceIndex":1,"paragraphIndex":321,"sentenceUUID":"50aec090-28ad-4967-be59-43494861e7ff","idx":984,"index":668},{"context":" on which kinds of things ","index":669,"length":5,"suggestions":[{"score":0.9642204590773717,"word":"kind"},{"score":0.03577954092262823,"word":"kinds"}],"type":"grammar:noun_number","word":"kinds","text":"More than one kind of things could be said to change, but not everyone agrees on which kinds of things can actually change.","uuid":"db723dc3-90a3-4972-aec8-560c5a3e6ca9","sentenceUUID":"50aec090-28ad-4967-be59-43494861e7ff","indexExtendedContext":25,"extendedContext":"everyone agrees on which kinds of things can actually change.","contextRange":{"uuid":"a127cdde-455d-45a4-805d-346177a3265c","items":["-"]},"sentenceIndex":1,"paragraphIndex":321,"idx":984}]},"449e11df25695c0301d91d10dc19e2b8":{"text":"Furthermore, if there are any properties in the world, then there is arguably an infinite number of them\u0002, and realists about the existence of properties usually agree that they are to be grouped into various kinds.","suggestions":[]},"019c7fe31a639900dfdb572db89cedce":{"text":"However, almost none of the alleged kinds is accepted by all realists (Orilia -Swoyer, 21).","suggestions":[]},"9764f56f31fe046251d835187085ed31":{"text":"Which criterium should we adopt, then, in order to select the kind of properties that we are interested in?","suggestions":[{"type":"premium","contextRange":{},"sentenceIndex":4,"paragraphIndex":321,"sentenceUUID":"8d9cf487-db87-40b5-b748-6c232d1c15a2","idx":987,"index":670},{"type":"premium","contextRange":{},"sentenceIndex":4,"paragraphIndex":321,"sentenceUUID":"8d9cf487-db87-40b5-b748-6c232d1c15a2","idx":987,"index":671}]},"ebdd822a2639fa3af68e32ea7dd61ad1":{"text":"Let us start by considering which kind of things can change.","suggestions":[]},"69ab2b6fd8a2a728b5aa4b5b48815b7f":{"text":"We have seen that events are a standard candidate to be (at least one of) the relata of temporal relations.","suggestions":[{"type":"premium","contextRange":{},"sentenceIndex":1,"paragraphIndex":322,"sentenceUUID":"a4c89776-613f-460d-9c70-4e4bce56f139","idx":990,"index":672}]},"7876b23a6140ae5b5060aeb0a8d67855":{"text":"Events, moreover, have also been said to be able to change.","suggestions":[]},"38fcb851dded3b2ad1df2fb907008e4f":{"text":"For instance, take the event of the collision between the Earth and Theia.","suggestions":[]},"e5677f571eb0e103c90309f40311b40f":{"text":"We may say that, in a distant past when the Earth had not yet formed, this event was changing from being very much future to be less future; that later (when the Earth and Theia collided) has changed from being future to be present; and that right now is changing from being quite a bit past to be even more past.","suggestions":[]},"501562379a45bbdeea19f0b46182d93a":{"text":"Properties such as ‘being past’ or ‘being present’ are sometimes called tensed properties.","suggestions":[]},"6646f7a997ac160f62f1bf8ec01490e6":{"text":"The most important proposer of the existence of tensed properties was John Ellis Mc Taggart, who rejected the predominant view according to which objects are the subject of change (which he attributed to Russell) and claimed that only events can undergo change (McTaggart 1927, 14).","suggestions":[]},"f9395a668c055c77b9172e067fff26bb":{"text":"If we agree that events can undergo change in Mc Taggart’s sense, then it is easy to see that the answer to Q** must be negative.","suggestions":[{"context":"n undergo change in Mc Tagg","index":673,"length":6,"suggestions":[{"score":0.8526835996527884,"word":"a change"},{"score":0.1473164003472116,"word":"change"}],"type":"grammar:article","word":"change","text":"If we agree that events can undergo change in Mc Taggart’s sense, then it is easy to see that the answer to Q** must be negative.","uuid":"931396a6-51d3-4b0f-94ff-69f2600b3c2c","sentenceUUID":"4f045d07-4587-4ddd-bef6-2580f93d30da","indexExtendedContext":30,"extendedContext":"agree that events can undergo change in Mc Taggart’s sense, then","contextRange":{"uuid":"077718f2-4f49-4cd1-b96a-66d529066a7c","items":["-"]},"sentenceIndex":0,"paragraphIndex":323,"idx":997}]},"c26f87af0aff67e9f1a4ed51565fe3d5":{"text":"Indeed, it is impossible for a period of time to elapse without the happening of changes in the tensed properties of whichever event belong to the history of the universe, in so far as these changes stem purely by the fact that some time elapses.","suggestions":[{"type":"premium","contextRange":{},"sentenceIndex":1,"paragraphIndex":323,"sentenceUUID":"88a86108-309f-4a1f-a496-9d893dd9927e","idx":998,"index":674},{"context":"em purely by the fact t","index":675,"length":2,"suggestions":[{"score":0.9868993487418726,"word":"from"},{"score":0.013100651258127385,"word":"by"}],"type":"grammar:prepositions","word":"by","text":"Indeed, it is impossible for a period of time to elapse without the happening of changes in the tensed properties of whichever event belong to the history of the universe, in so far as these changes stem purely by the fact that some time elapses.","uuid":"641c3165-fd6c-4833-95da-e7b663ecca42","sentenceUUID":"88a86108-309f-4a1f-a496-9d893dd9927e","indexExtendedContext":26,"extendedContext":"these changes stem purely by the fact that some time elapses.","contextRange":{"uuid":"6b98790d-723a-4ed4-ab48-b37b62bd6dcf","items":["-"]},"sentenceIndex":1,"paragraphIndex":323,"idx":998}]},"012b2f6dd2c0015e359bb0fe8b350717":{"text":"However, it is highly controversial that events can undergo change.","suggestions":[]},"1d27e6f229ad045b1146694837de7557":{"text":"Nowadays, many philosophers follow Smart (Smart 1949, 485) in claiming that change does not pertain to events, since talking about changes of events is actually talking about changes of changes, which is a category mistake: objects such as the Earth and Theia can change, come into existence and cease to exist, but events such their collision cannot.","suggestions":[{"type":"premium","contextRange":{},"sentenceIndex":3,"paragraphIndex":323,"sentenceUUID":"b0aa3015-ae0c-4a7d-8a5f-b63ef8af058a","idx":1000,"index":676}]},"54b83f6a9c19de15041e34f877300528":{"text":"Nevertheless, following Smart in selecting objects as the primary subject of change does not necessarily settle the debate on whether there can be time without change.","suggestions":[]},"911838690d68f0e297e9e8662f0e38d7":{"text":"Indeed, we could claim that objects, as well, have tensed properties.","suggestions":[]},"0c811d575d1136a15e1370489de31551":{"text":"Suppose an apple becomes rotten for the first time.","suggestions":[]},"fdcc7bfd26e777c5c44010483de4d327":{"text":"We can attribute to the apple, at that time, the property of ‘never having been rotten at some past moment’.","suggestions":[]},"1efb21fb018095a2ff1ebaec5c20eccc":{"text":"Subsequently, the apple will lose this property, and gain the property of ‘having been rotten at some past moment’.","suggestions":[{"context":"lose this property, and gain ","index":677,"length":9,"suggestions":[{"score":0.9928420523185493,"word":"property"},{"score":0.007157947681450718,"word":"property,"}],"type":"punctuation:comma","word":"property,","text":"Subsequently, the apple will lose this property, and gain the property of ‘having been rotten at some past moment’.","uuid":"013a7fd0-8c61-4074-b98b-7b05f5d2725d","sentenceUUID":"a5f6bc91-b2de-4557-b4c3-c7d1faa59586","indexExtendedContext":25,"extendedContext":"the apple will lose this property, and gain the property of","contextRange":{"uuid":"6ef46abe-03bf-4e3c-b7d1-ebbeef095a75","items":["-"]},"sentenceIndex":4,"paragraphIndex":324,"idx":1006}]},"186a491bef2e1e80cb62a151ec858c5c":{"text":"Later, it will acquire the property of ‘having been rotten at some past moment, at some past moment’, and so on.","suggestions":[]},"09542b6b8fc9807be8de771a7a31f0af":{"text":"Meyer shows more formally how tense properties can be attributed to objects (Meyer 2013, 108).","suggestions":[]},"91a167ba4eeb55dbd5fce0ea28b8522f":{"text":"Within the language of some tense logic system, we can stipulate that any formula φ(x) of the language defines a property.","suggestions":[]},"285f1d856bc9b8baa4b3f54023f60cab":{"text":"Let H be the temporal operator meaning ‘it has always been the case that …’ and P be the temporal operator meaning ‘it has at some moment been the case that …’, while K is the property of ‘being rotten’.","suggestions":[]},"79c1e603b68575bdeaf3d47fa100bc88":{"text":"Moreover, let time be discrete for the sake of simplicity.","suggestions":[]},"7248d0e0b3b6d645ede36177f3eb0b26":{"text":"Then the apple would have, at the moment in which it acquires the property K, also the property defined by the formula H¬Kx.","suggestions":[]},"9ade5eeb8563af912d3baaf52223f600":{"text":"At the subsequent moment, the apple will have the property defined by the formula PKx and then, at the subsequent moment, the property defined by the formula PPKx, and so on.","suggestions":[]},"382ed6560c6f6ea50514ac6fab547a9a":{"text":"The apple will continue to undergo this kind of change, at least (we can also stipulate this) as long as it exists.","suggestions":[{"context":"s kind of change, at least ","index":678,"length":7,"suggestions":[{"score":0.9885370777386104,"word":"change"},{"score":0.011462922261389542,"word":"change,"}],"type":"punctuation:comma","word":"change,","text":"The apple will continue to undergo this kind of change, at least (we can also stipulate this) as long as it exists.","uuid":"ad02905c-2761-4c71-b508-b4a51aa7edfe","sentenceUUID":"3dbe240c-9245-42db-ae42-7a2cb70f55b8","indexExtendedContext":33,"extendedContext":"continue to undergo this kind of change, at least (we can also stipulate","contextRange":{"uuid":"a7281b97-895c-49f0-bac4-bd80c75fd6b7","items":["-"]},"sentenceIndex":6,"paragraphIndex":325,"idx":1015}]},"5d6375165f5f0fa5a522ce9154649f22":{"text":"As said, if change in tense properties are genuine cases of change, that is if tense properties are genuine properties, then the answer to Q** is negative.","suggestions":[{"context":" said, if change in tense p","index":679,"length":6,"suggestions":[{"score":0.6523079987096413,"word":"the change"},{"score":0.34769200129035876,"word":"change"}],"type":"grammar:article","word":"change","text":"As said, if change in tense properties are genuine cases of change, that is if tense properties are genuine properties, then the answer to Q** is negative.","uuid":"0f25d31a-7777-44b7-a578-e5efccda2833","sentenceUUID":"e525fb47-4d77-49ed-83ac-b41e860d2082","indexExtendedContext":null,"extendedContext":"As said, if change in tense properties are genuine","contextRange":{"uuid":"f7f2ce74-8d76-4a62-a5eb-fa228f0a6403","items":["-"]},"sentenceIndex":0,"paragraphIndex":326,"idx":1017},{"context":"nge, that is if tense ","index":680,"length":2,"suggestions":[{"score":0.987663272906808,"word":"is,"},{"score":0.012336727093191975,"word":"is"}],"type":"punctuation:comma","word":"is","text":"As said, if change in tense properties are genuine cases of change, that is if tense properties are genuine properties, then the answer to Q** is negative.","uuid":"f8105f72-3035-4122-9874-61641b083484","sentenceUUID":"e525fb47-4d77-49ed-83ac-b41e860d2082","indexExtendedContext":30,"extendedContext":"genuine cases of change, that is if tense properties are genuine","contextRange":{"uuid":"28443bfe-5870-4b90-aab9-06ef99991c84","items":["-"]},"sentenceIndex":0,"paragraphIndex":326,"idx":1017}]},"c504d403bfc11e15b95534974d249902":{"text":"However, that tensed properties are genuine properties is highly controversial as well.","suggestions":[]},"0f9aca537255de39fd7567ad27f600ce":{"text":"If we adopt a broad definition of property, according to which for every predicate F true of a thing there is a property of the thing which is designated by the corresponding expression of the form ‘being F’, some problems arise.","suggestions":[{"context":"true of a thing there is ","index":681,"length":5,"suggestions":[{"score":0.6907403674942365,"word":"thing,"},{"score":0.30925963250576355,"word":"thing"}],"type":"punctuation:comma","word":"thing","text":"If we adopt a broad definition of property, according to which for every predicate F true of a thing there is a property of the thing which is designated by the corresponding expression of the form ‘being F’, some problems arise.","uuid":"0ddf0e15-1aae-4ce0-b47e-00fcd0c3ce59","sentenceUUID":"b78ff3e7-0403-49e5-9e84-ba281cf53921","indexExtendedContext":28,"extendedContext":"every predicate F true of a thing there is a property of the","contextRange":{"uuid":"7f9c4c76-bc9e-4881-bcd3-bf994d903ef6","items":["-"]},"sentenceIndex":2,"paragraphIndex":326,"idx":1019}]},"8b1be351c57073eb444b8855c3df6794":{"text":"As Shoemaker noticed:","suggestions":[]},"736f444fd8de3f42a741fe9f2587335a":{"text":"If the term property is used in such a way, then every object will have innumerable properties that are unlikely to be mentioned in any causal explanation involving an event of which the object is a constituent (Shoemaker 1980, 110).","suggestions":[]},"b8f86ab689c869d1f0b4b5473787d706":{"text":"According to Shoemaker, DESCRIVERE L’ACCOUNT SENZA ADOTTARLO?","suggestions":[]},"153917d76da8d1ed6efc33e079eed859":{"text":"WHAT ABOUT CAUSAL POWER AS PROPENSITIES?","suggestions":[]},"4b16e0e911ec129a4bde01a2865f6863":{"text":"RIPRENDERE QUANDO SI È DEFINITO LO SCOPO DELLA TESI PERCHÈ ‘PROPERTIES CAUSALLY RELEVANT’ SONO SCELTE IN FUNZIONE..","suggestions":[]},"bc0659a8502b7788aa761e7f09459a93":{"text":"Another way of putting the question is the following: is change necessary to the persistence of objects?","suggestions":[{"type":"premium","contextRange":{},"sentenceIndex":0,"paragraphIndex":329,"sentenceUUID":"4cf11395-24a4-459d-90fa-6e1c7b3710c3","idx":1027,"index":682}]},"456086932da97ee61b0c0ecaa2155dfc":{"text":"I do not want to take a position, here, on whether tense properties are genuine properties rather than arbitrary ways of grouping things (or on whether changes happen only to material things rather than to changes themselves).","suggestions":[{"context":"to take a position, here, on ","index":683,"length":9,"suggestions":[{"score":0.991705977659176,"word":"position"},{"score":0.008294022340824016,"word":"position,"}],"type":"punctuation:comma","word":"position,","text":"I do not want to take a position, here, on whether tense properties are genuine properties rather than arbitrary ways of grouping things (or on whether changes happen only to material things rather than to changes themselves).","uuid":"c4c5000e-20df-4b4c-a1f4-f7b5b84b772b","sentenceUUID":"a8dd031e-a675-4d7c-ab45-d62b05aaef26","indexExtendedContext":null,"extendedContext":"I do not want to take a position, here, on whether tense properties","contextRange":{"uuid":"766b2068-e44d-4e69-953a-51ab9b3a51a4","items":["-"]},"sentenceIndex":0,"paragraphIndex":330,"idx":1029},{"type":"premium","contextRange":{},"sentenceIndex":0,"paragraphIndex":330,"sentenceUUID":"a8dd031e-a675-4d7c-ab45-d62b05aaef26","idx":1029,"index":684}]},"3fc6c8e22bc84dba39411985a0022f8b":{"text":"However, I wish to outline that if change in these kinds of properties is considered, the question if there could be time without change is made uninteresting.","suggestions":[{"context":"e that if change in these k","index":685,"length":6,"suggestions":[{"score":0.8455440089548306,"word":"a change"},{"score":0.15445599104516938,"word":"change"}],"type":"grammar:article","word":"change","text":"However, I wish to outline that if change in these kinds of properties is considered, the question if there could be time without change is made uninteresting.","uuid":"060100ea-6875-4bff-b863-ed3629660253","sentenceUUID":"1e6ba2e3-4c7c-4e51-9ea1-0391d2d38d43","indexExtendedContext":26,"extendedContext":"I wish to outline that if change in these kinds of properties","contextRange":{"uuid":"966f84f9-8402-4d60-ab20-33e69efebaa2","items":["-"]},"sentenceIndex":1,"paragraphIndex":330,"idx":1030}]},"dfb7be9f42e94b714f03b7b6fd575fc3":{"text":"In general, I am referring to all those changes in properties that cannot be expressed without the use of temporal indexicals, that is of tensed expressions, temporal demonstratives such as ‘now’ and all those other expressions reflecting a given temporal perspective.","suggestions":[{"type":"premium","contextRange":{},"sentenceIndex":2,"paragraphIndex":330,"sentenceUUID":"6347d2bd-f456-4534-8574-d2d36f32fd7f","idx":1031,"index":686}]},"42e6f4c504ce475aa7939e4c315d84fa":{"text":"In fact, we can always define some property such that something would lose it or gain it purely in virtue of its position in time.","suggestions":[{"word":"In fact","index":687,"length":7,"context":"In fact, we can always d","suggestions":[],"type":"style","text":"In fact, we can always define some property such that something would lose it or gain it purely in virtue of its position in time.","uuid":"94b891e0-ffec-4c15-8267-5ff073f8064b","sentenceUUID":"65f14ee6-3e7e-467f-b6f3-6d3de5b6ed83","indexExtendedContext":0,"extendedContext":"In fact, we can always define some","contextRange":{"uuid":"9709e547-5f42-43e2-a2a1-8e2cf55a5a7c","items":["-"]},"sentenceIndex":0,"paragraphIndex":331,"idx":1033}]},"909bda10ead163fc469d84571001eb57":{"text":"A good example of this are Goodman properties: we can define a certain property x as the property gained by an object that is blue before some time t1, and that continues to be blue after t1, gain a certain property.","suggestions":[{"type":"premium","contextRange":{},"sentenceIndex":1,"paragraphIndex":331,"sentenceUUID":"4d212121-12ae-472a-86ce-c67d057a9669","idx":1034,"index":688}]},"64487ad5e5725739371573663387b4ef":{"text":"If we admit this kind of properties in our definition of change, the question at stake is not interesting at all.","suggestions":[]},"4f36a6281eec127da8b041c75791a6b2":{"text":"If we just exclude from the definition of change all that properties that something would gain or lose purely in virtue of the elapse of time, we risk as well excluding cases that we do wish to count as changes.","suggestions":[{"type":"premium","contextRange":{},"sentenceIndex":0,"paragraphIndex":332,"sentenceUUID":"67ffe632-7193-4bbe-b122-ccba8bd535df","idx":1037,"index":689}]},"bdc2d786b6f15e84e8b31394e68262a7":{"text":"Let us take the case of the sudden and instantaneous disappearance of the chair on which I am sitting.","suggestions":[]},"c2a73a5185f1bd14c5dc6b4fef8b60c6":{"text":"Yes, that would entail a change respect to me.","suggestions":[{"type":"premium","contextRange":{},"sentenceIndex":2,"paragraphIndex":332,"sentenceUUID":"ea75e38b-3fde-4293-ad5b-99fd5b8391fa","idx":1039,"index":690}]},"b0da5e664771b558ab39df10725161c8":{"text":"But what if the chair were the only object existing in the universe?","suggestions":[{"type":"premium","contextRange":{},"sentenceIndex":3,"paragraphIndex":332,"sentenceUUID":"0e109c40-7d51-49b3-a2aa-b36506c0dbcc","idx":1040,"index":691},{"context":"at if the chair were the o","index":692,"length":5,"suggestions":[{"score":0.9774262712851806,"word":"chairs"},{"score":0.022573728714819434,"word":"chair"}],"type":"grammar:noun_number","word":"chair","text":"But what if the chair were the only object existing in the universe?","uuid":"d313b6c8-8770-4d07-a2c3-c59566b6a7ee","sentenceUUID":"0e109c40-7d51-49b3-a2aa-b36506c0dbcc","indexExtendedContext":null,"extendedContext":"But what if the chair were the only object existing","contextRange":{"uuid":"6893f663-f992-4201-9e7f-addb88dd4b2d","items":["-"]},"sentenceIndex":3,"paragraphIndex":332,"idx":1040}]},"89106c8b4dc5fe2477d6536e871ff3c4":{"text":"It seems contradictory to say that the chair has changed by losing the property of existing.","suggestions":[]},"3bd016215a8ac48047f0758bf890e19f":{"text":"After all, there would be no chair anymore.","suggestions":[]},"3b8bdc67b6bf4631a204903e413336f2":{"text":"In order to include this kind of changes in the quest for changeless time, Newton Smith has suggested the following definition:","suggestions":[{"type":"premium","contextRange":{},"sentenceIndex":6,"paragraphIndex":332,"sentenceUUID":"11b56541-f3a3-44fa-b40a-aebcd8de15c3","idx":1043,"index":693},{"context":"s kind of changes in the que","index":694,"length":7,"suggestions":[{"score":0.9774308369298642,"word":"change"},{"score":0.022569163070135796,"word":"changes"}],"type":"grammar:noun_number","word":"changes","text":"In order to include this kind of changes in the quest for changeless time, Newton Smith has suggested the following definition:","uuid":"79165fcd-3d38-4e27-be5c-8778ca1f3719","sentenceUUID":"11b56541-f3a3-44fa-b40a-aebcd8de15c3","indexExtendedContext":30,"extendedContext":"order to include this kind of changes in the quest for changeless","contextRange":{"uuid":"d0da1de8-96ee-4b2b-bf20-04b3c43ce86c","items":["-"]},"sentenceIndex":6,"paragraphIndex":332,"idx":1043}]},"cfc7a56326e99babf810c92fcaf13a75":{"text":"A change occurs if and only if some object has at some time some property and later that objects lacks that property or some region of space is characterizable in such and such a way […] and later the same region is not so characterizable (Newton Smith 1984, 15).","suggestions":[{"context":"ater that objects lacks that","index":695,"length":7,"suggestions":[{"score":0.7769768645015598,"word":"the objects"},{"score":0.22302313549844027,"word":"objects"}],"type":"grammar:article","word":"objects","text":"A change occurs if and only if some object has at some time some property and later that objects lacks that property or some region of space is characterizable in such and such a way […] and later the same region is not so characterizable (Newton Smith 1984, 15).","uuid":"d0921e06-ae5c-46fc-9241-96a88dc1406c","sentenceUUID":"be4d04b2-ce0b-406d-8739-7d2309a4a7e4","indexExtendedContext":29,"extendedContext":"some property and later that objects lacks that property or some","contextRange":{"uuid":"0f94b8cd-f460-435b-946b-ecb2ef5b9c23","items":["-"]},"sentenceIndex":0,"paragraphIndex":333,"idx":1044},{"context":"t objects lacks that prope","index":696,"length":5,"suggestions":[{"word":"lack","score":0.8988010060187692},{"word":"lacks","score":0.10119899398123083}],"type":"grammar:tense","word":"lacks","text":"A change occurs if and only if some object has at some time some property and later that objects lacks that property or some region of space is characterizable in such and such a way […] and later the same region is not so characterizable (Newton Smith 1984, 15).","uuid":"de06b9ee-4ce6-411c-9094-458b16092e07","sentenceUUID":"be4d04b2-ce0b-406d-8739-7d2309a4a7e4","indexExtendedContext":32,"extendedContext":"property and later that objects lacks that property or some region","contextRange":{"uuid":"08806de4-ddf9-4532-980c-9a016f47e6a4","items":["-"]},"sentenceIndex":0,"paragraphIndex":333,"idx":1044},{"context":"region of space is charact","index":697,"length":5,"suggestions":[{"score":0.7088100147658867,"word":"the space"},{"score":0.2911899852341133,"word":"space"}],"type":"grammar:article","word":"space","text":"A change occurs if and only if some object has at some time some property and later that objects lacks that property or some region of space is characterizable in such and such a way […] and later the same region is not so characterizable (Newton Smith 1984, 15).","uuid":"76dc0f0f-ed44-42e7-bb14-69fd04517571","sentenceUUID":"be4d04b2-ce0b-406d-8739-7d2309a4a7e4","indexExtendedContext":27,"extendedContext":"property or some region of space is characterizable in such","contextRange":{"uuid":"d71ca02f-645d-4ecd-8e3f-c52fa8c04cc2","items":["-"]},"sentenceIndex":0,"paragraphIndex":333,"idx":1044}]},"dc0554846f03b7470cc242056ebf95bd":{"text":"Of course, this definition can be discussed.","suggestions":[]},"e87af44cfaa9573a8d478ce98e17bdb8":{"text":"For instance, why should we talk about changing objects at all?","suggestions":[]},"48f2917826a6ca0998f24ec7a4292c94":{"text":"Is it not preferable to deal exclusively with the spatial regions that contain such objects?","suggestions":[]},"f248cd28f6eb033eec5969b1005d057f":{"text":"Whether this option is available, it depends on whether we can reduce objects to spatial regions.","suggestions":[]},"0bb59f37f564c74aeff33263ae5627b5":{"text":"Since this is not obvious at all, Newton Smith’s definition is the best that we can afford in order to define genuine change, and we shall therefore take it as good.","suggestions":[{"word":"in order to","index":698,"length":11,"context":"an afford in order to define genuine chang","suggestions":[{"word":"to","score":1},{"word":"in order to","score":0}],"type":"style","text":"Since this is not obvious at all, Newton Smith’s definition is the best that we can afford in order to define genuine change, and we shall therefore take it as good.","uuid":"f68bf10e-6720-450b-9a20-b200952915bd","sentenceUUID":"0f702a60-59c0-4353-b03c-70432d812b9a","indexExtendedContext":28,"extendedContext":"the best that we can afford in order to define genuine change, and","contextRange":{"uuid":"6a5e5134-9f89-42f6-a657-995ae198fc4e","items":["-"]},"sentenceIndex":4,"paragraphIndex":334,"idx":1050},{"context":"to define genuine change, an","index":699,"length":7,"suggestions":[{"score":0.7338075983637855,"word":"a genuine"},{"score":0.26619240163621455,"word":"genuine"}],"type":"grammar:article","word":"genuine","text":"Since this is not obvious at all, Newton Smith’s definition is the best that we can afford in order to define genuine change, and we shall therefore take it as good.","uuid":"22b63551-9e1d-4698-b52b-bf2af31d244a","sentenceUUID":"0f702a60-59c0-4353-b03c-70432d812b9a","indexExtendedContext":26,"extendedContext":"afford in order to define genuine change, and we shall therefore","contextRange":{"uuid":"b462ef0e-173e-48bc-8742-dcc86b98073e","items":["-"]},"sentenceIndex":4,"paragraphIndex":334,"idx":1050},{"context":"ake it as good.","index":700,"length":4,"suggestions":[{"word":"well","score":0.9050328183472849},{"word":"good","score":0.09496718165271511}],"word":"good","type":"vocabulary:confusing-words","text":"Since this is not obvious at all, Newton Smith’s definition is the best that we can afford in order to define genuine change, and we shall therefore take it as good.","uuid":"c6fe5ffe-e722-4edf-9bb7-0809821606d3","sentenceUUID":"0f702a60-59c0-4353-b03c-70432d812b9a","indexExtendedContext":27,"extendedContext":"shall therefore take it as good.","contextRange":{"uuid":"7cb941f5-4796-42d0-9b9e-e51bac86a947","items":["-"]},"sentenceIndex":4,"paragraphIndex":334,"idx":1050}]},"85750a6ac00f3b2435efffae43532645":{"text":"So far for what concerns how we should define ‘time’ and ‘change’ in order to avoid making the answer to the question “Can there be time without change” trivially negative.","suggestions":[{"type":"premium","contextRange":{},"sentenceIndex":0,"paragraphIndex":335,"sentenceUUID":"dd253b8d-8a89-4144-a3ca-3ec095fc2e35","idx":1052,"index":701},{"context":"So far for what ","index":702,"length":3,"suggestions":[{"score":0.8409633511161305,"word":"far,"},{"score":0.1590366488838695,"word":"far"}],"type":"punctuation:comma","word":"far","text":"So far for what concerns how we should define ‘time’ and ‘change’ in order to avoid making the answer to the question “Can there be time without change” trivially negative.","uuid":"c3c59ac1-d1b4-4614-9e02-fe8610049055","sentenceUUID":"dd253b8d-8a89-4144-a3ca-3ec095fc2e35","indexExtendedContext":null,"extendedContext":"So far for what concerns how we","contextRange":{"uuid":"c6c83d11-2666-4f72-a081-ae6a72668cc5","items":["-"]},"sentenceIndex":0,"paragraphIndex":335,"idx":1052},{"word":"in order to","index":703,"length":11,"context":" ‘change’ in order to avoid making the ans","suggestions":[{"word":"to","score":1},{"word":"in order to","score":0}],"type":"style","text":"So far for what concerns how we should define ‘time’ and ‘change’ in order to avoid making the answer to the question “Can there be time without change” trivially negative.","uuid":"764da915-d7e1-4a16-8295-0006ede08496","sentenceUUID":"dd253b8d-8a89-4144-a3ca-3ec095fc2e35","indexExtendedContext":27,"extendedContext":"define ‘time’ and ‘change’ in order to avoid making the answer to","contextRange":{"uuid":"d384c8fe-7881-48ba-81a0-8cec4c62efaf","items":["-"]},"sentenceIndex":0,"paragraphIndex":335,"idx":1052}]},"232c16416418c8656c0d6b904888da39":{"text":"But, for the issue to be of some interest, this is not good enough, for even if a positive outcome is counterintuive, the answer could still be trivially positive.","suggestions":[{"word":"But,","index":704,"length":4,"context":"But, for the issue","suggestions":[{"word":"However,","score":1},{"word":"But,","score":0}],"type":"style","text":"But, for the issue to be of some interest, this is not good enough, for even if a positive outcome is counterintuive, the answer could still be trivially positive.","uuid":"a8fca105-ea28-43fa-9a04-9b58f9f3e770","sentenceUUID":"f855b0bb-3794-4865-a5a4-0ee5c7a6d1bb","indexExtendedContext":0,"extendedContext":"But, for the issue to be of some","contextRange":{"uuid":"b42378ec-b1b3-4011-b03d-300aaea8bab5","items":["-"]},"sentenceIndex":1,"paragraphIndex":335,"idx":1053},{"type":"premium","contextRange":{},"sentenceIndex":1,"paragraphIndex":335,"sentenceUUID":"f855b0bb-3794-4865-a5a4-0ee5c7a6d1bb","idx":1053,"index":705}]},"617a53dbad59f47a03721745fb7fb0ad":{"text":"For instance, the substantivalist is ready to claim that instants are entities that exists independently of their content and therefore has no problem in giving a straightforward ‘yes’ as an answer.","suggestions":[{"context":"ties that exists independen","index":706,"length":6,"suggestions":[{"word":"exist","score":0.9931926235254069},{"word":"exists","score":0.006807376474593041}],"type":"grammar:tense","word":"exists","text":"For instance, the substantivalist is ready to claim that instants are entities that exists independently of their content and therefore has no problem in giving a straightforward ‘yes’ as an answer.","uuid":"c286357a-4a8b-4469-864f-ba95f5b6a171","sentenceUUID":"96664fd9-b2d5-4ce1-96b3-b4d1b3fd7c3d","indexExtendedContext":27,"extendedContext":"instants are entities that exists independently of their content","contextRange":{"uuid":"f342613a-53d5-45be-bfdb-9297a427e727","items":["-"]},"sentenceIndex":2,"paragraphIndex":335,"idx":1054}]},"da3edf0e3d7f082447cb0c34b92158b6":{"text":"Both of the arguments can be shown to be invalid (at least in the absence of further, explicit, premises).","suggestions":[{"word":"Both of the","index":707,"length":11,"context":"Both of the arguments can be sho","suggestions":[{"word":"Both","score":1},{"word":"Both of the","score":0}],"type":"style","text":"Both of the arguments can be shown to be invalid (at least in the absence of further, explicit, premises).","uuid":"80e1ec5c-ae1c-4bd3-93c3-a39429eaaf92","sentenceUUID":"05a67165-6efb-4833-bb90-94b8eb8bdeb8","indexExtendedContext":0,"extendedContext":"Both of the arguments can be shown to","contextRange":{"uuid":"9ba2565d-5f7d-42f8-ae06-4315ce5fec1d","items":["-"]},"sentenceIndex":0,"paragraphIndex":336,"idx":1056},{"context":"bsence of further, explicit,","index":708,"length":8,"suggestions":[{"score":0.9951945521887971,"word":"further"},{"score":0.0048054478112028575,"word":"further,"}],"type":"punctuation:comma","word":"further,","text":"Both of the arguments can be shown to be invalid (at least in the absence of further, explicit, premises).","uuid":"e1462f25-c1b7-44f5-adec-8a3337e2f723","sentenceUUID":"05a67165-6efb-4833-bb90-94b8eb8bdeb8","indexExtendedContext":28,"extendedContext":"(at least in the absence of further, explicit, premises).","contextRange":{"uuid":"0912901b-6dfe-493d-a2e3-076c0026ea72","items":["-"]},"sentenceIndex":0,"paragraphIndex":336,"idx":1056},{"type":"premium","contextRange":{},"sentenceIndex":0,"paragraphIndex":336,"sentenceUUID":"05a67165-6efb-4833-bb90-94b8eb8bdeb8","idx":1056,"index":709}]},"a246cb33998614579de16a2e5d3f520d":{"text":"As we shall see, this strategy is not compelling as well (if only because it is a verificationist one).","suggestions":[]},"075fbd5669acb427d3a9113450220dce":{"text":"I will deal with all the three type of arguments in a few lines.","suggestions":[{"word":"all the","index":710,"length":7,"context":"deal with all the three type of ar","suggestions":[{"word":"all","score":0.5},{"word":"the","score":0.5},{"word":"all the","score":0}],"type":"style","text":"I will deal with all the three type of arguments in a few lines.","uuid":"99381c8d-17f2-43d1-9402-9c1c04f6ebd4","sentenceUUID":"ab2aaf6b-41a7-4adb-b579-c0385997fe9c","indexExtendedContext":null,"extendedContext":"I will deal with all the three type of arguments in","contextRange":{"uuid":"32102182-83d5-439c-ad44-e2ec3ea4e0d7","items":["-"]},"sentenceIndex":1,"paragraphIndex":337,"idx":1059},{"type":"premium","contextRange":{},"sentenceIndex":1,"paragraphIndex":337,"sentenceUUID":"ab2aaf6b-41a7-4adb-b579-c0385997fe9c","idx":1059,"index":711}]},"557ba8d2786b5876ff5ac905c3e95e05":{"text":"Is there a plausible argument in favor of the logical possibility of temporal vacua?","suggestions":[]},"e07c4a137e5fbc59b338a8c3e9b9863b":{"text":"We will face this question in […].","suggestions":[]},"53fbac2c9badc0150af69d1772fdb828":{"text":"There are at least two well-established beliefs of human beings which makes it an hard move:","suggestions":[{"context":"ngs which makes it an hard","index":713,"length":5,"suggestions":[{"word":"make","score":0.8375556493499097},{"word":"makes","score":0.1624443506500903}],"type":"grammar:tense","word":"makes","text":"There are at least two well-established beliefs of human beings which makes it an hard move:","uuid":"b5d4ac14-1a0a-4517-80cf-0c7bf152bc38","sentenceUUID":"53cf8c30-ba35-4e4f-988e-8ea6c55c498c","indexExtendedContext":30,"extendedContext":"beliefs of human beings which makes it an hard move:","contextRange":{"uuid":"79565501-053d-48bd-9c01-1a2d3ff2a67e","items":["-"]},"sentenceIndex":0,"paragraphIndex":340,"idx":1066},{"context":" makes it an hard move:","index":714,"length":2,"suggestions":[{"score":0.999835752849185,"word":"a"},{"score":0.0001642471508149363,"word":"an"}],"type":"grammar:article","word":"an","text":"There are at least two well-established beliefs of human beings which makes it an hard move:","uuid":"490be60f-268f-43f5-8d52-a3b9da557ae8","sentenceUUID":"53cf8c30-ba35-4e4f-988e-8ea6c55c498c","indexExtendedContext":28,"extendedContext":"human beings which makes it an hard move:","contextRange":{"uuid":"85baf86e-32f2-48b1-a94c-e0fb8f4589e2","items":["-"]},"sentenceIndex":0,"paragraphIndex":340,"idx":1066}]},"ab102e447882e0582fa0f65bb9148540":{"text":"Whenever we notice that time is elapsing, this is because some change is occurring.","suggestions":[]},"6ee9fc4555abc8d8283021af67da7667":{"text":"We can directly measure how much time has elapsed between two events only by means of specific kind of changes: allegedly regular movements (e.g. celestial revolutions or the motion of the clock hands).","suggestions":[{"context":" means of specific kind of ch","index":715,"length":8,"suggestions":[{"score":0.8856367483072572,"word":"a specific"},{"score":0.11436325169274272,"word":"specific"}],"type":"grammar:article","word":"specific","text":"We can directly measure how much time has elapsed between two events only by means of specific kind of changes: allegedly regular movements (e.g. celestial revolutions or the motion of the clock hands).","uuid":"4509b664-1b6a-4617-9578-c15cb0a0f7c1","sentenceUUID":"ba1c557c-712f-42d6-8a14-3d3a4b47ed25","indexExtendedContext":28,"extendedContext":"two events only by means of specific kind of changes: allegedly","contextRange":{"uuid":"1ffe6753-c4c0-4fbd-8d4b-ce5d18c3e74c","items":["-"]},"sentenceIndex":0,"paragraphIndex":342,"idx":1069},{"context":" specific kind of changes","index":716,"length":4,"suggestions":[{"score":0.965693230290534,"word":"kinds"},{"score":0.03430676970946601,"word":"kind"}],"type":"grammar:noun_number","word":"kind","text":"We can directly measure how much time has elapsed between two events only by means of specific kind of changes: allegedly regular movements (e.g. celestial revolutions or the motion of the clock hands).","uuid":"db6652f6-1555-479d-9476-5e9ac9fe1888","sentenceUUID":"ba1c557c-712f-42d6-8a14-3d3a4b47ed25","indexExtendedContext":26,"extendedContext":"only by means of specific kind of changes: allegedly regular","contextRange":{"uuid":"28287ff1-1730-4b2b-987c-c9ebb2c76a92","items":["-"]},"sentenceIndex":0,"paragraphIndex":342,"idx":1069},{"type":"premium","contextRange":{},"sentenceIndex":0,"paragraphIndex":342,"sentenceUUID":"ba1c557c-712f-42d6-8a14-3d3a4b47ed25","idx":1069,"index":717},{"type":"premium","contextRange":{},"sentenceIndex":0,"paragraphIndex":342,"sentenceUUID":"ba1c557c-712f-42d6-8a14-3d3a4b47ed25","idx":1069,"index":718}]},"95ec4a6b9e1a3db92a0dd723edd4afba":{"text":"In fact, the two beliefs just mentioned have been exploited, whether alternatively or paired, as premises of","suggestions":[{"type":"premium","contextRange":{},"sentenceIndex":0,"paragraphIndex":343,"sentenceUUID":"aa608fcf-7964-4e84-8411-e5699214e86c","idx":1071,"index":719}]},"a4dcb6f6b59cdc48f0340d90cdae6038":{"text":"The inconceivability argument.","suggestions":[]},"a0983d96ddecccb7c67f5c71147f89e0":{"text":"Sometimes temporal vacua have been said to be logical impossible in so far as they are inconceivable.","suggestions":[{"context":"e logical impossible in so far ","index":720,"length":10,"suggestions":[{"score":0.5224556597108864,"word":"and impossible"},{"score":0.46755484511449535,"word":"or impossible"},{"score":0.009989495174618223,"word":"impossible"}],"type":"grammar:missing_words","word":"impossible","text":"Sometimes temporal vacua have been said to be logical impossible in so far as they are inconceivable.","uuid":"639fe2d2-8e79-4e81-bf3e-e0f4c0a6270a","sentenceUUID":"cee535e8-a559-47ec-9bae-9e178d4ff4f7","indexExtendedContext":29,"extendedContext":"have been said to be logical impossible in so far as they are inconceivable.","contextRange":{"uuid":"739a195f-a80e-478c-8864-dfdd9f655ba6","items":["-"]},"sentenceIndex":0,"paragraphIndex":345,"idx":1074}]},"eee4c3a56978def1d911f313861dec54":{"text":"If we follow Newton Smith, we may stipulate that ‘inconceivable’ here must mean something different from logically inconceivable, otherwise there would be no argument here, but a mere tautology.","suggestions":[]},"3b472414a523f49df1aa67aecaefbf02":{"text":"Plausibly, the best interpretation that can be given to the term is the following: something is inconceivable if and only if it is impossible to imagine what it would be like to experiencing it (Newton Smith 1984, 18).","suggestions":[{"type":"premium","contextRange":{},"sentenceIndex":2,"paragraphIndex":345,"sentenceUUID":"3777da98-0793-4135-8aab-07e2054ba968","idx":1076,"index":721}]},"7ae58e53bdc9e18b4f3354e481ca5cc2":{"text":"Given this interpretation, as said, an early and important occurrence of the inconceivability argument can be traced back to Aristotle’s Physics:","suggestions":[{"context":"istotle’s Physics:","index":722,"length":7,"suggestions":[{"score":0.9747847624187242,"word":"physics"},{"score":0.025215237581275772,"word":"Physics"}],"type":"spelling:capitalization","word":"Physics","text":"Given this interpretation, as said, an early and important occurrence of the inconceivability argument can be traced back to Aristotle’s Physics:","uuid":"9f8ab00c-90e5-4667-9b63-97b07f92018e","sentenceUUID":"5bae068f-f4f9-4d36-87a2-c81ded99ca0b","indexExtendedContext":27,"extendedContext":"traced back to Aristotle’s Physics:","contextRange":{"uuid":"1b791ae1-6976-4257-ab1b-bb81d2c3157d","items":["-"]},"sentenceIndex":0,"paragraphIndex":346,"idx":1078}]},"55409f21f722d97c9dd5b7098e184d6e":{"text":"If, then, when we do not mark off any alteration, […] it happens as a consequence that we do not think there was any time and if when we do perceive and mark off [an alteration], then we do say that some time has passed, then it is manifest that there is no time apart from change and alteration (REFERENCE Physics 218b 30; trans. by Hussey 1983, 43).","suggestions":[]},"ce99d3aff97b8441adcb4079c667d018":{"text":"Here Aristotle is basing his reasoning on an undisputable consideration: if we would go through a temporal vacuum, we would certainly not notice it.","suggestions":[]},"574478d7f931fe44980efa7228777b73":{"text":"Suppose, for instance, that the universe was to freeze for ten minutes tomorrow, just when a driver is going to brake her car abruptly having seen a reckless kitten crossing the road.","suggestions":[{"type":"premium","contextRange":{},"sentenceIndex":1,"paragraphIndex":348,"sentenceUUID":"b768259e-db6a-473b-976e-da5dbe92f299","idx":1082,"index":723}]},"b687d9bfc3a1f964b30e2cf7f0098bdf":{"text":"Unlucky, the freeze would not give ten extra minutes to the driver to think about how to save the cat’s life: she would have to take her decision as quickly as if the universe would not have frozen.","suggestions":[]},"07ad6f3e3abce2f0fc3b76ae91ef0a9a":{"text":"The reason for this is that the mere awareness of being experiencing that time is elapsing would entail by itself a change in the mental state of the subject, so that experiencing something during a temporal vacuum, especially experiencing something as a temporal vacuum, is logical impossible.\u0002 If experiencing a temporal vacua is logical impossible, then temporal vacua are inconceivable.","suggestions":[{"type":"premium","contextRange":{},"sentenceIndex":3,"paragraphIndex":348,"sentenceUUID":"cdfa7c9b-5e89-438b-b234-27d791bd3187","idx":1084,"index":724}]},"980201a4e4b66c45c91e416d49509df0":{"text":"To the proposers of the inconceivability argument, this seems enough for concluding that there cannot be time without change.","suggestions":[]},"434345d5f35f18ffe1c157a5746be2d5":{"text":"In fact, even if there is in principle no way of experiencing a temporal vacuum, this clearly does not entail, by itself, that a temporal vacuum is logically or even physically impossible.","suggestions":[{"word":"In fact","index":725,"length":7,"context":"In fact, even if there i","suggestions":[],"type":"style","text":"In fact, even if there is in principle no way of experiencing a temporal vacuum, this clearly does not entail, by itself, that a temporal vacuum is logically or even physically impossible.","uuid":"173f1ee5-1a62-41e3-afdd-53bd5361498e","sentenceUUID":"9f9d20ed-130f-4e3e-88db-76ea01a9062c","indexExtendedContext":0,"extendedContext":"In fact, even if there is in principle","contextRange":{"uuid":"30d58971-eba8-4180-8be8-6e56f551a3cd","items":["-"]},"sentenceIndex":0,"paragraphIndex":349,"idx":1087}]},"561845c6a3895a7229f0ab1e45764254":{"text":"The same kind of consideration can be offered in response to the alleged temporal vacua’s confutation that was proposed by Leibniz in the New Essays:","suggestions":[{"context":"n the New Essays:","index":726,"length":6,"suggestions":[{"score":0.9899881266452202,"word":"Essay"},{"score":0.0100118733547798,"word":"Essays"}],"type":"grammar:noun_number","word":"Essays","text":"The same kind of consideration can be offered in response to the alleged temporal vacua’s confutation that was proposed by Leibniz in the New Essays:","uuid":"65c35300-8c3b-4914-bf80-63b7cf28a55f","sentenceUUID":"7ef8ffeb-2c53-445e-8dfc-9b95d510e35a","indexExtendedContext":31,"extendedContext":"proposed by Leibniz in the New Essays:","contextRange":{"uuid":"18e2bf77-ac03-405d-a6de-91f463c4876f","items":["-"]},"sentenceIndex":0,"paragraphIndex":350,"idx":1089}]},"09db7edc4b635caf17ee911da9d28619":{"text":"If there were a vacuum in time, i.e. a duration without change, it would be impossible to establish its length.","suggestions":[{"context":" in time, i.e. a duratio","index":727,"length":4,"suggestions":[{"score":0.9806598066325811,"word":"i.e.,"},{"score":0.019340193367418858,"word":"i.e."}],"type":"punctuation:comma","word":"i.e.","text":"If there were a vacuum in time, i.e. a duration without change, it would be impossible to establish its length.","uuid":"a18d75f6-8013-4b1b-98e6-b83979c6ad2d","sentenceUUID":"4ad3553b-405f-4c63-b33b-087728b1b6a1","indexExtendedContext":29,"extendedContext":"there were a vacuum in time, i.e. a duration without change,","contextRange":{"uuid":"bb9d616b-8b14-4c63-9404-37adb14fb7ba","items":["-"]},"sentenceIndex":0,"paragraphIndex":351,"idx":1090}]},"bf84ad77be9aa18a1b12e64c10ad2530":{"text":"Whence, it comes that […] we could not refute anyone who said that two successive worlds are contiguous in time so that one necessarily begins as soon as the other ceases, with no possible interval between them.","suggestions":[]},"3fa0db808d324bd8e183c72daa49ec60":{"text":"We could not refute him, I say, because the interval is indeterminable.","suggestions":[]},"58cd6468aba90305a28bfbb65cbf29b1":{"text":"(Leibniz ed. by Remnant and Bennett 1981, 155).","suggestions":[{"context":"mnant and Bennett 1981, 155","index":728,"length":7,"suggestions":[{"score":0.790377163600241,"word":"Bennett,"},{"score":0.20962283639975895,"word":"Bennett"}],"type":"punctuation:comma","word":"Bennett","text":"(Leibniz ed. by Remnant and Bennett 1981, 155).","uuid":"28d1da2f-92e4-4c35-9cbf-445b8786550f","sentenceUUID":"131e50b6-60fc-48ba-9db6-fd8e41221a2c","indexExtendedContext":27,"extendedContext":"(Leibniz ed. by Remnant and Bennett 1981, 155).","contextRange":{"uuid":"e71c7475-43bd-4d64-b0c8-d578d9f71aa3","items":["-"]},"sentenceIndex":3,"paragraphIndex":351,"idx":1093}]},"da30e555df6a84fbaf5bc4b61e54ad55":{"text":"Here Leibniz seems to argue that, since the length of every interval of time is measured through changes, there is no possible mean of determining the length of a temporal vacuum, during which, by definition, nothing changes.","suggestions":[{"context":"Here Leibniz s","index":729,"length":4,"suggestions":[{"score":0.7058486938476562,"word":"Here,"},{"score":0.29415130615234375,"word":"Here"}],"type":"punctuation:comma","word":"Here","text":"Here Leibniz seems to argue that, since the length of every interval of time is measured through changes, there is no possible mean of determining the length of a temporal vacuum, during which, by definition, nothing changes.","uuid":"134f00a3-3a77-4d95-901e-38be64fef4ea","sentenceUUID":"0983e34e-509a-47e7-9573-e77e25143666","indexExtendedContext":0,"extendedContext":"Here Leibniz seems to argue that,","contextRange":{"uuid":"aa5cd5d2-4e18-4e1a-8579-9d4c84c2c810","items":["-"]},"sentenceIndex":0,"paragraphIndex":352,"idx":1095}]},"832210dfda005197779deb8e347661fe":{"text":"Therefore, it should follow that an extended vacuum cannot elapse.\u0002 The problem with this argument is the following: if an interval does not need to have an objective specific length, then Leibniz’s point does not affect the possibility of an extended vacuum.","suggestions":[]},"293e9b27130935819c5541580b62056f":{"text":"Instead, if an interval, in order to elapse, must have an objective specific length, then how do we know that this is not the case for the vacuum in question?","suggestions":[{"type":"premium","contextRange":{},"sentenceIndex":2,"paragraphIndex":352,"sentenceUUID":"817379ba-67ef-49df-9375-a9c7cd54b87e","idx":1097,"index":730}]},"dbf5997126dc72c3e9b7bba2993bd8ed":{"text":"As in the case of Aristotle’s brief rejection of temporal vacua, where the mere impossibility of experiencing a vacuum was supposed to entail the impossibility of the vacuum itself, here it is suggested that the supposed impossibility of measuring a vacuum’s length entails, by itself, that the vacuum does not have a specific length.","suggestions":[]},"cd2a11c64a4a4b1c92bfae071b73bd0b":{"text":"However, it could be the case that the vacuum does have a specific length, independently on the alleged fact that there is no possible means to measure it.","suggestions":[{"context":"pendently on the allege","index":731,"length":2,"suggestions":[{"score":0.7703119846298758,"word":"of"},{"score":0.1622390165035181,"word":"from"},{"score":0.06744899886660607,"word":"on"}],"type":"grammar:prepositions","word":"on","text":"However, it could be the case that the vacuum does have a specific length, independently on the alleged fact that there is no possible means to measure it.","uuid":"f9375463-e41b-4227-9114-8bb3afcc2535","sentenceUUID":"7634cf1a-7fb9-47ae-8edb-86a49fae4cbd","indexExtendedContext":31,"extendedContext":"specific length, independently on the alleged fact that there","contextRange":{"uuid":"c1090b2e-9b04-494a-9ec9-1fea6f4c4db5","items":["-"]},"sentenceIndex":4,"paragraphIndex":352,"idx":1099}]},"b87580bee09b833bebb3b57fe663b10a":{"text":"The arguments suggested by Aristotle and Leibniz’s passages need, in order to be valid, an extra assumption.","suggestions":[{"word":"in order to","index":732,"length":11,"context":"ges need, in order to be valid, an extra a","suggestions":[{"word":"to","score":1},{"word":"in order to","score":0}],"type":"style","text":"The arguments suggested by Aristotle and Leibniz’s passages need, in order to be valid, an extra assumption.","uuid":"4656f154-39bf-4485-9706-4be21bfd970b","sentenceUUID":"db7472f4-4595-4e96-bc36-fc368c428a7c","indexExtendedContext":25,"extendedContext":"Leibniz’s passages need, in order to be valid, an extra assumption.","contextRange":{"uuid":"2d381a05-dcad-40fb-b84c-0bc810ad3168","items":["-"]},"sentenceIndex":0,"paragraphIndex":353,"idx":1101},{"context":"der to be valid, an extra a","index":733,"length":6,"suggestions":[{"score":0.7083122872226226,"word":"a valid,"},{"score":0.2916877127773774,"word":"valid,"}],"type":"grammar:article","word":"valid,","text":"The arguments suggested by Aristotle and Leibniz’s passages need, in order to be valid, an extra assumption.","uuid":"dd72a857-5dc6-4980-9966-07976479f23a","sentenceUUID":"db7472f4-4595-4e96-bc36-fc368c428a7c","indexExtendedContext":30,"extendedContext":"passages need, in order to be valid, an extra assumption.","contextRange":{"uuid":"96dce068-2a85-4f0d-9857-f787355119a2","items":["-"]},"sentenceIndex":0,"paragraphIndex":353,"idx":1101}]},"b4a3b0d785ece3f39e4f882e76dae5d2":{"text":"a connection between the possibility of acquiring evidence about a temporal vacuum (whether about its length or about how is it to experience it) and the possibility of the vacuum’s itself.","suggestions":[]},"b722203ca055afb619affab4225ccaad":{"text":"This task could naturally be performed by some version of the verificationist principle of significance.","suggestions":[]},"bd4b7ceb634f7870931e847cb6e0b704":{"text":"In general terms, verificationism is the theory that allows a sentence to have a true value if and only if the sentence can be verified.","suggestions":[]},"3dc6c0290adebeecfb4fa4fa6cdcb634":{"text":"Depending on the kind of possibility that is at hand and on the selected criteria that the verification practice should accomplish, one can generate different varieties of the theory (and of the associated principle of significance).","suggestions":[]},"8334075d48722cd757d64848dc514046":{"text":"The stronger the principle of significance is, the more sentences are ruled out as having a truth-value.","suggestions":[{"context":" having a truth-value.","index":734,"length":11,"suggestions":[{"score":0.9962829577041229,"word":"truth value"},{"score":0.0037170422958770904,"word":"truth-value"}],"type":"punctuation:hyphen","word":"truth-value","text":"The stronger the principle of significance is, the more sentences are ruled out as having a truth-value.","uuid":"5cb6f07b-a9e6-44aa-b961-cd954f84c048","sentenceUUID":"969edeac-84ee-4565-b040-73e4d03e2835","indexExtendedContext":26,"extendedContext":"are ruled out as having a truth-value.","contextRange":{"uuid":"44f234b5-3726-4a79-ace5-821cbec573a8","items":["-"]},"sentenceIndex":5,"paragraphIndex":353,"idx":1106}]},"e23aac64dea637e6e5bbb48f34a3dad7":{"text":"Verificationism was adopted, of course, within the tradition of logical positivism and has been subsequently brought back on the map by Michael Dummett.\u0002 Within this kind of framework, it could be provided the following kind of reasoning against temporal vacua: as Aristotle noticed, it is logical impossible to experience a temporal vacuum; moreover, there is no possible empirical observation that could support the conjecture that the universe has (or a has not) been frozen for a period of time, say, this morning; for the conjecture would not entail anything with respect to what we can observe after the period (does not make any difference if the vacuum is assumed to endure one hour or one century).","suggestions":[]},"b1285d73f7cc110a429e8463c7f4da40":{"text":"But since contingently true conjectures can be verified only if their being true makes some difference in what we can experience (now or at some later time), we ought to conclude that conjectures about temporal vacuum are in fact meaningless.","suggestions":[{"word":"But","index":735,"length":3,"context":"But since contin","suggestions":[{"word":"However,","score":1},{"word":"But","score":0}],"type":"style","text":"But since contingently true conjectures can be verified only if their being true makes some difference in what we can experience (now or at some later time), we ought to conclude that conjectures about temporal vacuum are in fact meaningless.","uuid":"764358cc-1d0e-4559-96cb-33a8eda22499","sentenceUUID":"e3628daf-3f01-4b0b-9f00-4aa29dc57b9e","indexExtendedContext":0,"extendedContext":"But since contingently true conjectures","contextRange":{"uuid":"9730add3-873b-4773-b88e-716934e1da7e","items":["-"]},"sentenceIndex":7,"paragraphIndex":353,"idx":1108},{"type":"premium","contextRange":{},"sentenceIndex":7,"paragraphIndex":353,"sentenceUUID":"e3628daf-3f01-4b0b-9f00-4aa29dc57b9e","idx":1108,"index":736}]},"57d03d34ace9ec511b9aabfac52c3453":{"text":"Therefore, it cannot be true that is possible for a temporal vacua to elapse.","suggestions":[{"context":"true that is possible f","index":737,"length":2,"suggestions":[{"score":0.9505750240275441,"word":"it is"},{"score":0.04942497597245587,"word":"is"}],"type":"grammar:missing_words","word":"is","text":"Therefore, it cannot be true that is possible for a temporal vacua to elapse.","uuid":"a06f3c3b-60c6-4043-a6e6-bd9f156095c8","sentenceUUID":"bf3d19c0-5858-4d30-b5bb-15a81ed1a035","indexExtendedContext":33,"extendedContext":"Therefore, it cannot be true that is possible for a temporal vacua","contextRange":{"uuid":"83950595-8ac2-4ea7-b019-c639d3cfac85","items":["-"]},"sentenceIndex":8,"paragraphIndex":353,"idx":1109}]},"0d6267980af15077ba6875aeaa977335":{"text":"As said, this argument could be particularly tempting for relationists about time.","suggestions":[]},"40b098ccd84b5ccce20ef6017126ca00":{"text":"Indeed, an attractive feature of the relationist programme is that within the relationism framework it is possible, in principle, to rephrase every talk about temporal items (which are somehow mysterious entities plausibly incapable of causal interaction)\u0002, into a meaning-equivalent talk about whichever relata the relationist pick, be they events or states of objects or some other thing in time\u0002.","suggestions":[{"word":"somehow","index":738,"length":7,"context":"which are somehow mysterious entit","suggestions":[],"type":"style","text":"Indeed, an attractive feature of the relationist programme is that within the relationism framework it is possible, in principle, to rephrase every talk about temporal items (which are somehow mysterious entities plausibly incapable of causal interaction)\u0002, into a meaning-equivalent talk about whichever relata the relationist pick, be they events or states of objects or some other thing in time\u0002.","uuid":"0be6ea50-a66f-4f30-85f0-673af835ca49","sentenceUUID":"e29d51a9-c3bc-41e9-8a26-5deea094c84f","indexExtendedContext":26,"extendedContext":"temporal items (which are somehow mysterious entities plausibly","contextRange":{"uuid":"7f617589-1986-452f-94d8-73d7fd7e294d","items":["-"]},"sentenceIndex":1,"paragraphIndex":354,"idx":1112},{"type":"premium","contextRange":{},"sentenceIndex":1,"paragraphIndex":354,"sentenceUUID":"e29d51a9-c3bc-41e9-8a26-5deea094c84f","idx":1112,"index":739},{"type":"premium","contextRange":{},"sentenceIndex":1,"paragraphIndex":354,"sentenceUUID":"e29d51a9-c3bc-41e9-8a26-5deea094c84f","idx":1112,"index":740}]},"a2d94e3a1352745a4689d061d109a15d":{"text":"Being able to rephrase every talk about temporal items into a talk about things in time that are capable of causal interaction is useful especially if we wish to endorse some causal theory of reference in order to account for the meaning of the terms that we use to refer to temporal items (Le Poidevin 1993, 152).","suggestions":[{"type":"premium","contextRange":{},"sentenceIndex":2,"paragraphIndex":354,"sentenceUUID":"6c6697c8-9eb7-4912-b2fc-6c2f5b5cab55","idx":1113,"index":741},{"word":"in order to","index":742,"length":11,"context":"reference in order to account for the mean","suggestions":[{"word":"to","score":1},{"word":"in order to","score":0}],"type":"style","text":"Being able to rephrase every talk about temporal items into a talk about things in time that are capable of causal interaction is useful especially if we wish to endorse some causal theory of reference in order to account for the meaning of the terms that we use to refer to temporal items (Le Poidevin 1993, 152).","uuid":"57e0caae-4186-47f4-b66a-f1022d870795","sentenceUUID":"6c6697c8-9eb7-4912-b2fc-6c2f5b5cab55","indexExtendedContext":27,"extendedContext":"causal theory of reference in order to account for the meaning of","contextRange":{"uuid":"cc48c12b-5421-4d29-8c4a-31d59b0a6033","items":["-"]},"sentenceIndex":2,"paragraphIndex":354,"idx":1113}]},"da0f95b70e25bc7a7418e1c89baad458":{"text":"However, in the case of expressions referring to temporal vacua, such as ‘one year of global freeze’, such a rephrasing seems problematic for the classical relationist, for, as said, he or she takes one relatum to follow another as objects change their properties.\u0002 But if the verificationist argument successfully establishes that temporal vacua’s talks are meaningless, then the problem of how to translate temporal vacua’s talk does not arise for the relationist.","suggestions":[{"context":"nother as objects change the","index":743,"length":7,"suggestions":[{"score":0.6894800724037503,"word":"the objects"},{"score":0.3105199275962497,"word":"objects"}],"type":"grammar:article","word":"objects","text":"However, in the case of expressions referring to temporal vacua, such as ‘one year of global freeze’, such a rephrasing seems problematic for the classical relationist, for, as said, he or she takes one relatum to follow another as objects change their properties.\u0002 But if the verificationist argument successfully establishes that temporal vacua’s talks are meaningless, then the problem of how to translate temporal vacua’s talk does not arise for the relationist.","uuid":"df8d3ae7-029f-4394-9819-c9ceeccfb527","sentenceUUID":"f0bb00a8-e17a-4260-be2a-4332b07fc74e","indexExtendedContext":29,"extendedContext":"relatum to follow another as objects change their properties.\u0002","contextRange":{"uuid":"db9505d7-d5f0-4e69-9cda-db52f2eeffbd","items":["-"]},"sentenceIndex":3,"paragraphIndex":354,"idx":1114},{"type":"premium","contextRange":{},"sentenceIndex":3,"paragraphIndex":354,"sentenceUUID":"f0bb00a8-e17a-4260-be2a-4332b07fc74e","idx":1114,"index":744}]},"7166707b9501ab6f68fb9b701717b756":{"text":"How to answer the verificationist argument?","suggestions":[]},"615a90f588161b47ce14afebfbe12ce0":{"text":"One way is to deny that the notion of temporal vacua is actually devoid of empirical content, claiming that there is a possible situation in which the hypothesis that the universe has been frozen for some period could be confirmed by later observations and therefore could make some difference in what we can experience.","suggestions":[]},"1ab65d8ed718492f6759b826f799c798":{"text":"If such a counterexample exists, the verificationist argument would fail.","suggestions":[]},"8f687711adb89c4f26111de45e7be634":{"text":"In 1969, Henrik Shoemaker published an influent paper that provided such a counterexample.","suggestions":[]},"a27eeff4cb9d228355cd76c668af50b2":{"text":"In the paper was described a possible world, W, in which the inhabitants would have good reasons to support the hypothesis that a temporal vacuum has occurred.","suggestions":[{"type":"premium","contextRange":{},"sentenceIndex":4,"paragraphIndex":355,"sentenceUUID":"65b7f736-c96a-4593-8b15-5538ba8fefa8","idx":1120,"index":745}]},"e73697b8873e16b7920909c489377332":{"text":"W is divided in three spatial regions.","suggestions":[{"type":"premium","contextRange":{},"sentenceIndex":5,"paragraphIndex":355,"sentenceUUID":"28782794-0504-40de-9d4a-cc816845328c","idx":1121,"index":746}]},"c1e02b9e6ce7be68bcfc571629267eb9":{"text":"The observational data available to the inhabitants of W suggest them that each of the regions is sometimes subjected to a local freeze: all the processes in the region, it appears from the outside of it, come to a halt for a period of time and the region itself becomes inaccessible.","suggestions":[{"type":"premium","contextRange":{},"sentenceIndex":6,"paragraphIndex":355,"sentenceUUID":"8d675013-3eff-47d2-9b54-6fea5a621ecb","idx":1122,"index":747},{"word":"all the","index":748,"length":7,"context":"l freeze: all the processes in the","suggestions":[{"word":"all","score":0.5},{"word":"the","score":0.5},{"word":"all the","score":0}],"type":"style","text":"The observational data available to the inhabitants of W suggest them that each of the regions is sometimes subjected to a local freeze: all the processes in the region, it appears from the outside of it, come to a halt for a period of time and the region itself becomes inaccessible.","uuid":"749a870e-36de-4391-9a25-6811b6b22ea2","sentenceUUID":"8d675013-3eff-47d2-9b54-6fea5a621ecb","indexExtendedContext":29,"extendedContext":"subjected to a local freeze: all the processes in the region,","contextRange":{"uuid":"d75ad051-d8e2-4aa0-b64e-0bc4cb5b0c51","items":["-"]},"sentenceIndex":6,"paragraphIndex":355,"idx":1122}]},"7afe68cb7352aafa00b8d82ef54e1940":{"text":"When the freeze ends, every process in the region restarts as if nothing happened there (and indeed it did not) and none of the inhabitants of the region will report to have experienced or measured the freeze, so they rely on the testimony of the inhabitants of the other regions in order to come to believe about their own local freezes.","suggestions":[{"type":"premium","contextRange":{},"sentenceIndex":7,"paragraphIndex":355,"sentenceUUID":"4a974068-9610-465f-967b-6e6053fb9bc1","idx":1123,"index":749}]},"c10b2dd0600b40d7a8717116e74bc622":{"text":"Through collaboration, the inhabitants of W are therefore able to find out that local freezes happen at regular intervals, of different lengths for each region and that all freezes always last exactly one year (measured from the unfrozen regions).","suggestions":[{"type":"premium","contextRange":{},"sentenceIndex":0,"paragraphIndex":356,"sentenceUUID":"f0df6843-c86a-456d-b2e3-6245ba3eed3a","idx":1125,"index":750},{"type":"premium","contextRange":{},"sentenceIndex":0,"paragraphIndex":356,"sentenceUUID":"f0df6843-c86a-456d-b2e3-6245ba3eed3a","idx":1125,"index":751}]},"cacef32029654a106d9fb544242dc140":{"text":"Given the observed frequencies of the local freezes, they calculate that global freezes should also occur with a certain frequency: these are periods of time during which no change happens anywhere in W.","suggestions":[{"type":"premium","contextRange":{},"sentenceIndex":1,"paragraphIndex":356,"sentenceUUID":"c6591989-2c1f-4196-91c1-356069c77b70","idx":1126,"index":752}]},"70bee9f4e111f29181ff42bd417d6ae1":{"text":"Precisely, the global freezes will occur when all the three regions of W happen to be frozen simultaneously.","suggestions":[{"context":"he global freezes will occur","index":753,"length":7,"suggestions":[{"score":0.9980319259325007,"word":"freeze"},{"score":0.0019680740674993513,"word":"freezes"}],"type":"grammar:noun_number","word":"freezes","text":"Precisely, the global freezes will occur when all the three regions of W happen to be frozen simultaneously.","uuid":"f78376fe-1483-4abc-99a1-85571c0031cd","sentenceUUID":"81e52518-aaaf-48c7-a03f-6307bcb9fdcb","indexExtendedContext":null,"extendedContext":"Precisely, the global freezes will occur when all the three","contextRange":{"uuid":"c39d03c2-8f89-4f98-b3b9-dfefdc004506","items":["-"]},"sentenceIndex":2,"paragraphIndex":356,"idx":1127},{"word":"all the","index":754,"length":7,"context":"ccur when all the three regions of","suggestions":[{"word":"all","score":0.5},{"word":"the","score":0.5},{"word":"all the","score":0}],"type":"style","text":"Precisely, the global freezes will occur when all the three regions of W happen to be frozen simultaneously.","uuid":"6aff8036-5558-4313-ab8c-004eb710e76e","sentenceUUID":"81e52518-aaaf-48c7-a03f-6307bcb9fdcb","indexExtendedContext":31,"extendedContext":"global freezes will occur when all the three regions of W happen","contextRange":{"uuid":"ce42b47f-989e-4e86-b3b1-8e156c93ed1c","items":["-"]},"sentenceIndex":2,"paragraphIndex":356,"idx":1127}]},"b99f6572d3f89a29c771d86b365e0102":{"text":"Now, argues Shoemaker, if we suppose that the extrapolated pattern of frequencies will remain in accordance with further observations of the local freezes, we can say that the inhabitants of W are justified in holding that global freezes occur.","suggestions":[]},"432a1c8922c2cf9eaa689a7a957aca51":{"text":"Shoemaker’s argument has been sometimes misunderstood.","suggestions":[]},"9cbcaf1abd32a2240fbd84e90fa99342":{"text":"For instance, Morganti has claimed that the aim of the argument is to show that, since global freezes do not logically entail that time stops, time can pass without change (Morganti 2016, 80).","suggestions":[{"type":"premium","contextRange":{},"sentenceIndex":1,"paragraphIndex":357,"sentenceUUID":"c3d3c6e5-1a62-441b-b452-2ad726501ef1","idx":1131,"index":755}]},"7bcda2d00762f968ac0767972dcabde6":{"text":"The same is stated by Corish, who claims that Shoemaker’s argument is question begging since he assumes what he wants to prove: the possibility of changeless time.","suggestions":[]},"711acb054bd2e320d5ddbeae047c589a":{"text":"Instead, goes on Corish, Shoemaker has only proved that if changeless time is possible, then a situation such the one described by his thought experiment is possible (Corish 2009, 221).","suggestions":[{"type":"premium","contextRange":{},"sentenceIndex":3,"paragraphIndex":357,"sentenceUUID":"0769a176-c716-4aff-a141-2392a0d9d5bc","idx":1133,"index":756},{"context":"ead, goes on Corish, S","index":757,"length":2,"suggestions":[{"score":0.806090820198704,"word":"on,"},{"score":0.193909179801296,"word":"on"}],"type":"punctuation:comma","word":"on","text":"Instead, goes on Corish, Shoemaker has only proved that if changeless time is possible, then a situation such the one described by his thought experiment is possible (Corish 2009, 221).","uuid":"be320b26-a038-4367-8d8b-a4971af52552","sentenceUUID":"0769a176-c716-4aff-a141-2392a0d9d5bc","indexExtendedContext":null,"extendedContext":"Instead, goes on Corish, Shoemaker has only","contextRange":{"uuid":"19b62c60-67f0-4da5-8d61-0c41751c513a","items":["-"]},"sentenceIndex":3,"paragraphIndex":357,"idx":1133},{"context":"d that if changeless time is po","index":758,"length":10,"suggestions":[{"score":0.6402231110071055,"word":"a changeless"},{"score":0.3597768889928945,"word":"changeless"}],"type":"grammar:article","word":"changeless","text":"Instead, goes on Corish, Shoemaker has only proved that if changeless time is possible, then a situation such the one described by his thought experiment is possible (Corish 2009, 221).","uuid":"e42c29e4-3d3b-40db-a238-d8170f1681dc","sentenceUUID":"0769a176-c716-4aff-a141-2392a0d9d5bc","indexExtendedContext":34,"extendedContext":"Shoemaker has only proved that if changeless time is possible, then a","contextRange":{"uuid":"53e8e64e-4b92-4c0c-a5f5-7883e5736639","items":["-"]},"sentenceIndex":3,"paragraphIndex":357,"idx":1133}]},"51a26f23df8f567ff09344f6848ffc23":{"text":"To my view, this is exactly the purpose of Shoemaker’s argument.","suggestions":[{"type":"premium","contextRange":{},"sentenceIndex":4,"paragraphIndex":357,"sentenceUUID":"07736f2a-3edf-49a0-b75c-54e442afa424","idx":1134,"index":759}]},"7b6f1d0271372fd1512551c19e0a87be":{"text":"The structure of his paper is indeed designed to defend the logical possibility of temporal vacua, but specifically from a verificationist attack.","suggestions":[]},"9890747c980da0fee8359ea408d8ea00":{"text":"And the verificationist, for the sake of her argument does assume the poissibility of vacua.","suggestions":[{"context":"ssume the poissibility of vacua.","index":760,"length":12,"suggestions":[{"score":0.9989074655159639,"word":"possibility"},{"score":0.001092534484036178,"word":"poissibility"}],"type":"spelling","word":"poissibility","text":"And the verificationist, for the sake of her argument does assume the poissibility of vacua.","uuid":"e0c62786-3cde-4dc2-a940-497bde0f4f12","sentenceUUID":"b8977220-efc4-4f62-a148-72c00c20fd0b","indexExtendedContext":25,"extendedContext":"argument does assume the poissibility of vacua.","contextRange":{"uuid":"2997c0aa-b56a-42fe-9a88-1691cf154f10","items":["-"]},"sentenceIndex":6,"paragraphIndex":357,"idx":1136}]},"f3c147233fe93d97da9658cc47267e15":{"text":"In the first part of the paper, Shoemaker writes that","suggestions":[]},"69adfba53f72a25a683348d539a7c1d1":{"text":"Of course, the fact that people might have good reasons for thinking that something happens does not prove that it is logically possible for that thing to happen; […] but I think that the sorts of grounds there could conceivably be for believing in the existence of changeless intervals are such that no sound argument against the possibility of such intervals can be built on a consideration of how time is measured and of how we are aware of the passage of time (Shoemaker 1969, 368).","suggestions":[]},"9e20c24917bdfd706b862caf0fd133dd":{"text":"Shoemaker here refers to Aristotle’s observations about the impossibility of being aware that there is a vacuum going on during the vacuum itself, as well as to the fact that a temporal vacuum could not be directly measured.","suggestions":[]},"41f2829a4e81f0e1a3ce2985e1c404c1":{"text":"His claim is that, being his point successful, no argument for the impossibility of vacua can be built on these premises.","suggestions":[]},"2680a7430c6b233cd3c27e48e231cb42":{"text":"That is, neither with the help of a verificationist principle of significance.","suggestions":[]},"f3860fdb3d7c615edca7905e5e0b211b":{"text":"However, if the verificationist point is the only reasonable ground to reject the possibility of temporal vacua, then the success of Shoemaker’s argument would also be conclusive for the case of such a possibility.","suggestions":[]},"3c65a65b76895d0e879380021e526a0c":{"text":"Shoemaker’s argument suffers, however, of a series of problems, the first of which is the very nature of local freezes.","suggestions":[{"context":" however, of a series o","index":761,"length":2,"suggestions":[{"score":0.9984912799887396,"word":"from"},{"score":0.0015087200112603848,"word":"of"}],"type":"grammar:prepositions","word":"of","text":"Shoemaker’s argument suffers, however, of a series of problems, the first of which is the very nature of local freezes.","uuid":"2f99684b-2257-4820-8347-adb378eaacda","sentenceUUID":"22173c01-676f-4fc6-9748-aa556d16a3d5","indexExtendedContext":27,"extendedContext":"argument suffers, however, of a series of problems, the","contextRange":{"uuid":"06679819-aaa4-4475-ab98-5acf7f19ab6b","items":["-"]},"sentenceIndex":0,"paragraphIndex":360,"idx":1145},{"context":" of local freezes.","index":762,"length":7,"suggestions":[{"score":0.9252079855299086,"word":"freeze"},{"score":0.07479201447009145,"word":"freezes"}],"type":"grammar:noun_number","word":"freezes","text":"Shoemaker’s argument suffers, however, of a series of problems, the first of which is the very nature of local freezes.","uuid":"5739b89f-5823-448d-a9d4-456e831ccacc","sentenceUUID":"22173c01-676f-4fc6-9748-aa556d16a3d5","indexExtendedContext":25,"extendedContext":"the very nature of local freezes.","contextRange":{"uuid":"e3517f26-4133-4ae1-b13f-fdbefdebe9b7","items":["-"]},"sentenceIndex":0,"paragraphIndex":360,"idx":1145}]},"0dab5ad960c4eb6e8e76e8b02c5369ed":{"text":"In particular: which kind of evidence could be available for the happening of local freezes?","suggestions":[]},"9e94d7f390796cccc017e4dd3bc8b546":{"text":"Their very nature entails that all kinds of interactions with the frozen regions are impossible, so that, form the outside, these regions could not be observed to be frozen by means of any type of observational tool.","suggestions":[{"context":" so that, form the outsid","index":763,"length":4,"suggestions":[{"score":0.99789602240492,"word":"from"},{"score":0.002103977595079918,"word":"form"}],"type":"spelling","word":"form","text":"Their very nature entails that all kinds of interactions with the frozen regions are impossible, so that, form the outside, these regions could not be observed to be frozen by means of any type of observational tool.","uuid":"cba68981-c117-499a-8113-fb5d9c9081c3","sentenceUUID":"7b09a953-aeb3-4867-8936-fe7834a82161","indexExtendedContext":25,"extendedContext":"are impossible, so that, form the outside, these regions","contextRange":{"uuid":"f9f3f130-84df-4831-90df-7b9209f51026","items":["-"]},"sentenceIndex":2,"paragraphIndex":360,"idx":1147},{"type":"premium","contextRange":{},"sentenceIndex":2,"paragraphIndex":360,"sentenceUUID":"7b09a953-aeb3-4867-8936-fe7834a82161","idx":1147,"index":764}]},"a13cdcfe4e467deac918c925a2784f88":{"text":"The inhabitants of the unfrozen regions would rather have the impression that a specific part of their universe has suddenly disappeared.","suggestions":[]},"4cfd3b56091b129e4fe109888aefc14d":{"text":"Of course, they can always reconstruct the local freeze’s occurrence indirectly, based on the available evidence.","suggestions":[]},"75d9cc6eb72f975105f0a9dd6ddc40c0":{"text":"However, this detail is more problematic for the argument than it may seem at first sight: if the inhabitants of W have evidence for the existence of temporally invisible (frozen) regions, maybe they are not so legitimated, as Shoemaker claims, in extrapolating the periodic occurrences of global freezes from the periodic occurrences of local ones.","suggestions":[{"type":"premium","contextRange":{},"sentenceIndex":5,"paragraphIndex":360,"sentenceUUID":"26f5ded7-6da2-4af7-ad70-0c14750c62c4","idx":1150,"index":765}]},"6c94a65e403310714c45f82e63dc7d8b":{"text":"Indeed, they cannot easily rule out, for example, that there is a fourth region in their universe which unfreezes whenever the other three are simultaneously frozen.","suggestions":[]},"196e94c5a686504df90beff6bc380df2":{"text":"Ken Warmbrōd has recently tried to show that Shoemaker’s argument is unsound.","suggestions":[]},"b71d4fb8ab56bc5433f02784b5ceb4c9":{"text":"Being a relationist, he claimed that, instead of abandoning rather than modifying the standard thesis of relationism it is recommendable to have a more detailed look to Shoemaker’s argument (Warmbrōd 2004, 268).","suggestions":[{"type":"premium","contextRange":{},"sentenceIndex":1,"paragraphIndex":361,"sentenceUUID":"7676104a-3ff5-47ff-937b-6e0b8b41968f","idx":1154,"index":766},{"type":"premium","contextRange":{},"sentenceIndex":1,"paragraphIndex":361,"sentenceUUID":"7676104a-3ff5-47ff-937b-6e0b8b41968f","idx":1154,"index":767}]},"93e4f9a4acdca2e705455de5cc8f07d9":{"text":"His contention is the following: for the inhabitants of Shoemaker’s universe, is actually unreasonable to believe that there are global freezes (Warmbrōd 2004, 270).","suggestions":[{"context":"universe, is actually u","index":768,"length":2,"suggestions":[{"score":0.9991984481206844,"word":"it is"},{"score":0.0008015518793156031,"word":"is"}],"type":"grammar:missing_words","word":"is","text":"His contention is the following: for the inhabitants of Shoemaker’s universe, is actually unreasonable to believe that there are global freezes (Warmbrōd 2004, 270).","uuid":"477d0c35-f784-4c52-b807-bf846367eeed","sentenceUUID":"82d574cb-31ec-4671-903a-2436abaa2eef","indexExtendedContext":25,"extendedContext":"of Shoemaker’s universe, is actually unreasonable to","contextRange":{"uuid":"ed3f1be2-8f0b-43f4-a448-139e6d317f1a","items":["-"]},"sentenceIndex":2,"paragraphIndex":361,"idx":1155}]},"e66f51839fff6d8accb389bdd974c2c0":{"text":"Moreover, Warmbrōd claims that Shoemaker cannot even appeal to considerations of general methodology, such as requirement of simplicity: even if the predictive functions pertaining to the global freezes-theory are simpler, the advantage would be overcame by the need of positing an unobservable theoretical entity such as global freezes.","suggestions":[{"context":", such as requirement of simplic","index":769,"length":11,"suggestions":[{"score":0.9800799971347288,"word":"the requirement"},{"score":0.019920002865271225,"word":"requirement"}],"type":"grammar:article","word":"requirement","text":"Moreover, Warmbrōd claims that Shoemaker cannot even appeal to considerations of general methodology, such as requirement of simplicity: even if the predictive functions pertaining to the global freezes-theory are simpler, the advantage would be overcame by the need of positing an unobservable theoretical entity such as global freezes.","uuid":"5ec1a1c8-0a4a-4c19-9398-b387e23e9814","sentenceUUID":"80021693-2be0-4fb6-a766-29f21e91f255","indexExtendedContext":29,"extendedContext":"general methodology, such as requirement of simplicity: even if the","contextRange":{"uuid":"4756bb78-42bc-440f-8e6b-bd6a738da4e9","items":["-"]},"sentenceIndex":0,"paragraphIndex":362,"idx":1157},{"context":"he global freezes-theory are simple","index":770,"length":14,"suggestions":[{"score":0.9995073665838332,"word":"freezes theory"},{"score":0.0004926334161667389,"word":"freezes-theory"}],"type":"punctuation:hyphen","word":"freezes-theory","text":"Moreover, Warmbrōd claims that Shoemaker cannot even appeal to considerations of general methodology, such as requirement of simplicity: even if the predictive functions pertaining to the global freezes-theory are simpler, the advantage would be overcame by the need of positing an unobservable theoretical entity such as global freezes.","uuid":"e7802a1f-b9f5-4991-9775-57a7265314c5","sentenceUUID":"80021693-2be0-4fb6-a766-29f21e91f255","indexExtendedContext":25,"extendedContext":"pertaining to the global freezes-theory are simpler, the advantage","contextRange":{"uuid":"73a1ed40-d470-47c6-8ad6-24ecd73be939","items":["-"]},"sentenceIndex":0,"paragraphIndex":362,"idx":1157},{"context":"age would be overcame b","index":771,"length":2,"suggestions":[{"word":"been","score":0.8902282122840259},{"word":"be","score":0.10977178771597402}],"type":"grammar:tense","word":"be","text":"Moreover, Warmbrōd claims that Shoemaker cannot even appeal to considerations of general methodology, such as requirement of simplicity: even if the predictive functions pertaining to the global freezes-theory are simpler, the advantage would be overcame by the need of positing an unobservable theoretical entity such as global freezes.","uuid":"bf280f80-2ebb-43df-9007-05a34b08bdd5","sentenceUUID":"80021693-2be0-4fb6-a766-29f21e91f255","indexExtendedContext":29,"extendedContext":"simpler, the advantage would be overcame by the need of positing","contextRange":{"uuid":"89b416fb-d44e-48fd-ae1a-ca97f5c308cb","items":["-"]},"sentenceIndex":0,"paragraphIndex":362,"idx":1157},{"context":"as global freezes.","index":772,"length":7,"suggestions":[{"score":0.9930639901434881,"word":"freeze"},{"score":0.00693600985651188,"word":"freezes"}],"type":"grammar:noun_number","word":"freezes","text":"Moreover, Warmbrōd claims that Shoemaker cannot even appeal to considerations of general methodology, such as requirement of simplicity: even if the predictive functions pertaining to the global freezes-theory are simpler, the advantage would be overcame by the need of positing an unobservable theoretical entity such as global freezes.","uuid":"824c107e-ce8d-49ca-86de-d7bafbb3b9f1","sentenceUUID":"80021693-2be0-4fb6-a766-29f21e91f255","indexExtendedContext":34,"extendedContext":"theoretical entity such as global freezes.","contextRange":{"uuid":"37aa68bb-df3a-4848-a148-599737d73662","items":["-"]},"sentenceIndex":0,"paragraphIndex":362,"idx":1157}]},"4c0a6603ad6e50fdb1c0c70704e317fc":{"text":"Moreover, they also bring no advance to explanatory power of the theory (connected with the termination of the freeze, “mystery insoluble and unnecessary) The inhabitants of Shoemaker’s universe should therefore avoid postulating temporal vacua: it more reasonable, for them, to explain the data assuming only local freezes.","suggestions":[{"type":"premium","contextRange":{},"sentenceIndex":1,"paragraphIndex":362,"sentenceUUID":"6f6165de-8b12-40f5-b537-e52c11d84220","idx":1158,"index":773},{"context":"e freeze, “mystery insoluble","index":774,"length":8,"suggestions":[{"score":0.8193649419858281,"word":"“mystery,"},{"score":0.18063505801417193,"word":"“mystery"}],"type":"punctuation:comma","word":"“mystery","text":"Moreover, they also bring no advance to explanatory power of the theory (connected with the termination of the freeze, “mystery insoluble and unnecessary) The inhabitants of Shoemaker’s universe should therefore avoid postulating temporal vacua: it more reasonable, for them, to explain the data assuming only local freezes.","uuid":"158955b5-3c7b-4ae9-9734-9eabc3de7cfa","sentenceUUID":"6f6165de-8b12-40f5-b537-e52c11d84220","indexExtendedContext":27,"extendedContext":"termination of the freeze, “mystery insoluble and unnecessary)","contextRange":{"uuid":"8fd5dd8f-c590-48a8-b2f4-227f678988ff","items":["-"]},"sentenceIndex":1,"paragraphIndex":362,"idx":1158},{"context":"vacua: it more reasonable","index":775,"length":4,"suggestions":[{"score":0.9834572830703825,"word":"is more"},{"score":0.016542716929617496,"word":"more"}],"type":"grammar:missing_words","word":"more","text":"Moreover, they also bring no advance to explanatory power of the theory (connected with the termination of the freeze, “mystery insoluble and unnecessary) The inhabitants of Shoemaker’s universe should therefore avoid postulating temporal vacua: it more reasonable, for them, to explain the data assuming only local freezes.","uuid":"3b6c7ef2-e025-4263-9e57-46621b854950","sentenceUUID":"6f6165de-8b12-40f5-b537-e52c11d84220","indexExtendedContext":31,"extendedContext":"postulating temporal vacua: it more reasonable, for them, to","contextRange":{"uuid":"72469d94-f110-42c8-bcc2-a926b8a7192d","items":["-"]},"sentenceIndex":1,"paragraphIndex":362,"idx":1158}]},"c2806226acd6c184a8e272afa37b4f6f":{"text":"Matteo Morganti has recently responded to Warmbrōd’s paper, arguing that its conclusion is questionable (Morganti 2016, 84).","suggestions":[{"type":"premium","contextRange":{},"sentenceIndex":0,"paragraphIndex":363,"sentenceUUID":"4046e80f-89af-4a1d-9847-42bfde41e643","idx":1160,"index":776}]},"1c587d1b99d16c27aada5b11842b95e0":{"text":"The author brings up two points that should represent a challenge to Warmbrōd.","suggestions":[]},"cbb429725f053f38f64e9a7031e7b4f0":{"text":"First, an epistemological point: appealing to pragmatic virtues, such as theory’s simplicity is problematic.","suggestions":[]},"4a6bde25ab901f66eb93eae23c394fa4":{"text":"There is no uncontroversial way to quantify these virtues, so that Warmbrōd would not have real support for its claim that Shoemaker’s inhabitants provide a more complicated explanation for observational data than its own.","suggestions":[]},"32b0885cf62e4b1d94b4334edf62d5cf":{"text":"Second, and more importantly, even if methodological considerations could show that the inhabitants of Shoemaker’s universe are not really justified in postulating global freezes, still their universe does not seem to be internally incoherent, so that we should consider it, writes Morganti, a metaphysical possibility (Morganti 2016, 85).","suggestions":[]},"5a3509302386d7f90dd35426373d405c":{"text":"I personally do not find Morganti’s answer to Warmbrōd convincing.","suggestions":[]},"1abcb3d0a4ec9743e50c5b33b352b3f3":{"text":"First of all, his general methodological point could be answered by invoking the fact that Shoemaker himself had to call for simplicity (Shoemaker 1969, 373).","suggestions":[]},"2ea7ea35d7efb3987e279a3f69c48321":{"text":"Moreover, Shoemaker’s argument was not meant, as we already mentioned, to be a positive proof of vacua’s logical (or metaphysical) possibility.","suggestions":[]},"7a79b23da48a83cc9e5f3bc4d578ada1":{"text":"Instead, he argued that the inhabitants of W have good reasons to postulate global freezes in order to undermine a possible verificationist attack, so that if such alleged good reasons are not that good after all, the argument would miss its purpose.","suggestions":[{"word":"in order to","index":777,"length":11,"context":"l freezes in order to undermine a possible","suggestions":[{"word":"to","score":1},{"word":"in order to","score":0}],"type":"style","text":"Instead, he argued that the inhabitants of W have good reasons to postulate global freezes in order to undermine a possible verificationist attack, so that if such alleged good reasons are not that good after all, the argument would miss its purpose.","uuid":"9a5d9af0-f81e-4bd5-a7b6-a74080621078","sentenceUUID":"44f7bb8e-d591-4147-a06d-55957640f86a","indexExtendedContext":25,"extendedContext":"postulate global freezes in order to undermine a possible verificationist","contextRange":{"uuid":"ccee271c-fbe0-40cc-b541-f8385a30ef6b","items":["-"]},"sentenceIndex":3,"paragraphIndex":364,"idx":1169}]},"a21472bdd459d1b0e63c7e38cecfd2cb":{"text":"Warmbrōd’s criticism could be, therefore, more compelling than what Morganti thinks.","suggestions":[]},"2db0d02d82a02f5a7fc512fd4e65cf1a":{"text":"However, the days when verificationist theories of meaning where ruling unchallenged are now over.","suggestions":[{"type":"premium","contextRange":{},"sentenceIndex":5,"paragraphIndex":364,"sentenceUUID":"fbe753f3-cc86-4a74-a7b5-c3ae17857d0a","idx":1171,"index":778}]},"2c6177b4ee92ef75463a4bc7de789263":{"text":"And once the verificationist principle of significance is abandoned, we do not really see any outstanding reason to think that assertions about temporal vacua are meaningless.","suggestions":[]},"ad299bcd8126b58c8efcc5a1576d7b67":{"text":"Prima facie, we seem to be able to easily grasp what we talk about when it is said that this morning the universe could have been totally frozen for some period.","suggestions":[]},"83a19450d72e2cff2485a8dba1d6a2e4":{"text":"The onus of proof stays, therefore, on the side of who want to show that the opposite is true and that in fact such a speech is a mere nonsense.","suggestions":[{"context":"e onus of proof stays, the","index":779,"length":5,"suggestions":[{"score":0.867194142149337,"word":"the proof"},{"score":0.13280585785066304,"word":"proof"}],"type":"grammar:article","word":"proof","text":"The onus of proof stays, therefore, on the side of who want to show that the opposite is true and that in fact such a speech is a mere nonsense.","uuid":"6f1f1d7d-4ac9-4453-a2c0-083f5d4d5b35","sentenceUUID":"5a919b27-d838-46a0-aaf6-01da46a7553d","indexExtendedContext":null,"extendedContext":"The onus of proof stays, therefore, on the","contextRange":{"uuid":"038fa9d4-a837-4e3b-86b9-aedcbe0fc9a6","items":["-"]},"sentenceIndex":8,"paragraphIndex":364,"idx":1174},{"context":"e side of who want to sh","index":780,"length":3,"suggestions":[{"score":0.9627750943199099,"word":"those who"},{"score":0.03722490568009007,"word":"who"}],"type":"grammar:missing_words","word":"who","text":"The onus of proof stays, therefore, on the side of who want to show that the opposite is true and that in fact such a speech is a mere nonsense.","uuid":"d7adc491-af42-4ee8-bc35-1993871c14c7","sentenceUUID":"5a919b27-d838-46a0-aaf6-01da46a7553d","indexExtendedContext":26,"extendedContext":"therefore, on the side of who want to show that the opposite","contextRange":{"uuid":"a813f834-7d03-4862-9e27-83cd79c24d58","items":["-"]},"sentenceIndex":8,"paragraphIndex":364,"idx":1174},{"context":"de of who want to show th","index":781,"length":4,"suggestions":[{"word":"wants","score":0.9556933181397654},{"word":"want","score":0.04430668186023459}],"type":"grammar:tense","word":"want","text":"The onus of proof stays, therefore, on the side of who want to show that the opposite is true and that in fact such a speech is a mere nonsense.","uuid":"1017be59-60b6-4dcc-ba6a-7bffab6ae3ab","sentenceUUID":"5a919b27-d838-46a0-aaf6-01da46a7553d","indexExtendedContext":30,"extendedContext":"therefore, on the side of who want to show that the opposite","contextRange":{"uuid":"ba4e0842-9f18-41c0-9a89-e158a127dc1a","items":["-"]},"sentenceIndex":8,"paragraphIndex":364,"idx":1174},{"word":"in fact","index":782,"length":7,"context":" and that in fact such a speech is","suggestions":[],"type":"style","text":"The onus of proof stays, therefore, on the side of who want to show that the opposite is true and that in fact such a speech is a mere nonsense.","uuid":"60d45c21-4fce-45bf-a44d-f6f424fcca5f","sentenceUUID":"5a919b27-d838-46a0-aaf6-01da46a7553d","indexExtendedContext":26,"extendedContext":"opposite is true and that in fact such a speech is a mere nonsense.","contextRange":{"uuid":"7c9e5a8d-f39b-46e0-8f6f-781489d851d8","items":["-"]},"sentenceIndex":8,"paragraphIndex":364,"idx":1174}]},"d15eb0f9a084de9ff1e2c389ed8b889f":{"text":"A recent attempt on this direction has been made by Henrik Zinkernagel.","suggestions":[{"context":"t attempt on this direc","index":783,"length":2,"suggestions":[{"score":0.9372572715176803,"word":"in"},{"score":0.06274272848231965,"word":"on"}],"type":"grammar:prepositions","word":"on","text":"A recent attempt on this direction has been made by Henrik Zinkernagel.","uuid":"15c5aaa4-605c-4050-bad5-051ab7a1913f","sentenceUUID":"cdf70a45-c3ad-443f-9b50-36e09cd066c5","indexExtendedContext":null,"extendedContext":"A recent attempt on this direction has been made","contextRange":{"uuid":"b5c78ba2-9267-4d5a-ad58-5f3351a89a05","items":["-"]},"sentenceIndex":0,"paragraphIndex":365,"idx":1176}]},"4822653cbe4ad22f66da3cc068f34aa2":{"text":"In his recent paper (Zinkernagel 2008) he claims for the validity of a principle of significance for temporal expressions that he labels ‘time-clock relation principle’ (TC):","suggestions":[{"type":"premium","contextRange":{},"sentenceIndex":1,"paragraphIndex":365,"sentenceUUID":"0e83fea5-ff81-47da-98ba-36d84c76dfe1","idx":1177,"index":784}]},"8ef20e81afd251861658d6213fbe3848":{"text":"TC: there is a logical (or conceptually necessary) relation between ‘time’ and ‘a physical system which can serve as a clock’ in the sense that we cannot—in a well-defined way—use either of these concepts without referring to (or presupposing) the other (Zinkernagel 2008, 240).","suggestions":[]},"8208e80941f14ae56bb64cbd9caae883":{"text":"On the base of this principle, he argues that there is no possible meaning for time during Shoemaker’s freezes:","suggestions":[{"context":"oemaker’s freezes:","index":785,"length":7,"suggestions":[{"score":0.9835042856306618,"word":"freeze"},{"score":0.016495714369338145,"word":"freezes"}],"type":"grammar:noun_number","word":"freezes","text":"On the base of this principle, he argues that there is no possible meaning for time during Shoemaker’s freezes:","uuid":"6a0d373b-2761-4bb5-ab30-0f37788c6477","sentenceUUID":"f38d59c5-30d5-42a4-8980-1b45c6580133","indexExtendedContext":28,"extendedContext":"for time during Shoemaker’s freezes:","contextRange":{"uuid":"8996de13-1f8a-4aec-9e02-1e687b0b76d0","items":["-"]},"sentenceIndex":0,"paragraphIndex":367,"idx":1180}]},"349adb40a2599d441ad4359ab6016d9d":{"text":"Candidates would include ‘time is what a clock would have measured had the world not been frozen’.","suggestions":[]},"c580f5409775a8d3d20ccdffe93a6e98":{"text":"But since, by hypothesis, no clock can operate ‘during’ a total freeze, the only option for explicating this counterfactual definition seems to be to appeal to other (nearby) possible worlds in which no total freeze (but only, say, an almost total freeze) is taking place.","suggestions":[{"word":"But","index":786,"length":3,"context":"But since, by hy","suggestions":[{"word":"However,","score":1},{"word":"But","score":0}],"type":"style","text":"But since, by hypothesis, no clock can operate ‘during’ a total freeze, the only option for explicating this counterfactual definition seems to be to appeal to other (nearby) possible worlds in which no total freeze (but only, say, an almost total freeze) is taking place.","uuid":"e905ac8b-c3ee-4f03-b641-b70b11b699ef","sentenceUUID":"26db9c16-ebef-4a43-a557-13cfed9b4d82","indexExtendedContext":0,"extendedContext":"But since, by hypothesis, no","contextRange":{"uuid":"a17ba4c6-0d5b-4b6b-a378-b3eb2a72bb7d","items":["-"]},"sentenceIndex":1,"paragraphIndex":368,"idx":1182}]},"595265f203ef263e5af2facd53b1e1b1":{"text":"However […] it is questionable whether times in different possible worlds can be identified (Zinkernagel 2008, 242).","suggestions":[{"context":"However […] it is","index":787,"length":7,"suggestions":[{"score":0.8524848437688569,"word":"However,"},{"score":0.14751515623114306,"word":"However"}],"type":"punctuation:comma","word":"However","text":"However […] it is questionable whether times in different possible worlds can be identified (Zinkernagel 2008, 242).","uuid":"804779fa-b839-4237-b7e3-543d0277bb5a","sentenceUUID":"8acf4294-1e7e-44a1-85c2-4c593bf278bb","indexExtendedContext":0,"extendedContext":"However […] it is questionable whether","contextRange":{"uuid":"175f8388-638b-4f01-abd8-c2c788bf0104","items":["-"]},"sentenceIndex":2,"paragraphIndex":368,"idx":1183}]},"1be3902f66443fa1993930699f9d64fd":{"text":"In my view, it is not clear, in this passage, what it means that “no clock can operate ‘during’ a total freeze”.","suggestions":[]},"fd0b2588559ece1a8edbf5f15fa9fba4":{"text":"What should we refer the verb “can”?","suggestions":[]},"f0e76cc0b45ea32208c374cfb79aadab":{"text":"If Zinkeragel’s presupposition is that it is physically impossible for a clock to run during a global freeze, then I claim that Zinkernagel erroneously understood Shoemaker’s thought experiment.","suggestions":[]},"3615d07f04e3e8daaec1c71b6ec9d610":{"text":"For the actual occurrence of a global freeze, in Shoemaker’s intentions, did not require the physical impossibility of change during the freeze.\u0002 It must be underlined, however, that if we take the occurrence of some kind of change during a vacuum as allowed by the laws of nature, this would require indeterminism to be true.","suggestions":[{"type":"premium","contextRange":{},"sentenceIndex":3,"paragraphIndex":369,"sentenceUUID":"65113339-10d8-4700-8ed4-78d49d756046","idx":1188,"index":788},{"context":"tentions, did not requir","index":789,"length":3,"suggestions":[{"score":0.5443171620283232,"word":"we did"},{"score":0.41490500718423084,"word":"it did"},{"score":0.04077783078744583,"word":"did"}],"type":"grammar:missing_words","word":"did","text":"For the actual occurrence of a global freeze, in Shoemaker’s intentions, did not require the physical impossibility of change during the freeze.\u0002 It must be underlined, however, that if we take the occurrence of some kind of change during a vacuum as allowed by the laws of nature, this would require indeterminism to be true.","uuid":"98269165-2fa6-4452-99d2-09410a47ded0","sentenceUUID":"65113339-10d8-4700-8ed4-78d49d756046","indexExtendedContext":27,"extendedContext":"in Shoemaker’s intentions, did not require the physical","contextRange":{"uuid":"46151b6f-57d0-46e5-9a97-f9368c79c1da","items":["-"]},"sentenceIndex":3,"paragraphIndex":369,"idx":1188},{"word":"some kind of","index":790,"length":12,"context":"rrence of some kind of change during a vacuu","suggestions":[{"word":"a type of","score":1},{"word":"some kind of","score":0}],"type":"style","text":"For the actual occurrence of a global freeze, in Shoemaker’s intentions, did not require the physical impossibility of change during the freeze.\u0002 It must be underlined, however, that if we take the occurrence of some kind of change during a vacuum as allowed by the laws of nature, this would require indeterminism to be true.","uuid":"5c80b96c-ccae-4e9d-a07d-5d9e2bf89594","sentenceUUID":"65113339-10d8-4700-8ed4-78d49d756046","indexExtendedContext":26,"extendedContext":"we take the occurrence of some kind of change during a vacuum as","contextRange":{"uuid":"d782d35f-9a77-495b-8af1-db87faaf37be","items":["-"]},"sentenceIndex":3,"paragraphIndex":369,"idx":1188},{"context":"d require indeterminism to be true","index":791,"length":13,"suggestions":[{"score":0.6691832394399176,"word":"the indeterminism"},{"score":0.16987346145786808,"word":"an indeterminism"},{"score":0.1609432991022143,"word":"indeterminism"}],"type":"grammar:article","word":"indeterminism","text":"For the actual occurrence of a global freeze, in Shoemaker’s intentions, did not require the physical impossibility of change during the freeze.\u0002 It must be underlined, however, that if we take the occurrence of some kind of change during a vacuum as allowed by the laws of nature, this would require indeterminism to be true.","uuid":"eedb59a8-5f42-42a7-b821-1ed5a641ece6","sentenceUUID":"65113339-10d8-4700-8ed4-78d49d756046","indexExtendedContext":27,"extendedContext":"nature, this would require indeterminism to be true.","contextRange":{"uuid":"f8e7174e-35fc-4735-bf49-870d8449fd69","items":["-"]},"sentenceIndex":3,"paragraphIndex":369,"idx":1188}]},"f56bf3d70f3b06e0dad3af67c68fdd1f":{"text":"For if we suppose determinism, it would follow a contradiction.","suggestions":[{"context":"e suppose determinism, it would f","index":792,"length":12,"suggestions":[{"score":0.832763425163354,"word":"a determinism,"},{"score":0.16723657483664603,"word":"determinism,"}],"type":"grammar:article","word":"determinism,","text":"For if we suppose determinism, it would follow a contradiction.","uuid":"f53cbba7-ef5a-4525-8c9b-1371e0de8b02","sentenceUUID":"92648da4-4c7a-46d9-9af0-76ff024097ca","indexExtendedContext":null,"extendedContext":"For if we suppose determinism, it would follow a contradiction.","contextRange":{"uuid":"7b1bf410-bb92-4b8b-bee6-7ae513447824","items":["-"]},"sentenceIndex":4,"paragraphIndex":369,"idx":1189}]},"4972c916e250a743b96933a148a59a14":{"text":"Indeed, given the state of the whole universe at some moment in between the vacuum, we can say that, at that moment, the universe was necessarily determinate to be, at some future moment within the vacuum, both in a different state (by the determinism thesis (??)) and in the very same state (by determinism and the definition of vacuum) (allungare la parte su Zinkernagel)","suggestions":[{"context":"moment in between the vacuum","index":793,"length":11,"suggestions":[{"score":0.9966561207862751,"word":"the"},{"score":0.0033438792137248673,"word":"between the"}],"type":"grammar:missing_words","word":"between the","text":"Indeed, given the state of the whole universe at some moment in between the vacuum, we can say that, at that moment, the universe was necessarily determinate to be, at some future moment within the vacuum, both in a different state (by the determinism thesis (??)) and in the very same state (by determinism and the definition of vacuum) (allungare la parte su Zinkernagel)","uuid":"c982ffdc-fe37-49f5-b330-a77525b10bbf","sentenceUUID":"d74a1384-2fd7-401a-8616-73f9412744ca","indexExtendedContext":27,"extendedContext":"universe at some moment in between the vacuum, we can say that,","contextRange":{"uuid":"31cd15fe-83eb-464c-8fa2-10585ca164ea","items":["-"]},"sentenceIndex":5,"paragraphIndex":369,"idx":1190},{"context":"tween the vacuum, we can say","index":794,"length":6,"suggestions":[{"score":0.9858098549774331,"word":"vacua"},{"score":0.01419014502256693,"word":"vacuum"}],"type":"grammar:noun_number","word":"vacuum","text":"Indeed, given the state of the whole universe at some moment in between the vacuum, we can say that, at that moment, the universe was necessarily determinate to be, at some future moment within the vacuum, both in a different state (by the determinism thesis (??)) and in the very same state (by determinism and the definition of vacuum) (allungare la parte su Zinkernagel)","uuid":"c515376c-0a39-4931-9584-64c2f92292ea","sentenceUUID":"d74a1384-2fd7-401a-8616-73f9412744ca","indexExtendedContext":27,"extendedContext":"some moment in between the vacuum, we can say that, at that","contextRange":{"uuid":"ac108736-9b0b-43a8-8525-cc297d835ccd","items":["-"]},"sentenceIndex":5,"paragraphIndex":369,"idx":1190},{"type":"premium","contextRange":{},"sentenceIndex":5,"paragraphIndex":369,"sentenceUUID":"d74a1384-2fd7-401a-8616-73f9412744ca","idx":1190,"index":795}]},"7503acb59208261479bd0af3ab4b439c":{"text":"Luckily enough for the defender of the possibility of vacua, the situation seems to be such that he or she will never have good reasons to assume determinism.","suggestions":[{"type":"premium","contextRange":{},"sentenceIndex":0,"paragraphIndex":370,"sentenceUUID":"c2f1c9dd-88a9-454d-93a4-c3c3a2ca75f7","idx":1191,"index":796}]},"cd1beeaac4f02e2a7c250ce75dbfaac7":{"text":"In fact, Le Poidevin has recently argued that assuming that the world is deterministic would bring us to maintain that temporal vacua are physically impossible (Le Poidevin 2010, 176).","suggestions":[{"word":"In fact","index":797,"length":7,"context":"In fact, Le Poidevin has","suggestions":[],"type":"style","text":"In fact, Le Poidevin has recently argued that assuming that the world is deterministic would bring us to maintain that temporal vacua are physically impossible (Le Poidevin 2010, 176).","uuid":"695afb77-075d-4275-bf2e-f5f49678624e","sentenceUUID":"660ffa8c-2295-42e9-8c16-2f46ff6d1228","indexExtendedContext":0,"extendedContext":"In fact, Le Poidevin has recently","contextRange":{"uuid":"1abb8596-0bc5-4057-9bc3-b0d96923af7a","items":["-"]},"sentenceIndex":1,"paragraphIndex":370,"idx":1192},{"context":"sible (Le Poidevin 2010, 176","index":798,"length":8,"suggestions":[{"score":0.7288878398470783,"word":"Poidevin,"},{"score":0.27111216015292166,"word":"Poidevin"}],"type":"punctuation:comma","word":"Poidevin","text":"In fact, Le Poidevin has recently argued that assuming that the world is deterministic would bring us to maintain that temporal vacua are physically impossible (Le Poidevin 2010, 176).","uuid":"2be75be8-f786-428f-96fe-f5eb9c863cda","sentenceUUID":"660ffa8c-2295-42e9-8c16-2f46ff6d1228","indexExtendedContext":26,"extendedContext":"physically impossible (Le Poidevin 2010, 176).","contextRange":{"uuid":"b0423593-eac1-4fbd-a35e-2ac22f6e9772","items":["-"]},"sentenceIndex":1,"paragraphIndex":370,"idx":1192}]},"72f7ce8fcca30365f35a2c8879817080":{"text":"This is the argument: in saying that it is physically impossible for the universe not to change state in the next moment, means that the laws of physics and the state of the universe at this moment necessitate the universe to be in a different state at a later moment.","suggestions":[{"context":"t moment, means that the l","index":799,"length":5,"suggestions":[{"score":0.9988510195365665,"word":"it means"},{"score":0.0011489804634334914,"word":"means"}],"type":"grammar:missing_words","word":"means","text":"This is the argument: in saying that it is physically impossible for the universe not to change state in the next moment, means that the laws of physics and the state of the universe at this moment necessitate the universe to be in a different state at a later moment.","uuid":"cb7f3815-d73e-4456-b98a-02ec33b2d3a3","sentenceUUID":"68bfd225-fcd1-468b-adf5-b7407cabbf2d","indexExtendedContext":26,"extendedContext":"state in the next moment, means that the laws of physics","contextRange":{"uuid":"94991aa8-605d-4971-a256-2b40c73b3e10","items":["-"]},"sentenceIndex":2,"paragraphIndex":370,"idx":1193}]},"20291d6675124fc80fb258628f5f23af":{"text":"Apparently, this would just contradict the indeterministic thesis, according to which the state of the universe plus the laws of nature do not necessitate anything.","suggestions":[]},"4ddbdff4f6d4ea87d72ddce3dd62c86c":{"text":"I do not intend, here, to pronounce about the soundness of this argument, that surely could be questioned.","suggestions":[{"context":"I do not intend, here, to ","index":800,"length":7,"suggestions":[{"score":0.9984860738462103,"word":"intend"},{"score":0.0015139261537896991,"word":"intend,"}],"type":"punctuation:comma","word":"intend,","text":"I do not intend, here, to pronounce about the soundness of this argument, that surely could be questioned.","uuid":"5a158dbf-bdb8-4a30-8576-d8d82a659a3b","sentenceUUID":"f1e293bf-687a-4a73-a236-19eec8d05854","indexExtendedContext":null,"extendedContext":"I do not intend, here, to pronounce about","contextRange":{"uuid":"566cc583-ebac-43cd-a542-765c263f8f3a","items":["-"]},"sentenceIndex":4,"paragraphIndex":370,"idx":1195},{"context":"t intend, here, to pronou","index":801,"length":5,"suggestions":[{"score":0.9984222841147863,"word":"here"},{"score":0.00157771588521374,"word":"here,"}],"type":"punctuation:comma","word":"here,","text":"I do not intend, here, to pronounce about the soundness of this argument, that surely could be questioned.","uuid":"8e17d61f-90dd-48eb-9baf-e037dab59bdb","sentenceUUID":"f1e293bf-687a-4a73-a236-19eec8d05854","indexExtendedContext":null,"extendedContext":"I do not intend, here, to pronounce about the soundness","contextRange":{"uuid":"20d0c1f6-f914-48ef-b8da-da8d34c4ea0d","items":["-"]},"sentenceIndex":4,"paragraphIndex":370,"idx":1195},{"type":"premium","contextRange":{},"sentenceIndex":4,"paragraphIndex":370,"sentenceUUID":"f1e293bf-687a-4a73-a236-19eec8d05854","idx":1195,"index":802},{"type":"premium","contextRange":{},"sentenceIndex":4,"paragraphIndex":370,"sentenceUUID":"f1e293bf-687a-4a73-a236-19eec8d05854","idx":1195,"index":803}]},"1c6069606fd084ab50ca8134c9eee99e":{"text":"However, it remains true that the defender of temporal vacua should therefore prefer to describe vacua as frozen periods during which change is still physically possible, if he or she wants to give a modal relationist account of them.","suggestions":[{"context":"ing which change is still p","index":804,"length":6,"suggestions":[{"score":0.4571497651618476,"word":"the change"},{"score":0.2786123465113086,"word":"a change"},{"score":0.2642378883268438,"word":"change"}],"type":"grammar:article","word":"change","text":"However, it remains true that the defender of temporal vacua should therefore prefer to describe vacua as frozen periods during which change is still physically possible, if he or she wants to give a modal relationist account of them.","uuid":"b61679e5-079d-4341-bd13-4e4186ccd5f6","sentenceUUID":"419ed2fd-a799-4534-be2f-f6769e611392","indexExtendedContext":28,"extendedContext":"frozen periods during which change is still physically possible,","contextRange":{"uuid":"bf014623-e3ac-4349-90da-e7145572abd1","items":["-"]},"sentenceIndex":5,"paragraphIndex":370,"idx":1196}]},"1938de3fe021fee74ce011f5d4313369":{"text":"Given this, it is not clear why, in Zinkernagel’s view, we should not be able to understand what ‘a one-year global freeze’ means.","suggestions":[]},"dc5c18b7769f93cd26300a9c1ca1c530":{"text":"Indeed, given TC, it follows that both the meaning and the existence of time depends on the existence of at least a physically possible physical system undergoing change (Zinkernagel 2008, 241).","suggestions":[]},"2b8e58a01bccf20aa132912e459d71d8":{"text":"It seems evident, therefore, that according to his own principle of significance, Zinkernagel cannot exclude that we can meaningfully talk about a temporal vacuum during which was physically possible for some event to happen.","suggestions":[{"context":"ing which was physically","index":805,"length":3,"suggestions":[{"score":0.976213636957624,"word":"it was"},{"score":0.023786363042376062,"word":"was"}],"type":"grammar:missing_words","word":"was","text":"It seems evident, therefore, that according to his own principle of significance, Zinkernagel cannot exclude that we can meaningfully talk about a temporal vacuum during which was physically possible for some event to happen.","uuid":"d23a1984-66ac-460c-a2fb-0c1f2a5864d5","sentenceUUID":"b0fe7df4-52c2-4fe9-82ff-769cab3f0faf","indexExtendedContext":29,"extendedContext":"temporal vacuum during which was physically possible for some","contextRange":{"uuid":"0a512c20-8fe6-424f-928c-7b04d9c75397","items":["-"]},"sentenceIndex":8,"paragraphIndex":370,"idx":1199}]},"610e8a4e7af866b3676676ed87cc8a61":{"text":"In conclusion, it seems that an effective argument for the meaninglessness of vacua is missing.","suggestions":[]},"b2c6d4dccef8dd0721e92d5f449c6c13":{"text":"However, it remains alive the wonder about their logical possibility and all the arguments shaped along Shoemaker’s lines do not help.\u0002 As Roger Teichmann underlined, even if we accept that there could be, in principle, inductive reasons to believe that sometimes temporal vacua occur, it is not a rare situation to possess inductive reasons of some incoherent conjecture.","suggestions":[{"type":"premium","contextRange":{},"sentenceIndex":1,"paragraphIndex":371,"sentenceUUID":"c449f794-90a2-4937-be41-fbd651304f80","idx":1202,"index":806},{"word":"all the","index":807,"length":7,"context":"ility and all the arguments shaped","suggestions":[{"word":"all","score":0.5},{"word":"the","score":0.5},{"word":"all the","score":0}],"type":"style","text":"However, it remains alive the wonder about their logical possibility and all the arguments shaped along Shoemaker’s lines do not help.\u0002 As Roger Teichmann underlined, even if we accept that there could be, in principle, inductive reasons to believe that sometimes temporal vacua occur, it is not a rare situation to possess inductive reasons of some incoherent conjecture.","uuid":"6740b5d9-0a5d-4981-8605-65c93f635c93","sentenceUUID":"c449f794-90a2-4937-be41-fbd651304f80","indexExtendedContext":30,"extendedContext":"their logical possibility and all the arguments shaped along Shoemaker’s","contextRange":{"uuid":"adcee25d-71c9-4ad8-bd57-a2cec9501fe2","items":["-"]},"sentenceIndex":1,"paragraphIndex":371,"idx":1202}]},"bcf2c0eec7c31494a2dcb06bb78da84c":{"text":"He gives the example of someone who, finding reported many times the wrong result for some complex mathematical calculation, will believe, on inductive basis, in something contradictory.","suggestions":[{"type":"premium","contextRange":{},"sentenceIndex":2,"paragraphIndex":371,"sentenceUUID":"cd30516b-8098-499c-a42c-2ad41b814b1e","idx":1203,"index":808},{"context":"lieve, on inductive basis, in ","index":809,"length":9,"suggestions":[{"score":0.9234853133269467,"word":"an inductive"},{"score":0.07651468667305333,"word":"inductive"}],"type":"grammar:article","word":"inductive","text":"He gives the example of someone who, finding reported many times the wrong result for some complex mathematical calculation, will believe, on inductive basis, in something contradictory.","uuid":"b3572c0b-cc2b-4013-8a84-d2d027f86f8a","sentenceUUID":"cd30516b-8098-499c-a42c-2ad41b814b1e","indexExtendedContext":30,"extendedContext":"calculation, will believe, on inductive basis, in something contradictory.","contextRange":{"uuid":"ccfe1eea-b073-4a0c-96c1-ebfb26834c7c","items":["-"]},"sentenceIndex":2,"paragraphIndex":371,"idx":1203}]},"312e4148bfc1f9da16dbb9de4f074be1":{"text":"Logical impossibilities, indeed, are not always evident.","suggestions":[]},"54ed43dbb02026b46374b6f6a22ee3d4":{"text":"Given that the concept of temporal vacua is an odd one, the onus of proof for the logical possibility of them is, this time, on the side of who want to maintain it.","suggestions":[{"type":"premium","contextRange":{},"sentenceIndex":4,"paragraphIndex":371,"sentenceUUID":"ab0c9e83-33d6-413c-9b8f-cb5c00aa486d","idx":1205,"index":810}]},"5fa5df7466b567ed6b9309597f7e28ea":{"text":"What is needed is a positive argument for it.","suggestions":[]},"ef01d9531e7a2b44754c1e1008c8ebdc":{"text":"In what follows, I shall therefore leave aside epistemological concerns and continue to discuss the possibility of vacua as a purely metaphysical issue.","suggestions":[]},"4c11a3aeee5484021f3bc40fa1ac20cc":{"text":"An interesting a priori argument for vacua’s possibility has recently been given by Le Poidevin (Le Poidevin 2010).","suggestions":[]},"7763a589a32462634f9b06ae20717271":{"text":"His paper has not received great attention so far and it is worth, therefore, to look at the details.","suggestions":[]},"3640500c1bcd6e20e15789036171d777":{"text":"The argument is offered in three steps, so that it is appropriate to name it ‘Three Steps Argument’ (TSA).","suggestions":[]},"515ff95bc6f1394734470197de14a143":{"text":"Step one sets out the main assumptions, borrowing them entirely from Thomas Baldwin’s 1996 paper There might be nothing, where the author offers an argument in favor of the logical possibility of a world in which there is no contingent object\u0002 (Baldwin 1996, 232).","suggestions":[{"context":"in’s 1996 paper There mig","index":811,"length":5,"suggestions":[{"score":0.7626354325603077,"word":"paper,"},{"score":0.23736456743969225,"word":"paper"}],"type":"punctuation:comma","word":"paper","text":"Step one sets out the main assumptions, borrowing them entirely from Thomas Baldwin’s 1996 paper There might be nothing, where the author offers an argument in favor of the logical possibility of a world in which there is no contingent object\u0002 (Baldwin 1996, 232).","uuid":"1a7b48f0-6744-422a-8849-88a86b589418","sentenceUUID":"4f32d952-e4d7-4cc0-b48c-8770404ca6d2","indexExtendedContext":27,"extendedContext":"from Thomas Baldwin’s 1996 paper There might be nothing, where","contextRange":{"uuid":"f47b7ba7-a609-43f5-89fe-924e969eb161","items":["-"]},"sentenceIndex":4,"paragraphIndex":373,"idx":1214}]},"0817680e9e36e620bb6b73f9b91e8da5":{"text":"These three main assumptions are stated as follows:","suggestions":[]},"60a872776ef2e8e22b611bd692f77439":{"text":"(x) There might be a world with a finite domain of concrete objects.","suggestions":[]},"5dcb367c1262f1b89cda31759a33a9b0":{"text":"(y) These concrete objects are, each of them, things that might not exists.","suggestions":[]},"a9518c97571b9c06b33267018aac7054":{"text":"(z) The nonexistence of any of these things does not necessitate the existence of any other thing.","suggestions":[]},"294a4e762005b79b20996786f42c3d09":{"text":"Given (x), there is a possible world, W, that contains a finite number of objects.","suggestions":[{"type":"premium","contextRange":{},"sentenceIndex":0,"paragraphIndex":377,"sentenceUUID":"2027ce88-8a7b-4cc6-8800-695952ac8544","idx":1222,"index":812},{"context":" possible world, W, that c","index":813,"length":6,"suggestions":[{"score":0.9772552483806294,"word":"world"},{"score":0.022744751619370593,"word":"world,"}],"type":"punctuation:comma","word":"world,","text":"Given (x), there is a possible world, W, that contains a finite number of objects.","uuid":"40919421-2e2a-47cd-a37d-a95ed0aba2d1","sentenceUUID":"2027ce88-8a7b-4cc6-8800-695952ac8544","indexExtendedContext":25,"extendedContext":"(x), there is a possible world, W, that contains a finite","contextRange":{"uuid":"4fb9cc2f-b35f-4261-be7d-e0008b5310ea","items":["-"]},"sentenceIndex":0,"paragraphIndex":377,"idx":1222},{"context":"le world, W, that cont","index":814,"length":2,"suggestions":[{"score":0.9708851612019731,"word":"W"},{"score":0.029114838798026884,"word":"W,"}],"type":"punctuation:comma","word":"W,","text":"Given (x), there is a possible world, W, that contains a finite number of objects.","uuid":"a5b5bfd4-30ce-4de1-8616-d0927bb35b9f","sentenceUUID":"2027ce88-8a7b-4cc6-8800-695952ac8544","indexExtendedContext":27,"extendedContext":"there is a possible world, W, that contains a finite number","contextRange":{"uuid":"6da149b6-1880-4f9f-83da-fd41594f49ff","items":["-"]},"sentenceIndex":0,"paragraphIndex":377,"idx":1222}]},"e581b69cd1439618f4234352f3825614":{"text":"Additionally, it is assumed that one and only one of these objects, let us label it ‘frozen-o’, is intrinsically unchanging for a period, i.e., unchanging in respect of all its intrinsic properties.","suggestions":[{"type":"premium","contextRange":{},"sentenceIndex":1,"paragraphIndex":377,"sentenceUUID":"d3811cd7-efd3-4c85-a782-b30a3ce5d756","idx":1223,"index":815}]},"7a49fafad625e1a05a125cd03f4c2232":{"text":"Here, standardly, a property is said to be intrinsic to an object if and only if the instantiation of that property is independent of other objects having or lacking their properties (including the case of some object losing all its properties by ceasing to exist).","suggestions":[]},"4e5fd00224a4d19ac08bbbadd7f43273":{"text":"Now, let us label a different object that belongs to W as ‘unfrozen-o’.","suggestions":[{"context":" to W as ‘unfrozen-o’.","index":816,"length":10,"suggestions":[{"score":0.9571974308356523,"word":"unfrozen o"},{"score":0.04280256916434771,"word":"unfrozen-o"}],"type":"punctuation:hyphen","word":"unfrozen-o","text":"Now, let us label a different object that belongs to W as ‘unfrozen-o’.","uuid":"1545a349-9c4e-4db9-9af7-8545f893e845","sentenceUUID":"475dba62-55aa-4c6b-a2cf-7e801da1dd46","indexExtendedContext":29,"extendedContext":"object that belongs to W as ‘unfrozen-o’.","contextRange":{"uuid":"d95232db-7894-4a5c-81c6-2cb350d37cbc","items":["-"]},"sentenceIndex":3,"paragraphIndex":377,"idx":1225}]},"bf3edc8cdb32ff76257236b17ca9231e":{"text":"By (y), we know that there is a possible world, W1, that is accessible from W and that contains all the objects of W, except for unfrozen-o.","suggestions":[{"word":"all the","index":817,"length":7,"context":" contains all the objects of W, ex","suggestions":[{"word":"all","score":0.5},{"word":"the","score":0.5},{"word":"all the","score":0}],"type":"style","text":"By (y), we know that there is a possible world, W1, that is accessible from W and that contains all the objects of W, except for unfrozen-o.","uuid":"c858b8dd-e97c-42dd-b83c-1a8373e63d6d","sentenceUUID":"53995a5d-3c44-47ec-a8fb-83267828fc81","indexExtendedContext":25,"extendedContext":"from W and that contains all the objects of W, except for","contextRange":{"uuid":"2b56887d-4d59-41a2-9568-b553b015ea2c","items":["-"]},"sentenceIndex":4,"paragraphIndex":377,"idx":1226},{"context":"xcept for unfrozen-o.","index":818,"length":10,"suggestions":[{"score":0.9919368534616101,"word":"unfrozen o"},{"score":0.00806314653838986,"word":"unfrozen-o"}],"type":"punctuation:hyphen","word":"unfrozen-o","text":"By (y), we know that there is a possible world, W1, that is accessible from W and that contains all the objects of W, except for unfrozen-o.","uuid":"d32d517a-03e0-43fa-bbf1-98ce6086e1dd","sentenceUUID":"53995a5d-3c44-47ec-a8fb-83267828fc81","indexExtendedContext":25,"extendedContext":"objects of W, except for unfrozen-o.","contextRange":{"uuid":"d5fd3e43-737a-44fd-8a1f-70864d61c414","items":["-"]},"sentenceIndex":4,"paragraphIndex":377,"idx":1226}]},"d6aada3e7717527c1612941c3a28a06d":{"text":"In accordance with (z), the subtraction of unfrozen-o does not force us to postulate the existence of any new object.","suggestions":[{"context":"action of unfrozen-o does not f","index":819,"length":10,"suggestions":[{"score":0.8786602269324436,"word":"unfrozen o"},{"score":0.10113716141953383,"word":"unfrozeno"},{"score":0.02020261164802264,"word":"unfrozen-o"}],"type":"punctuation:hyphen","word":"unfrozen-o","text":"In accordance with (z), the subtraction of unfrozen-o does not force us to postulate the existence of any new object.","uuid":"b7a653f2-b9d5-4b9e-a4d8-4a846accdf2b","sentenceUUID":"d50027ca-5df3-479e-8a22-ed4c9240d514","indexExtendedContext":29,"extendedContext":"with (z), the subtraction of unfrozen-o does not force us to postulate","contextRange":{"uuid":"fbe6ab0b-7167-4fc5-a9f4-f84c19bcf0e0","items":["-"]},"sentenceIndex":5,"paragraphIndex":377,"idx":1227}]},"9b1355b1da62d0d25d4758d6b329ef21":{"text":"Given that, by iterating the procedure of subtraction for all the objects that are not frozen-o, we end up, in a finite number of passages, with a logically possible world (let us call it Le Poidevin’s world) that only contains frozen-o.","suggestions":[{"context":" that, by iterating the proced","index":820,"length":9,"suggestions":[{"score":0.6188143196226269,"word":"the iterating"},{"score":0.38118568037737316,"word":"iterating"}],"type":"grammar:article","word":"iterating","text":"Given that, by iterating the procedure of subtraction for all the objects that are not frozen-o, we end up, in a finite number of passages, with a logically possible world (let us call it Le Poidevin’s world) that only contains frozen-o.","uuid":"5e2b70d6-a1b0-4cc6-9ca7-2d76103f84f5","sentenceUUID":"2ab37fa2-7cdb-4fd9-8eb3-94b65eb4e826","indexExtendedContext":null,"extendedContext":"Given that, by iterating the procedure of subtraction","contextRange":{"uuid":"93be645f-e102-46aa-a95d-e7fa72c0357d","items":["-"]},"sentenceIndex":6,"paragraphIndex":377,"idx":1228},{"word":"all the","index":821,"length":7,"context":"ction for all the objects that are","suggestions":[{"word":"all","score":0.5},{"word":"the","score":0.5},{"word":"all the","score":0}],"type":"style","text":"Given that, by iterating the procedure of subtraction for all the objects that are not frozen-o, we end up, in a finite number of passages, with a logically possible world (let us call it Le Poidevin’s world) that only contains frozen-o.","uuid":"ba9477b0-4554-4138-8fda-88d3c82e8b81","sentenceUUID":"2ab37fa2-7cdb-4fd9-8eb3-94b65eb4e826","indexExtendedContext":29,"extendedContext":"procedure of subtraction for all the objects that are not frozen-o,","contextRange":{"uuid":"e8000611-dfc3-45ee-bd63-250915ec6b5f","items":["-"]},"sentenceIndex":6,"paragraphIndex":377,"idx":1228},{"context":"t are not frozen-o, we end up,","index":822,"length":8,"suggestions":[{"score":0.9774457909050668,"word":"frozen o"},{"score":0.02255420909493323,"word":"frozen-o"}],"type":"punctuation:hyphen","word":"frozen-o","text":"Given that, by iterating the procedure of subtraction for all the objects that are not frozen-o, we end up, in a finite number of passages, with a logically possible world (let us call it Le Poidevin’s world) that only contains frozen-o.","uuid":"07c56c0e-c4f1-4e56-b118-b12ff991fe76","sentenceUUID":"2ab37fa2-7cdb-4fd9-8eb3-94b65eb4e826","indexExtendedContext":25,"extendedContext":"the objects that are not frozen-o, we end up, in a finite number","contextRange":{"uuid":"5fabcc98-9742-46e7-8181-0a4bbfb62475","items":["-"]},"sentenceIndex":6,"paragraphIndex":377,"idx":1228},{"type":"premium","contextRange":{},"sentenceIndex":6,"paragraphIndex":377,"sentenceUUID":"2ab37fa2-7cdb-4fd9-8eb3-94b65eb4e826","idx":1228,"index":823},{"context":" contains frozen-o.","index":824,"length":8,"suggestions":[{"score":0.9541089500011474,"word":"frozen o"},{"score":0.045891049998852684,"word":"frozen-o"}],"type":"punctuation:hyphen","word":"frozen-o","text":"Given that, by iterating the procedure of subtraction for all the objects that are not frozen-o, we end up, in a finite number of passages, with a logically possible world (let us call it Le Poidevin’s world) that only contains frozen-o.","uuid":"7867f9eb-27f6-48b4-b2f7-8e7ef0770f5e","sentenceUUID":"2ab37fa2-7cdb-4fd9-8eb3-94b65eb4e826","indexExtendedContext":26,"extendedContext":"world) that only contains frozen-o.","contextRange":{"uuid":"ab19d2d3-f80b-49b2-a499-3e996e66e50b","items":["-"]},"sentenceIndex":6,"paragraphIndex":377,"idx":1228}]},"1ad667259684d8dcfc8afd1fd92d684d":{"text":"More importantly, it contains frozen-o in its unchanging state.","suggestions":[{"context":" contains frozen-o in its unc","index":825,"length":8,"suggestions":[{"score":0.9376835617907796,"word":"frozen o"},{"score":0.062316438209220386,"word":"frozen-o"}],"type":"punctuation:hyphen","word":"frozen-o","text":"More importantly, it contains frozen-o in its unchanging state.","uuid":"0da77151-9db3-468d-aa7e-1844a1a52fda","sentenceUUID":"05cca9a4-b6e5-4ee9-907e-062aba3b1696","indexExtendedContext":25,"extendedContext":"importantly, it contains frozen-o in its unchanging state.","contextRange":{"uuid":"5f522b58-3b2a-4c3f-9598-6e9f02170c43","items":["-"]},"sentenceIndex":7,"paragraphIndex":377,"idx":1229}]},"b7c85d116e9dc72b5cd4dcad209879f3":{"text":"This straightforwardly follows from the definition of intrinsic property seen above: since frozen-o’s intrinsic unchangelessness is independent from whatever happens to other objects, the subtraction of any those objects cannot entail that frozen-o is now undergoing some kind of intrinsic change.","suggestions":[{"context":"nition of intrinsic property s","index":826,"length":9,"suggestions":[{"score":0.8102701248305951,"word":"the intrinsic"},{"score":0.1897298751694049,"word":"intrinsic"}],"type":"grammar:article","word":"intrinsic","text":"This straightforwardly follows from the definition of intrinsic property seen above: since frozen-o’s intrinsic unchangelessness is independent from whatever happens to other objects, the subtraction of any those objects cannot entail that frozen-o is now undergoing some kind of intrinsic change.","uuid":"48311837-eb00-453d-85d5-d7d6411589ec","sentenceUUID":"b5c882cd-966e-4c45-9f92-8a6a797b4879","indexExtendedContext":31,"extendedContext":"follows from the definition of intrinsic property seen above: since","contextRange":{"uuid":"985d18d5-b841-4776-9902-0b4b46e90db5","items":["-"]},"sentenceIndex":8,"paragraphIndex":377,"idx":1230},{"context":"ve: since frozen-o’s intrinsic ","index":827,"length":8,"suggestions":[{"score":0.9187234079017953,"word":"frozen o"},{"score":0.08127659209820466,"word":"frozen-o"}],"type":"punctuation:hyphen","word":"frozen-o","text":"This straightforwardly follows from the definition of intrinsic property seen above: since frozen-o’s intrinsic unchangelessness is independent from whatever happens to other objects, the subtraction of any those objects cannot entail that frozen-o is now undergoing some kind of intrinsic change.","uuid":"74f16016-4bac-4c9c-8078-e4db64482eea","sentenceUUID":"b5c882cd-966e-4c45-9f92-8a6a797b4879","indexExtendedContext":27,"extendedContext":"property seen above: since frozen-o’s intrinsic unchangelessness","contextRange":{"uuid":"dfbf4971-ec6f-4b99-8dbf-ffd94fd467b2","items":["-"]},"sentenceIndex":8,"paragraphIndex":377,"idx":1230},{"type":"premium","contextRange":{},"sentenceIndex":8,"paragraphIndex":377,"sentenceUUID":"b5c882cd-966e-4c45-9f92-8a6a797b4879","idx":1230,"index":828},{"context":"tail that frozen-o is now und","index":829,"length":8,"suggestions":[{"score":0.9393201306038909,"word":"frozen o"},{"score":0.06067986939610915,"word":"frozen-o"}],"type":"punctuation:hyphen","word":"frozen-o","text":"This straightforwardly follows from the definition of intrinsic property seen above: since frozen-o’s intrinsic unchangelessness is independent from whatever happens to other objects, the subtraction of any those objects cannot entail that frozen-o is now undergoing some kind of intrinsic change.","uuid":"d2a3e5ad-9183-4a32-a21f-5e0615f9947f","sentenceUUID":"b5c882cd-966e-4c45-9f92-8a6a797b4879","indexExtendedContext":27,"extendedContext":"objects cannot entail that frozen-o is now undergoing some kind","contextRange":{"uuid":"db4f231c-d29e-4f8a-8e15-c513c1d76130","items":["-"]},"sentenceIndex":8,"paragraphIndex":377,"idx":1230},{"word":"some kind of","index":830,"length":12,"context":"ndergoing some kind of intrinsic change.","suggestions":[{"word":"a type of","score":1},{"word":"some kind of","score":0}],"type":"style","text":"This straightforwardly follows from the definition of intrinsic property seen above: since frozen-o’s intrinsic unchangelessness is independent from whatever happens to other objects, the subtraction of any those objects cannot entail that frozen-o is now undergoing some kind of intrinsic change.","uuid":"c46da894-4559-4081-ac52-dd945f7dff70","sentenceUUID":"b5c882cd-966e-4c45-9f92-8a6a797b4879","indexExtendedContext":27,"extendedContext":"frozen-o is now undergoing some kind of intrinsic change.","contextRange":{"uuid":"7ac22756-98f9-48d9-8650-bfc1836dba9a","items":["-"]},"sentenceIndex":8,"paragraphIndex":377,"idx":1230}]},"1338180fb8c952bb826f043a8efa5e9e":{"text":"And given that frozen-o is the only object that exists in Le Poidevin’s world, this world as a whole must be unchanging.","suggestions":[{"type":"premium","contextRange":{},"sentenceIndex":9,"paragraphIndex":377,"sentenceUUID":"e3c89722-8dca-4abe-a7af-0219ebec6af6","idx":1231,"index":831}]},"46ffb4fb7de968fdb110b8a45342e67c":{"text":"Le Poidevin resorts to Baldwin’s work in order to justify the three main premises.","suggestions":[{"word":"in order to","index":832,"length":11,"context":"in’s work in order to justify the three ma","suggestions":[{"word":"to","score":1},{"word":"in order to","score":0}],"type":"style","text":"Le Poidevin resorts to Baldwin’s work in order to justify the three main premises.","uuid":"151a7084-4381-42ff-bdfe-cf3ceeaa3e34","sentenceUUID":"d68cdf86-6bc2-479d-9147-cac080613cd1","indexExtendedContext":26,"extendedContext":"resorts to Baldwin’s work in order to justify the three main premises.","contextRange":{"uuid":"910d1728-4b1a-4f85-8385-ae5917067920","items":["-"]},"sentenceIndex":0,"paragraphIndex":378,"idx":1233}]},"3db38b678a489d7777b57a724c20a6eb":{"text":"To see if they are reasonable, we must first specify under what conditions an object can be said to be concrete.","suggestions":[]},"e57165ccdbf494da527d8672f1a3a913":{"text":"Usually, medium-sized objects such as ravens or writing-desks are taken to be paradigmatic examples of concrete objects, while things like numbers would count as abstract.","suggestions":[{"context":"ravens or writing-desks are taken ","index":833,"length":13,"suggestions":[{"score":0.9926593520614876,"word":"writing desks"},{"score":0.007340647938512357,"word":"writing-desks"}],"type":"punctuation:hyphen","word":"writing-desks","text":"Usually, medium-sized objects such as ravens or writing-desks are taken to be paradigmatic examples of concrete objects, while things like numbers would count as abstract.","uuid":"a629b62d-5d64-46ea-9533-3726d0fc7bfb","sentenceUUID":"6a1b5309-e32a-4191-a413-43ab06f8d024","indexExtendedContext":26,"extendedContext":"objects such as ravens or writing-desks are taken to be paradigmatic","contextRange":{"uuid":"b8844853-75bd-414e-9ef5-d4fad3fbd40a","items":["-"]},"sentenceIndex":2,"paragraphIndex":378,"idx":1235}]},"f304046379fa39eb7d6e23f4dc1467b2":{"text":"However, even if there was an uncontroversial account for the nature of numbers, which there is not\u0002, there are just too many ways in which a number can differ from a writing desk.","suggestions":[{"context":" if there was an uncontr","index":834,"length":3,"suggestions":[{"word":"is","score":0.9220356090753414},{"word":"was","score":0.07796439092465852}],"type":"grammar:tense","word":"was","text":"However, even if there was an uncontroversial account for the nature of numbers, which there is not\u0002, there are just too many ways in which a number can differ from a writing desk.","uuid":"f19782f8-d007-4092-a4fb-a2b1d7e1d640","sentenceUUID":"b14b4a6d-1905-4a03-b596-ef87b2447678","indexExtendedContext":null,"extendedContext":"However, even if there was an uncontroversial account","contextRange":{"uuid":"44dccb59-109f-4df4-ad6a-98eba84070da","items":["-"]},"sentenceIndex":3,"paragraphIndex":378,"idx":1236},{"type":"premium","contextRange":{},"sentenceIndex":3,"paragraphIndex":378,"sentenceUUID":"b14b4a6d-1905-4a03-b596-ef87b2447678","idx":1236,"index":835}]},"27c91b52e467893d412e5adf8419ca3c":{"text":"Again, what are the conditions under which an object can be said to be concrete?","suggestions":[]},"5b9b1c5182a7de50a635b6ac667493c6":{"text":"It certainly cannot be simply by not being a number, for we demand to apply the criterion of distinction to things others than numbers.","suggestions":[{"context":"to things others than numbe","index":836,"length":6,"suggestions":[{"score":0.9318397456509729,"word":"other"},{"score":0.06816025434902709,"word":"others"}],"type":"spelling","word":"others","text":"It certainly cannot be simply by not being a number, for we demand to apply the criterion of distinction to things others than numbers.","uuid":"66167c6f-3f66-4a74-a6dc-b4add72ee8dc","sentenceUUID":"5e1d99ae-f79c-4c35-9817-0afdc0d38538","indexExtendedContext":25,"extendedContext":"of distinction to things others than numbers.","contextRange":{"uuid":"5fbfa18f-83fa-4ebf-8d5a-a02f7e03ec2d","items":["-"]},"sentenceIndex":5,"paragraphIndex":378,"idx":1238}]},"f0a51b6f2d3d6082fbe67260b549031e":{"text":"Baldwin proposes that we should adopt the following characterization: an object is concrete if it fails to satisfy the principle of the identity of indiscernibles.","suggestions":[]},"c9ec41925425a92a243e2c1534061f12":{"text":"That is, there can be two concrete objects that share all the relevant properties so that they perfectly resemble each other, while there cannot be two such abstract objects.","suggestions":[{"word":"all the","index":837,"length":7,"context":"hat share all the relevant propert","suggestions":[{"word":"all","score":0.5},{"word":"the","score":0.5},{"word":"all the","score":0}],"type":"style","text":"That is, there can be two concrete objects that share all the relevant properties so that they perfectly resemble each other, while there cannot be two such abstract objects.","uuid":"8aaee760-787c-476f-8bc8-b4d6930cf7f3","sentenceUUID":"27a34820-c9d2-447a-89e6-6b93764c0f80","indexExtendedContext":28,"extendedContext":"concrete objects that share all the relevant properties so that","contextRange":{"uuid":"4e585c23-db81-4d91-a5d1-43fc8683d959","items":["-"]},"sentenceIndex":7,"paragraphIndex":378,"idx":1240}]},"9e64a77ca91429cbda5a935a4d72d1fc":{"text":"The reason for this, according to Baldwin, is that concrete objects, unlike abstract ones, are always in space-time, and that we can appeal to the property of being located at certain space-time coordinates in order to distinguish between perfectly resembling concrete objects.","suggestions":[{"word":"in order to","index":838,"length":11,"context":"ordinates in order to distinguish between ","suggestions":[{"word":"to","score":1},{"word":"in order to","score":0}],"type":"style","text":"The reason for this, according to Baldwin, is that concrete objects, unlike abstract ones, are always in space-time, and that we can appeal to the property of being located at certain space-time coordinates in order to distinguish between perfectly resembling concrete objects.","uuid":"33d593b3-c4bf-40e8-a87d-49d10f3ce9f3","sentenceUUID":"c8cb55bc-f0c8-43b7-9c20-3730f6d539bf","indexExtendedContext":31,"extendedContext":"certain space-time coordinates in order to distinguish between perfectly","contextRange":{"uuid":"a2da93fd-0635-48cc-a031-dc88670ea847","items":["-"]},"sentenceIndex":0,"paragraphIndex":379,"idx":1242}]},"0c950e2d2dbf7b81bcf971491522665a":{"text":"It must be said that this is not an uncontroversial characterization.","suggestions":[]},"6151f6efbeced479c35c7cc33388caff":{"text":"First, Lewis has suggested that the (distinct) unit sets of two perfectly resembling concrete objects, which we should consider as abstract entities in themselves, would be perfectly resembling (Lewis..).","suggestions":[]},"4f7bff61a6f38df6ca6206d1cacf2a7d":{"text":"Moreover, he suggested that such unit sets would be in space-time as well, located where the individual objects are located (Lewis..).","suggestions":[]},"a7fb930e00c163dc0d97d0fb90f9330d":{"text":"To make matters worse, it exists some literature that doubt that space-time relation could really give us a way to distinguish two perfectly resembling objects (…).","suggestions":[{"context":"ture that doubt that space","index":839,"length":5,"suggestions":[{"word":"doubts","score":0.9523705659450782},{"word":"doubt","score":0.04762943405492185}],"type":"grammar:tense","word":"doubt","text":"To make matters worse, it exists some literature that doubt that space-time relation could really give us a way to distinguish two perfectly resembling objects (…).","uuid":"f9f56238-3788-4f88-a93f-332c476289b3","sentenceUUID":"880869e2-e7df-41b8-95bf-3954b01c24c4","indexExtendedContext":28,"extendedContext":"exists some literature that doubt that space-time relation","contextRange":{"uuid":"758948e1-7b45-4e72-b34a-3296303b7c7a","items":["-"]},"sentenceIndex":4,"paragraphIndex":379,"idx":1246},{"context":"pace-time relation could real","index":840,"length":8,"suggestions":[{"score":0.9063477434724818,"word":"relations"},{"score":0.0936522565275182,"word":"relation"}],"type":"grammar:noun_number","word":"relation","text":"To make matters worse, it exists some literature that doubt that space-time relation could really give us a way to distinguish two perfectly resembling objects (…).","uuid":"66b875a1-c79e-4b1a-832e-8fc26b212239","sentenceUUID":"880869e2-e7df-41b8-95bf-3954b01c24c4","indexExtendedContext":27,"extendedContext":"that doubt that space-time relation could really give us a way","contextRange":{"uuid":"14740600-f2dd-4534-94ea-d072b5371536","items":["-"]},"sentenceIndex":4,"paragraphIndex":379,"idx":1246}]},"c19a2dfe05116a6009df8a7cf7da0ceb":{"text":"However, Le Poidevin does not seem to rely too much on this definition.","suggestions":[]},"51934feb726e2175b3be5ad869338707":{"text":"He would rather say that (y) is to be taken, directly, as the standard definition of concrete objects (Le Poidevin, ..).","suggestions":[{"context":" is to be taken, directly,","index":841,"length":6,"suggestions":[{"score":0.9990379909772599,"word":"taken"},{"score":0.0009620090227401549,"word":"taken,"}],"type":"punctuation:comma","word":"taken,","text":"He would rather say that (y) is to be taken, directly, as the standard definition of concrete objects (Le Poidevin, ..).","uuid":"3741b120-66e9-4b1e-b65c-6476f60b38e9","sentenceUUID":"d50cbb06-00c7-49a3-b6cb-f8c70ae961bc","indexExtendedContext":29,"extendedContext":"rather say that (y) is to be taken, directly, as the standard","contextRange":{"uuid":"581d136d-af5a-4680-906b-31e42ff941bd","items":["-"]},"sentenceIndex":1,"paragraphIndex":380,"idx":1249},{"context":"be taken, directly, as the st","index":842,"length":9,"suggestions":[{"score":0.9924208762151587,"word":"directly"},{"score":0.007579123784841242,"word":"directly,"}],"type":"punctuation:comma","word":"directly,","text":"He would rather say that (y) is to be taken, directly, as the standard definition of concrete objects (Le Poidevin, ..).","uuid":"b5a65efe-87c6-4a4a-84c7-435663d29dbe","sentenceUUID":"d50cbb06-00c7-49a3-b6cb-f8c70ae961bc","indexExtendedContext":25,"extendedContext":"that (y) is to be taken, directly, as the standard definition","contextRange":{"uuid":"a099c39d-c35a-4d4c-a387-29fbf41d29c0","items":["-"]},"sentenceIndex":1,"paragraphIndex":380,"idx":1249}]},"14d64c9db9c8dba38bf27f8d6f94fc4c":{"text":"However, there could be some resistance from those who think that God should be considered concrete, if we..","suggestions":[]},"7d74f406f95bfc95021496f1783e7e72":{"text":"-I -) Ax","suggestions":[]},"f19eddb106a12f386b54c6810e20467a":{"text":"Ax (-) -ST","suggestions":[]},"db23a4ce482b1eda9a9b7e3aab9877b1":{"text":"..As a further assumption, it is said that for all entities that necessarily exist, the principle does fix their identity.","suggestions":[]},"964d5622a48924f48ba306bb01904b0f":{"text":"We can conclude that concrete objects do not exist of necessity.","suggestions":[{"context":"not exist of necessity.","index":843,"length":2,"suggestions":[{"score":0.9799611146356599,"word":"because of"},{"score":0.02003888536434007,"word":"of"}],"type":"grammar:missing_words","word":"of","text":"We can conclude that concrete objects do not exist of necessity.","uuid":"214b4d31-04ea-4791-bfdd-5eff880ccd4c","sentenceUUID":"88879556-4945-4265-997d-69fad2ebad1d","indexExtendedContext":30,"extendedContext":"concrete objects do not exist of necessity.","contextRange":{"uuid":"a4b7808b-6c60-494a-97b3-d460a9cbd414","items":["-"]},"sentenceIndex":1,"paragraphIndex":383,"idx":1255}]},"6d9896c028c110a233032da92a4013ac":{"text":"(x), as well, seems reasonable under these conditions.","suggestions":[]},"91cd8c1f184fe08d49480ab2c24cd0d0":{"text":"In order to deny it, indeed, one must hold that there has to be an infinite number of concrete objects, maybe by appealing to the infinite divisibility of space-time.","suggestions":[{"type":"premium","contextRange":{},"sentenceIndex":3,"paragraphIndex":383,"sentenceUUID":"c0735d4c-2580-4df6-9882-0f591352bc63","idx":1257,"index":844}]},"a9a10ce368a9a50474e90c24504f8ab7":{"text":"But by the given understanding of concreteness, regions of space-time do not count as concrete objects (Baldwin 1996, 233).","suggestions":[{"word":"But","index":845,"length":3,"context":"But by the given","suggestions":[{"word":"However,","score":1},{"word":"But","score":0}],"type":"style","text":"But by the given understanding of concreteness, regions of space-time do not count as concrete objects (Baldwin 1996, 233).","uuid":"ad9efd38-6271-4dac-bf1b-127741d869c3","sentenceUUID":"6689d459-89f9-4885-8018-c69091db1271","indexExtendedContext":0,"extendedContext":"But by the given understanding","contextRange":{"uuid":"68713189-ec0c-496e-accd-ce78fb5d519f","items":["-"]},"sentenceIndex":4,"paragraphIndex":383,"idx":1258},{"type":"premium","contextRange":{},"sentenceIndex":4,"paragraphIndex":383,"sentenceUUID":"6689d459-89f9-4885-8018-c69091db1271","idx":1258,"index":846}]},"743d6eeb0856f244eee24c0ededba3f9":{"text":"Another option is simply to argue that matter must be infinitely divisible.","suggestions":[{"type":"premium","contextRange":{},"sentenceIndex":5,"paragraphIndex":383,"sentenceUUID":"eba681fc-f8a4-4e52-9ec1-0e1c785bfa39","idx":1259,"index":847}]},"d8da428cae9598bc1cc7282b7cd75151":{"text":"However, contemporary physic does not go in the direction of describing matter as infinitely divisible, so that it might at least be true that this is not the case.","suggestions":[{"context":"However, contemporary physic doe","index":848,"length":12,"suggestions":[{"score":0.8806681512625463,"word":"the contemporary"},{"score":0.11933184873745378,"word":"contemporary"}],"type":"grammar:article","word":"contemporary","text":"However, contemporary physic does not go in the direction of describing matter as infinitely divisible, so that it might at least be true that this is not the case.","uuid":"e11c16ca-7370-4ec7-9a6a-5a0d49b3cd24","sentenceUUID":"a487c7b2-6292-491c-87fc-8f17e1f29452","indexExtendedContext":null,"extendedContext":"However, contemporary physic does not go in the","contextRange":{"uuid":"fd630c9d-ca08-46a8-b457-e531d0eaa683","items":["-"]},"sentenceIndex":6,"paragraphIndex":383,"idx":1260},{"context":"escribing matter as infinit","index":849,"length":6,"suggestions":[{"score":0.6971766904948742,"word":"the matter"},{"score":0.3028233095051258,"word":"matter"}],"type":"grammar:article","word":"matter","text":"However, contemporary physic does not go in the direction of describing matter as infinitely divisible, so that it might at least be true that this is not the case.","uuid":"f93bc541-df64-48c2-ba7e-8fda58239b25","sentenceUUID":"a487c7b2-6292-491c-87fc-8f17e1f29452","indexExtendedContext":28,"extendedContext":"the direction of describing matter as infinitely divisible,","contextRange":{"uuid":"e507e46e-d3db-4a9a-9add-14d3ec79719e","items":["-"]},"sentenceIndex":6,"paragraphIndex":383,"idx":1260}]},"0b8fed642e075c6619e06ada9538650e":{"text":"Moreover, according to Le Poidevin, we can find a priori reasons to claim that infinities can never be actual.\u0002 Lastly, (z) follows from the standard characterization of the intrinsicness of a property introduced above.","suggestions":[{"context":" a priori reasons to claim t","index":850,"length":7,"suggestions":[{"score":0.8170537254586423,"word":"reason"},{"score":0.18294627454135776,"word":"reasons"}],"type":"grammar:noun_number","word":"reasons","text":"Moreover, according to Le Poidevin, we can find a priori reasons to claim that infinities can never be actual.\u0002 Lastly, (z) follows from the standard characterization of the intrinsicness of a property introduced above.","uuid":"8516a6fb-6906-4e61-b8b3-d704a51610ba","sentenceUUID":"edd1a480-a788-42de-8b89-e949321f38b0","indexExtendedContext":31,"extendedContext":"Poidevin, we can find a priori reasons to claim that infinities","contextRange":{"uuid":"d21768df-6d2d-4deb-bd46-df3d7e3b8e93","items":["-"]},"sentenceIndex":7,"paragraphIndex":383,"idx":1261},{"context":"laim that infinities can never ","index":851,"length":10,"suggestions":[{"score":0.9831043839395621,"word":"infinity"},{"score":0.016895616060437917,"word":"infinities"}],"type":"grammar:noun_number","word":"infinities","text":"Moreover, according to Le Poidevin, we can find a priori reasons to claim that infinities can never be actual.\u0002 Lastly, (z) follows from the standard characterization of the intrinsicness of a property introduced above.","uuid":"080ff06d-bc84-44fe-b12a-a6cadbff71e0","sentenceUUID":"edd1a480-a788-42de-8b89-e949321f38b0","indexExtendedContext":29,"extendedContext":"priori reasons to claim that infinities can never be actual.\u0002 Lastly,","contextRange":{"uuid":"134886bc-96f8-4a07-b8cc-25259cb9fada","items":["-"]},"sentenceIndex":7,"paragraphIndex":383,"idx":1261},{"context":"\u0002 Lastly, (z) follows fr","index":852,"length":3,"suggestions":[{"score":0.7713013351368131,"word":"a (z)"},{"score":0.22869866486318696,"word":"(z)"}],"type":"grammar:article","word":"(z)","text":"Moreover, according to Le Poidevin, we can find a priori reasons to claim that infinities can never be actual.\u0002 Lastly, (z) follows from the standard characterization of the intrinsicness of a property introduced above.","uuid":"fa4d2e73-ed46-48f2-bfc3-fc05f8d4b462","sentenceUUID":"edd1a480-a788-42de-8b89-e949321f38b0","indexExtendedContext":26,"extendedContext":"never be actual.\u0002 Lastly, (z) follows from the standard","contextRange":{"uuid":"0cf6e48a-a185-4fc1-af3a-d3fdfe7fb8b7","items":["-"]},"sentenceIndex":7,"paragraphIndex":383,"idx":1261}]},"3b16d2ede957464698d89508fd3c6f48":{"text":"So much for what concerns the first step of the argument.","suggestions":[{"word":"So","index":853,"length":2,"context":"So much for wh","suggestions":[{"word":"Therefore","score":0.5},{"word":"Thus","score":0.5},{"word":"So","score":0}],"type":"style","text":"So much for what concerns the first step of the argument.","uuid":"45a67215-cd30-4b8f-9df7-3053f46e7a2f","sentenceUUID":"dab8387d-0263-48d5-b0c8-e84ce95fcf3b","indexExtendedContext":0,"extendedContext":"So much for what concerns the","contextRange":{"uuid":"ff5241af-5298-454b-9648-e11702e33171","items":["-"]},"sentenceIndex":0,"paragraphIndex":384,"idx":1263}]},"2c5558ca712f9ab014e77ba76bd46d21":{"text":"Step two is then devoted to the task of legitimating one further assumption that has been endorsed in step one: the existence of frozen-o.","suggestions":[{"type":"premium","contextRange":{},"sentenceIndex":1,"paragraphIndex":384,"sentenceUUID":"2a39442f-a9b1-478e-a3da-3ac0c14c533c","idx":1264,"index":854}]},"427cd7dceef36f0b5963953dbc1571ab":{"text":"It must be noticed that frozen-o’s postulation presupposes that there is a region of space where no intrinsic change happens for a period, that is a local freeze.","suggestions":[{"context":"iod, that is a local f","index":855,"length":2,"suggestions":[{"score":0.8375226508832768,"word":"is,"},{"score":0.1624773491167232,"word":"is"}],"type":"punctuation:comma","word":"is","text":"It must be noticed that frozen-o’s postulation presupposes that there is a region of space where no intrinsic change happens for a period, that is a local freeze.","uuid":"e77df42a-324f-47fd-a03b-6051a1516fab","sentenceUUID":"b5a5d6d6-9a3c-45b3-b969-b739dc09847f","indexExtendedContext":27,"extendedContext":"happens for a period, that is a local freeze.","contextRange":{"uuid":"00e55c3b-1da2-4b1d-9c64-bb3d214795df","items":["-"]},"sentenceIndex":2,"paragraphIndex":384,"idx":1265}]},"af5d40a9149f6e425c04f13abbdae2e9":{"text":"But what allows us to such a postulation?","suggestions":[{"type":"premium","contextRange":{},"sentenceIndex":3,"paragraphIndex":384,"sentenceUUID":"b20dabd2-0774-4252-ad49-b30abfc48082","idx":1266,"index":856},{"type":"premium","contextRange":{},"sentenceIndex":3,"paragraphIndex":384,"sentenceUUID":"b20dabd2-0774-4252-ad49-b30abfc48082","idx":1266,"index":857}]},"330fdc2a4b276a7af2a18eed4f6a92d5":{"text":"After all, local freezes can be charged of being logical impossible as well as global freezes (see).","suggestions":[{"type":"premium","contextRange":{},"sentenceIndex":4,"paragraphIndex":384,"sentenceUUID":"826eef8c-9620-4858-9844-fb4d9f5e2d90","idx":1267,"index":858}]},"07c6099b13c8fd332c06f6cd150ab763":{"text":"However, Le Poidevin argues that, by an application of the combinatorial principle, we can easily see that “there is nothing in logic to constrain any particular temporal ordering of property instantiations” (Le Poidevin 2010, 175).","suggestions":[]},"74599a80f1c0a43bb48adeedc48cc9e9":{"text":"If we consider the case of discrete time.","suggestions":[]},"a65bacbb2ec783ba6115bbd4c3a29af5":{"text":"Consider one object that is remaining unchanged with respect to all its intrinsic properties, except for the fact that it is oscillating among an intrinsic property A and an intrinsic property B, so that it instantiates A in t1, B in t2 and again A in t3.","suggestions":[{"type":"premium","contextRange":{},"sentenceIndex":0,"paragraphIndex":385,"sentenceUUID":"57540e51-2082-48b6-a3d8-cf4f2be13a27","idx":1271,"index":859}]},"6f135949be2d0d7acbe2aadaf378db79":{"text":"It seems that there would be no contradiction in supposing that the object, instead, could have instantiated A in t1, again A in t2 and B in t3.","suggestions":[]},"26013a080dd9711600d35b8f000c0b12":{"text":"As a matter of fact, all the properties instantiated by the object in t1 are compatible with A and the object, by hypothesis, instantiates the very same properties in t2.","suggestions":[{"type":"premium","contextRange":{},"sentenceIndex":2,"paragraphIndex":385,"sentenceUUID":"a7fb545f-aee9-4ba6-b9d2-eeed9880c905","idx":1273,"index":860},{"type":"premium","contextRange":{},"sentenceIndex":2,"paragraphIndex":385,"sentenceUUID":"a7fb545f-aee9-4ba6-b9d2-eeed9880c905","idx":1273,"index":861}]},"614f71bc906022c6cfc5ec402934d99c":{"text":"It seems, therefore, that the logical possibility of local freezes should be granted.","suggestions":[{"context":" of local freezes should be ","index":862,"length":7,"suggestions":[{"score":0.9511271760701186,"word":"freeze"},{"score":0.048872823929881314,"word":"freezes"}],"type":"grammar:noun_number","word":"freezes","text":"It seems, therefore, that the logical possibility of local freezes should be granted.","uuid":"ddf0b9e5-9e59-41f4-901e-4057ce153036","sentenceUUID":"4f94e2a6-71b9-45ae-b286-ea21a00ace20","indexExtendedContext":29,"extendedContext":"logical possibility of local freezes should be granted.","contextRange":{"uuid":"88e0d308-07f0-4c54-b1cf-9f341ca6cff6","items":["-"]},"sentenceIndex":3,"paragraphIndex":385,"idx":1274}]},"bb4ce9bd4a97f00b025b696db3a735a9":{"text":"In the third and final step, Le Poidevin envisages a crucial objection to his argument.","suggestions":[]},"dd15f2014334b795e30b4a2d05f0d9c1":{"text":"Let us concede that step one, together with step two, successfully shows that there is a logically possible world which contains just one unchanging object.","suggestions":[]},"9191995253c64a91a261b5d7622a7c71":{"text":"The opponent of vacua’s possibility can still ask: why should this world be a temporal one?","suggestions":[{"context":"ponent of vacua’s possibilit","index":863,"length":5,"suggestions":[{"score":0.9848987469308998,"word":"Vacua"},{"score":0.015101253069100206,"word":"vacua"}],"type":"spelling:capitalization","word":"vacua","text":"The opponent of vacua’s possibility can still ask: why should this world be a temporal one?","uuid":"adffa077-7580-4139-a3d5-79ea8a8dc6f2","sentenceUUID":"5b5e9ca3-84e5-4fea-a72d-ac3fc07ecdfb","indexExtendedContext":null,"extendedContext":"The opponent of vacua’s possibility can still ask:","contextRange":{"uuid":"c67fb1bb-98b8-40c2-81d2-65f835d1edfa","items":["-"]},"sentenceIndex":2,"paragraphIndex":386,"idx":1278}]},"553483143ee28283b965f49629c1f9cb":{"text":"Maybe, a globally frozen world such as the one described by Le Poidevin could exist only atemporally.","suggestions":[]},"4d047b1c2c821b97ec622cca2d4af9cd":{"text":"Since TSA’s conclusion is that time without change is possible, this is a very serious objection.","suggestions":[]},"144141b5a18c8eb50fdc929403f03295":{"text":"We shall research, therefore, if there is a reason to claim that Le Poidevin’s world must be a temporal one.","suggestions":[]},"f922a3997a0ebe3c5085d44885644df6":{"text":"Where to start?","suggestions":[]},"23b25769e495a71b44ce1c6bfe9123ff":{"text":"The first thing that must be noticed is that, by the construction of TSA, the structure of global freezes is determined by the structure of local freezes.","suggestions":[{"context":" is that, by the constr","index":864,"length":2,"suggestions":[{"score":0.9658982467886151,"word":"in"},{"score":0.034101753211384915,"word":"by"}],"type":"grammar:prepositions","word":"by","text":"The first thing that must be noticed is that, by the construction of TSA, the structure of global freezes is determined by the structure of local freezes.","uuid":"646d7d42-023f-49a4-b101-3e45826ea654","sentenceUUID":"667f7b65-8a1b-424b-97ba-176ea3d304de","indexExtendedContext":25,"extendedContext":"must be noticed is that, by the construction of TSA,","contextRange":{"uuid":"8599691d-0033-4572-aee2-52799e24dfaf","items":["-"]},"sentenceIndex":7,"paragraphIndex":386,"idx":1283},{"type":"premium","contextRange":{},"sentenceIndex":7,"paragraphIndex":386,"sentenceUUID":"667f7b65-8a1b-424b-97ba-176ea3d304de","idx":1283,"index":865},{"context":" of local freezes.","index":866,"length":7,"suggestions":[{"score":0.9560822688433432,"word":"freeze"},{"score":0.04391773115665678,"word":"freezes"}],"type":"grammar:noun_number","word":"freezes","text":"The first thing that must be noticed is that, by the construction of TSA, the structure of global freezes is determined by the structure of local freezes.","uuid":"e2b635ee-d7f9-4ff4-bbe5-71053971acd8","sentenceUUID":"667f7b65-8a1b-424b-97ba-176ea3d304de","indexExtendedContext":26,"extendedContext":"by the structure of local freezes.","contextRange":{"uuid":"cde40a6e-94db-4a0c-b56a-8bf98818dc19","items":["-"]},"sentenceIndex":7,"paragraphIndex":386,"idx":1283}]},"31af77514f6de991db16ab3d77d8e35a":{"text":"In other words, we shall characterize frozen-o’s changelessness in the same manner both within W and Le Poidevin’s world.","suggestions":[{"context":"racterize frozen-o’s changeless","index":867,"length":8,"suggestions":[{"score":0.8791743176324527,"word":"frozen o"},{"score":0.1208256823675473,"word":"frozen-o"}],"type":"punctuation:hyphen","word":"frozen-o","text":"In other words, we shall characterize frozen-o’s changelessness in the same manner both within W and Le Poidevin’s world.","uuid":"a729f6af-f3b7-4ed6-80e6-601db7b33637","sentenceUUID":"ea07135d-1a26-4fc4-9023-67520169a741","indexExtendedContext":29,"extendedContext":"words, we shall characterize frozen-o’s changelessness in the same","contextRange":{"uuid":"6d3c0ee5-90c9-4114-9813-d02ecba96409","items":["-"]},"sentenceIndex":8,"paragraphIndex":386,"idx":1284}]},"06216a07164919c130c063fba5354e5e":{"text":"And since Le Poidevin’s world contains only frozen-o in its unchanging state, if this world is a temporal one ultimately depends on the structure of frozen-o’s changelessness in W.","suggestions":[{"type":"premium","contextRange":{},"sentenceIndex":9,"paragraphIndex":386,"sentenceUUID":"b29b89dc-8b3b-4acb-b571-ca625240c858","idx":1285,"index":868},{"type":"premium","contextRange":{},"sentenceIndex":9,"paragraphIndex":386,"sentenceUUID":"b29b89dc-8b3b-4acb-b571-ca625240c858","idx":1285,"index":869}]},"493238cb6a653377f51716bab9f14ef6":{"text":"(manca qualcosa) Le Poidevin claims that, arguably, there are two ways in which frozen-o can be unchanging: either its state is the very same at all times (the object’s state endures through time) or frozen-o passes through a series of qualitatively identical but numerically different states that are temporally ordered (the object’s state perdures through time).","suggestions":[{"context":" in which frozen-o can be unc","index":870,"length":8,"suggestions":[{"score":0.9258766276002169,"word":"frozen o"},{"score":0.07412337239978309,"word":"frozen-o"}],"type":"punctuation:hyphen","word":"frozen-o","text":"(manca qualcosa) Le Poidevin claims that, arguably, there are two ways in which frozen-o can be unchanging: either its state is the very same at all times (the object’s state endures through time) or frozen-o passes through a series of qualitatively identical but numerically different states that are temporally ordered (the object’s state perdures through time).","uuid":"b4073fa2-4f23-413f-a5c8-8556a9861a7f","sentenceUUID":"41fb94df-e119-4076-8763-f2177aacac29","indexExtendedContext":28,"extendedContext":"there are two ways in which frozen-o can be unchanging: either","contextRange":{"uuid":"97c82304-bf1e-4896-abb0-e79ace79a707","items":["-"]},"sentenceIndex":10,"paragraphIndex":386,"idx":1286}]},"ea3c84a79fe9429b355f6c083237616c":{"text":"Now, Le Poidevin’s strategy is the following: it does not matter which of these two options the opponent of vauca’s possibility will pick, he or she will have to admit, eventually, that time without change is possible.","suggestions":[]},"08876d87d3035683fdb05d2d6004e1d2":{"text":"Let us first consider what happens if he or she try to characterize temporal changelessness in terms of enduring states.","suggestions":[{"context":"he or she try to charact","index":871,"length":3,"suggestions":[{"word":"tries","score":0.9708386228579525},{"word":"try","score":0.029161377142047473}],"type":"grammar:tense","word":"try","text":"Let us first consider what happens if he or she try to characterize temporal changelessness in terms of enduring states.","uuid":"281a2316-7e9a-4806-b8ab-55150a619b17","sentenceUUID":"85244363-82a1-421d-8367-f715dcb6e474","indexExtendedContext":26,"extendedContext":"what happens if he or she try to characterize temporal","contextRange":{"uuid":"e7941d65-f8ac-43d6-a927-955b3bd0c5d0","items":["-"]},"sentenceIndex":0,"paragraphIndex":387,"idx":1289}]},"623f144480bfb428e59af70e0259ef23":{"text":"Let us label frozen-o’s single state during the whole freeze as ‘S’ and, moreover, let us label a couple of times intermedium to the freeze as ‘t2’ and ‘t1’, where t1 precedes t2.","suggestions":[{"context":" us label frozen-o’s single sta","index":872,"length":8,"suggestions":[{"score":0.9298412866510232,"word":"frozen o"},{"score":0.07015871334897679,"word":"frozen-o"}],"type":"punctuation:hyphen","word":"frozen-o","text":"Let us label frozen-o’s single state during the whole freeze as ‘S’ and, moreover, let us label a couple of times intermedium to the freeze as ‘t2’ and ‘t1’, where t1 precedes t2.","uuid":"c07521d7-6ba3-4919-b788-8dcb713cc9fc","sentenceUUID":"30ab3c17-23c4-42e4-8a67-7b8d6fcfa4ed","indexExtendedContext":null,"extendedContext":"Let us label frozen-o’s single state during the","contextRange":{"uuid":"225f21be-3130-412f-8540-f7db4d2f3efb","items":["-"]},"sentenceIndex":1,"paragraphIndex":387,"idx":1290}]},"b6700fd20a92052f3b73686ef0f06a47":{"text":"What causes frozen-o’s being S at t2?","suggestions":[{"context":"at causes frozen-o’s being S at","index":873,"length":8,"suggestions":[{"score":0.9050002321353101,"word":"frozen o"},{"score":0.09499976786468986,"word":"frozen-o"}],"type":"punctuation:hyphen","word":"frozen-o","text":"What causes frozen-o’s being S at t2?","uuid":"e5df0994-1794-498f-97c6-d19eb84e8e0d","sentenceUUID":"1575fce5-d5fe-4964-8a16-f39ad8c47dfb","indexExtendedContext":null,"extendedContext":"What causes frozen-o’s being S at t2?","contextRange":{"uuid":"1b2c2734-9b12-499e-9dc0-191b34322bac","items":["-"]},"sentenceIndex":2,"paragraphIndex":387,"idx":1291},{"context":"rozen-o’s being S at t2?","index":874,"length":7,"suggestions":[{"score":0.9991258064838322,"word":"S"},{"score":0.0008741935161678401,"word":"being S"}],"type":"grammar:missing_words","word":"being S","text":"What causes frozen-o’s being S at t2?","uuid":"caf03a94-5656-48c7-b586-6c051ec1952c","sentenceUUID":"1575fce5-d5fe-4964-8a16-f39ad8c47dfb","indexExtendedContext":null,"extendedContext":"What causes frozen-o’s being S at t2?","contextRange":{"uuid":"2a12d18d-79d7-47c5-a77a-4c4e670825c4","items":["-"]},"sentenceIndex":2,"paragraphIndex":387,"idx":1291}]},"4ccd618ca3584e36c51673e7ad2be72e":{"text":"A part of the causal explanation should plausibly include frozen-o’s being S at t1.","suggestions":[{"context":"y include frozen-o’s being S at","index":875,"length":8,"suggestions":[{"score":0.934494319053471,"word":"frozen o"},{"score":0.06550568094652892,"word":"frozen-o"}],"type":"punctuation:hyphen","word":"frozen-o","text":"A part of the causal explanation should plausibly include frozen-o’s being S at t1.","uuid":"48ca24d4-aa39-427f-91ba-b3dc2ac11949","sentenceUUID":"761cb744-350c-4e9f-90ce-6cf9fa6ee82f","indexExtendedContext":25,"extendedContext":"should plausibly include frozen-o’s being S at t1.","contextRange":{"uuid":"f91a8bb7-1ad7-49e8-8609-02e0c3b5be9e","items":["-"]},"sentenceIndex":3,"paragraphIndex":387,"idx":1292},{"type":"premium","contextRange":{},"sentenceIndex":3,"paragraphIndex":387,"sentenceUUID":"761cb744-350c-4e9f-90ce-6cf9fa6ee82f","idx":1292,"index":876}]},"5d009bf9d62e41d82147d1ff2d310ad0":{"text":"However, those who think that time without change is impossible will say that t1 and t2, being different times, must entail different events, and surely these events cannot happen in the same spatiotemporal region of the unchanging frozen-o.","suggestions":[{"context":"nchanging frozen-o.","index":877,"length":8,"suggestions":[{"score":0.9885683044875594,"word":"frozen o"},{"score":0.011431695512440567,"word":"frozen-o"}],"type":"punctuation:hyphen","word":"frozen-o","text":"However, those who think that time without change is impossible will say that t1 and t2, being different times, must entail different events, and surely these events cannot happen in the same spatiotemporal region of the unchanging frozen-o.","uuid":"8fa0db39-4573-48b4-9f09-5ece3fea677d","sentenceUUID":"660f0318-cda6-40ba-a7d0-5a01dea3c389","indexExtendedContext":25,"extendedContext":"region of the unchanging frozen-o.","contextRange":{"uuid":"c36ae61b-6d99-4782-ba0b-acb082073c1b","items":["-"]},"sentenceIndex":4,"paragraphIndex":387,"idx":1293}]},"3efa0d9f00fc11ac0cd36419505f8de3":{"text":"Therefore, the causal explanation of why frozen-o is S at t2 necessarily involves events that are not in the same spatiotemporal region of frozen-o or, we could say, that are not local to frozen-o.","suggestions":[{"context":"on of why frozen-o is S at t2","index":878,"length":8,"suggestions":[{"score":0.9533098259003327,"word":"frozen o"},{"score":0.04669017409966728,"word":"frozen-o"}],"type":"punctuation:hyphen","word":"frozen-o","text":"Therefore, the causal explanation of why frozen-o is S at t2 necessarily involves events that are not in the same spatiotemporal region of frozen-o or, we could say, that are not local to frozen-o.","uuid":"94fc4cec-1d67-470e-b7d6-e808052f5220","sentenceUUID":"103cad9c-9d66-45f5-8383-44ef976685bf","indexExtendedContext":26,"extendedContext":"causal explanation of why frozen-o is S at t2 necessarily involves","contextRange":{"uuid":"ec4bda2f-7b12-4950-892b-408c4855baeb","items":["-"]},"sentenceIndex":5,"paragraphIndex":387,"idx":1294},{"type":"premium","contextRange":{},"sentenceIndex":5,"paragraphIndex":387,"sentenceUUID":"103cad9c-9d66-45f5-8383-44ef976685bf","idx":1294,"index":879},{"context":" frozen-o or, we could ","index":880,"length":3,"suggestions":[{"score":0.9847739889064152,"word":"or"},{"score":0.01522601109358477,"word":"or,"}],"type":"punctuation:comma","word":"or,","text":"Therefore, the causal explanation of why frozen-o is S at t2 necessarily involves events that are not in the same spatiotemporal region of frozen-o or, we could say, that are not local to frozen-o.","uuid":"cc4294e3-1f78-4063-95f4-9ead57c58433","sentenceUUID":"103cad9c-9d66-45f5-8383-44ef976685bf","indexExtendedContext":34,"extendedContext":"spatiotemporal region of frozen-o or, we could say, that are not","contextRange":{"uuid":"1e9446b6-c1db-4fbf-bced-e72da694b101","items":["-"]},"sentenceIndex":5,"paragraphIndex":387,"idx":1294},{"type":"premium","contextRange":{},"sentenceIndex":5,"paragraphIndex":387,"sentenceUUID":"103cad9c-9d66-45f5-8383-44ef976685bf","idx":1294,"index":881},{"context":" local to frozen-o.","index":882,"length":8,"suggestions":[{"score":0.9032845067603591,"word":"frozen o"},{"score":0.09671549323964092,"word":"frozen-o"}],"type":"punctuation:hyphen","word":"frozen-o","text":"Therefore, the causal explanation of why frozen-o is S at t2 necessarily involves events that are not in the same spatiotemporal region of frozen-o or, we could say, that are not local to frozen-o.","uuid":"ba8830c3-f446-4073-b6e8-e4ab49718c36","sentenceUUID":"103cad9c-9d66-45f5-8383-44ef976685bf","indexExtendedContext":27,"extendedContext":"say, that are not local to frozen-o.","contextRange":{"uuid":"5a07e8a0-b3b1-4eae-8424-7e1b9ee00daa","items":["-"]},"sentenceIndex":5,"paragraphIndex":387,"idx":1294}]},"daa4a571a454fe47d6fe31e0098e9d74":{"text":"Le Poidevin writes that this “looks very odd” and with no further argumentation he closes the case: the opponent of vacua’s possibility cannot go for the first option.","suggestions":[{"context":"ponent of vacua’s possibilit","index":883,"length":5,"suggestions":[{"score":0.9879154509743784,"word":"Vacua"},{"score":0.012084549025621631,"word":"vacua"}],"type":"spelling:capitalization","word":"vacua","text":"Le Poidevin writes that this “looks very odd” and with no further argumentation he closes the case: the opponent of vacua’s possibility cannot go for the first option.","uuid":"f9046414-9977-4748-9f6a-ce8b4b538fb2","sentenceUUID":"2f67d9d9-5f1b-410e-afb9-d155d5f25673","indexExtendedContext":26,"extendedContext":"the case: the opponent of vacua’s possibility cannot go for","contextRange":{"uuid":"bbe525db-cb39-4a17-bc52-a5930219d190","items":["-"]},"sentenceIndex":6,"paragraphIndex":387,"idx":1295}]},"af4a57250017135ec5c4c0cfe8c5d079":{"text":"But why is it odd?","suggestions":[{"word":"But","index":884,"length":3,"context":"But why is it od","suggestions":[{"word":"However,","score":1},{"word":"But","score":0}],"type":"style","text":"But why is it odd?","uuid":"e079c013-00a4-4b6f-8b59-c5c2d03349e0","sentenceUUID":"ec159661-2efd-4376-b5ac-bab337a9fd7f","indexExtendedContext":0,"extendedContext":"But why is it odd?","contextRange":{"uuid":"f0f346d0-59c5-47df-a4da-120924177783","items":["-"]},"sentenceIndex":7,"paragraphIndex":387,"idx":1296}]},"80a32bb5bc7a2e8f29395ed1b9b7ac51":{"text":"In fact, many theories of causation do exclude action-at-distance.\u0002 However, there are cases where locality is not taken as a constraint.","suggestions":[{"word":"In fact","index":885,"length":7,"context":"In fact, many theories o","suggestions":[],"type":"style","text":"In fact, many theories of causation do exclude action-at-distance.\u0002 However, there are cases where locality is not taken as a constraint.","uuid":"e4964b5e-9649-4d78-a08c-74221b84a39a","sentenceUUID":"f99b9cd7-694b-40a7-8526-4151b504d871","indexExtendedContext":0,"extendedContext":"In fact, many theories of causation","contextRange":{"uuid":"7018752f-9a95-4acb-81e6-e3af467f81c3","items":["-"]},"sentenceIndex":8,"paragraphIndex":387,"idx":1297}]},"fabf0469477493a5ff6e02c67c7a00c4":{"text":"Examples are regularity theories of causality (Humean approaches), where usually an event x is taken to cause an event y only if all x-type events are followed by an y-type event, so that the causal explanation for every y-type event necessarily involves events","suggestions":[{"type":"premium","contextRange":{},"sentenceIndex":9,"paragraphIndex":387,"sentenceUUID":"78c90efa-9c2e-496b-b07c-0f22877ef0c6","idx":1298,"index":886},{"context":"y (Humean approaches), where usua","index":887,"length":10,"suggestions":[{"score":0.9931671719738139,"word":"approach"},{"score":0.006832828026186076,"word":"approaches"}],"type":"grammar:noun_number","word":"approaches","text":"Examples are regularity theories of causality (Humean approaches), where usually an event x is taken to cause an event y only if all x-type events are followed by an y-type event, so that the causal explanation for every y-type event necessarily involves events","uuid":"805a682e-a30f-4c46-a2aa-c5d612a2441f","sentenceUUID":"78c90efa-9c2e-496b-b07c-0f22877ef0c6","indexExtendedContext":30,"extendedContext":"theories of causality (Humean approaches), where usually an event","contextRange":{"uuid":"13ea1065-ca74-4955-a41a-192c8e9fd769","items":["-"]},"sentenceIndex":9,"paragraphIndex":387,"idx":1298}]},"861f4a519a85a52f8876969ba1389339":{"text":"Locality L.P:","suggestions":[]},"00784d453580bb4c8722b30f5661c62c":{"text":"We’ll see another form of non-localist theory of causation when dealing with the frequentist interpretation of probabilities.","suggestions":[]},"8ead28a3779d87a2147088c7ef843dd1":{"text":"believe that the reason for this claim is that n why he thinks this cannot be is that we are considering a very abstract object.","suggestions":[]},"9198d650dd868f45bec7859c678e6408":{"text":"Such an object, therefore, must obey to a very general and standard theory of causality, in which locality is presupposed.","suggestions":[]},"28baca9bc8a78eb389cce87900de3351":{"text":"(riprendi da dowe 2009, spunti: once we accept singular causation, we may want locality.","suggestions":[{"type":"premium","contextRange":{},"sentenceIndex":2,"paragraphIndex":390,"sentenceUUID":"b34da089-71d3-4dd2-95e8-5f273355ffd6","idx":1304,"index":888}]},"677a17d2f0e317de085ec8169d8c0aaa":{"text":"How does it connect with the debate about probabilities.","suggestions":[]},"c3dae6e922c1bdb2b571873582bce7ec":{"text":"Can be here that lays the problem for Le Podievin?","suggestions":[]},"0d55b6c55b3d0c0e4a4e35c8bd4221bb":{"text":"Therefore, if the opponent of vauca’s possibility shall go for the second option and describing temporal changelessness in terms of perduring states.","suggestions":[{"context":"herefore, if the oppone","index":889,"length":6,"suggestions":[{"score":0.9983410443258472,"word":"the"},{"score":0.001658955674152743,"word":"if the"}],"type":"grammar:missing_words","word":"if the","text":"Therefore, if the opponent of vauca’s possibility shall go for the second option and describing temporal changelessness in terms of perduring states.","uuid":"e40d9e26-25bf-461c-b9b6-273bd1d9f962","sentenceUUID":"f0d07944-9242-44ed-ac50-c1fa3899430d","indexExtendedContext":null,"extendedContext":"Therefore, if the opponent of vauca’s possibility","contextRange":{"uuid":"dee98cd2-d4fa-40d0-9bb4-3fe97289903c","items":["-"]},"sentenceIndex":0,"paragraphIndex":391,"idx":1308},{"type":"premium","contextRange":{},"sentenceIndex":0,"paragraphIndex":391,"sentenceUUID":"f0d07944-9242-44ed-ac50-c1fa3899430d","idx":1308,"index":890},{"context":"ption and describing temporal c","index":891,"length":10,"suggestions":[{"word":"describe","score":0.9653221507092164},{"word":"describing","score":0.03467784929078353}],"type":"grammar:tense","word":"describing","text":"Therefore, if the opponent of vauca’s possibility shall go for the second option and describing temporal changelessness in terms of perduring states.","uuid":"1c6eee1a-bb06-4de7-9fdf-b95507a24df8","sentenceUUID":"f0d07944-9242-44ed-ac50-c1fa3899430d","indexExtendedContext":26,"extendedContext":"for the second option and describing temporal changelessness in","contextRange":{"uuid":"0a3ca57a-dd0d-44bf-90bf-759919a6ad59","items":["-"]},"sentenceIndex":0,"paragraphIndex":391,"idx":1308}]},"0aab0f72697c40500d47909f54a462df":{"text":"In this way, it seems, he or she can build a plausible causal story.","suggestions":[{"context":"s way, it seems, he or she","index":892,"length":6,"suggestions":[{"score":0.998296084809013,"word":"seems"},{"score":0.001703915190987052,"word":"seems,"}],"type":"punctuation:comma","word":"seems,","text":"In this way, it seems, he or she can build a plausible causal story.","uuid":"26753168-1807-42ae-8214-61ca5c670c6d","sentenceUUID":"020933ed-5b57-445b-a2d8-9ad8b50aecc1","indexExtendedContext":null,"extendedContext":"In this way, it seems, he or she can build a plausible","contextRange":{"uuid":"7af3cd35-98b4-4723-89aa-d00b6eb079f8","items":["-"]},"sentenceIndex":1,"paragraphIndex":391,"idx":1309}]},"1ce05d161abf232d7559aaa69b65af06":{"text":"Indeed, he or she can now distinguish between frozen-.o’s state S1 at t1 and a state S2 at t2.","suggestions":[]},"be2f00a1fcd02fd988f0b44c1477ea0e":{"text":"These can be now the causal relata of the causal story:","suggestions":[{"type":"premium","contextRange":{},"sentenceIndex":3,"paragraphIndex":391,"sentenceUUID":"00b07b65-fbf2-41e9-8719-7fc092780093","idx":1311,"index":893}]},"dfa9e9fccf7b06f9b96f06f531f261ea":{"text":"S1 can be (partly) cause of S2.","suggestions":[{"context":"S1 can be (partly) cause of S","index":894,"length":8,"suggestions":[{"score":0.70678639899799,"word":"a (partly)"},{"score":0.29321360100201005,"word":"(partly)"}],"type":"grammar:article","word":"(partly)","text":"S1 can be (partly) cause of S2.","uuid":"5e753dda-30b7-4cb3-8df7-1d264b857852","sentenceUUID":"660e4bb3-c463-4413-9d34-05ae44442a0d","indexExtendedContext":null,"extendedContext":"S1 can be (partly) cause of S2.","contextRange":{"uuid":"9ce78b72-5124-4394-a676-c7bc0c7b4ec1","items":["-"]},"sentenceIndex":4,"paragraphIndex":391,"idx":1312},{"context":" (partly) cause of S2.","index":895,"length":5,"suggestions":[{"score":0.5649595151963401,"word":"the cause"},{"score":0.2795339252216599,"word":"a cause"},{"score":0.155506559582,"word":"cause"}],"type":"grammar:article","word":"cause","text":"S1 can be (partly) cause of S2.","uuid":"a7ca25e5-3e85-4879-81e1-98af30e0c5cd","sentenceUUID":"660e4bb3-c463-4413-9d34-05ae44442a0d","indexExtendedContext":null,"extendedContext":"S1 can be (partly) cause of S2.","contextRange":{"uuid":"dd3e3fa8-07e7-447e-86a5-2ec493a16481","items":["-"]},"sentenceIndex":4,"paragraphIndex":391,"idx":1312}]},"b5836dda4cb4aff36a729029f5cb32a4":{"text":"There is no need, here, to select as causal relata the relations among states and times rather than simply the states, as it was done in the previous case when the relata were of the form ‘frozen-o being S at tx’.","suggestions":[{"type":"premium","contextRange":{},"sentenceIndex":5,"paragraphIndex":391,"sentenceUUID":"91cb34cf-6471-415d-a322-b933c11a2b32","idx":1313,"index":896},{"context":"relations among states an","index":897,"length":5,"suggestions":[{"word":"between","score":0.9711291197922272},{"word":"among","score":0.028870880207772925}],"word":"among","type":"vocabulary:confusing-words","text":"There is no need, here, to select as causal relata the relations among states and times rather than simply the states, as it was done in the previous case when the relata were of the form ‘frozen-o being S at tx’.","uuid":"ada74ab5-7b6c-482c-bc5e-229a2f61ec5b","sentenceUUID":"91cb34cf-6471-415d-a322-b933c11a2b32","indexExtendedContext":28,"extendedContext":"causal relata the relations among states and times rather than","contextRange":{"uuid":"86c4e037-e434-416d-a336-024fb36b593e","items":["-"]},"sentenceIndex":5,"paragraphIndex":391,"idx":1313},{"context":"tates and times rather tha","index":898,"length":5,"suggestions":[{"score":0.9766465284837009,"word":"time"},{"score":0.023353471516299115,"word":"times"}],"type":"grammar:noun_number","word":"times","text":"There is no need, here, to select as causal relata the relations among states and times rather than simply the states, as it was done in the previous case when the relata were of the form ‘frozen-o being S at tx’.","uuid":"bebc4b0f-99ab-4936-978d-8afff0605406","sentenceUUID":"91cb34cf-6471-415d-a322-b933c11a2b32","indexExtendedContext":27,"extendedContext":"relations among states and times rather than simply the states,","contextRange":{"uuid":"9b6b6d64-80ca-435c-8ced-5408ef710136","items":["-"]},"sentenceIndex":5,"paragraphIndex":391,"idx":1313},{"context":" when the relata were of th","index":899,"length":6,"suggestions":[{"score":0.781875842901061,"word":"relate"},{"score":0.14587184840966807,"word":"delta"},{"score":0.0722523086892709,"word":"relata"}],"type":"spelling","word":"relata","text":"There is no need, here, to select as causal relata the relations among states and times rather than simply the states, as it was done in the previous case when the relata were of the form ‘frozen-o being S at tx’.","uuid":"e2d552f0-0997-4654-9202-c3d8c7150127","sentenceUUID":"91cb34cf-6471-415d-a322-b933c11a2b32","indexExtendedContext":27,"extendedContext":"the previous case when the relata were of the form ‘frozen-o","contextRange":{"uuid":"3c8fcdc7-4dda-4b3d-ba42-46fd3c8361ea","items":["-"]},"sentenceIndex":5,"paragraphIndex":391,"idx":1313},{"context":"the form ‘frozen-o being S at","index":900,"length":8,"suggestions":[{"score":0.9080608506078558,"word":"frozen o"},{"score":0.09193914939214424,"word":"frozen-o"}],"type":"punctuation:hyphen","word":"frozen-o","text":"There is no need, here, to select as causal relata the relations among states and times rather than simply the states, as it was done in the previous case when the relata were of the form ‘frozen-o being S at tx’.","uuid":"015f44b6-2143-4cee-8fc9-24983a1a3cbb","sentenceUUID":"91cb34cf-6471-415d-a322-b933c11a2b32","indexExtendedContext":25,"extendedContext":"relata were of the form ‘frozen-o being S at tx’.","contextRange":{"uuid":"24893eb1-33db-488a-a978-a0dd9fc8afce","items":["-"]},"sentenceIndex":5,"paragraphIndex":391,"idx":1313}]},"215fba72c49970d996e157e1da6cbf66":{"text":"In fact, since S1 and S2 are numerically different states, they already satisfy the common requirement for causal relata: logical independence.","suggestions":[{"word":"In fact","index":901,"length":7,"context":"In fact, since S1 and S2","suggestions":[],"type":"style","text":"In fact, since S1 and S2 are numerically different states, they already satisfy the common requirement for causal relata: logical independence.","uuid":"eec74b7e-4893-4d65-8cef-5ab63db3ea27","sentenceUUID":"ed4b8aff-6cd1-43ba-ad2f-aa78ebcaa0ca","indexExtendedContext":0,"extendedContext":"In fact, since S1 and S2 are numerically","contextRange":{"uuid":"e9827c1c-a43a-48fd-b47b-bb8562adfe0a","items":["-"]},"sentenceIndex":6,"paragraphIndex":391,"idx":1314},{"context":"or causal relata: logical in","index":902,"length":6,"suggestions":[{"score":0.8096356421990322,"word":"relate"},{"score":0.1823142585396428,"word":"delta"},{"score":0.008050099261325058,"word":"relata"}],"type":"spelling","word":"relata","text":"In fact, since S1 and S2 are numerically different states, they already satisfy the common requirement for causal relata: logical independence.","uuid":"0e705889-a8ea-4cd8-aa92-d668335f29c1","sentenceUUID":"ed4b8aff-6cd1-43ba-ad2f-aa78ebcaa0ca","indexExtendedContext":30,"extendedContext":"common requirement for causal relata: logical independence.","contextRange":{"uuid":"47596a51-4490-42cd-bd91-13aff3ce09bd","items":["-"]},"sentenceIndex":6,"paragraphIndex":391,"idx":1314}]},"339a5b44365e5b495bfc4e552044481f":{"text":"In this case, therefore, the causal relata are, so to speak, intrinsic to the object.","suggestions":[{"context":"he causal relata are, so to","index":903,"length":6,"suggestions":[{"score":0.5729601597603612,"word":"relate"},{"score":0.2632173941164291,"word":"delta"},{"score":0.12404244692406821,"word":"related"},{"score":0.03977999919914153,"word":"relata"}],"type":"spelling","word":"relata","text":"In this case, therefore, the causal relata are, so to speak, intrinsic to the object.","uuid":"31728d76-fe1b-4b5d-bcbe-bb2281c33d4e","sentenceUUID":"6f2f2dc2-e8d1-4035-8a55-f5017cd39316","indexExtendedContext":28,"extendedContext":"case, therefore, the causal relata are, so to speak, intrinsic","contextRange":{"uuid":"b13b0897-efe1-4fce-a14c-f569165afa4d","items":["-"]},"sentenceIndex":7,"paragraphIndex":391,"idx":1315}]},"af038b80b13952cc17ee0338974f125b":{"text":"What about the causal relation itself?","suggestions":[]},"f4677e5688f10cc9e5b5f0d7a8679d0b":{"text":"Le Poideivin argues that, as long as we allow for singular causation, i.e. causation holding between particulars, the causal relation should be intrinsic as well.","suggestions":[{"context":"ausation, i.e. causation","index":904,"length":4,"suggestions":[{"score":0.990765687112638,"word":"i.e.,"},{"score":0.00923431288736197,"word":"i.e."}],"type":"punctuation:comma","word":"i.e.","text":"Le Poideivin argues that, as long as we allow for singular causation, i.e. causation holding between particulars, the causal relation should be intrinsic as well.","uuid":"bd4d524e-f010-4944-beea-c3082687be9f","sentenceUUID":"40694502-24e4-4037-a4f3-914470b94c66","indexExtendedContext":30,"extendedContext":"allow for singular causation, i.e. causation holding between","contextRange":{"uuid":"1dfd5d89-e040-474b-a45d-bc6a3cd74511","items":["-"]},"sentenceIndex":1,"paragraphIndex":392,"idx":1318}]},"d0f8051f01657f8362978eeac915b3c4":{"text":"His point is that the most common way of making causation extrinsic to relata is to reduce it to some kind of regularities (likewise with Humean regularity theories of causation).","suggestions":[{"context":"rinsic to relata is to redu","index":905,"length":6,"suggestions":[{"score":0.9999919201687393,"word":"relate"},{"score":0.000008079831260775228,"word":"relata"}],"type":"spelling","word":"relata","text":"His point is that the most common way of making causation extrinsic to relata is to reduce it to some kind of regularities (likewise with Humean regularity theories of causation).","uuid":"59a8a7d6-9513-46e6-90d1-95a502608bfa","sentenceUUID":"c75d88f6-3fb3-460f-b873-300e010fcb15","indexExtendedContext":30,"extendedContext":"making causation extrinsic to relata is to reduce it to some kind","contextRange":{"uuid":"f08ad453-ef39-4b0c-9da4-34c8f85841c7","items":["-"]},"sentenceIndex":2,"paragraphIndex":392,"idx":1319},{"word":"some kind of","index":906,"length":12,"context":"uce it to some kind of regularities (likewis","suggestions":[{"word":"a type of","score":1},{"word":"some kind of","score":0}],"type":"style","text":"His point is that the most common way of making causation extrinsic to relata is to reduce it to some kind of regularities (likewise with Humean regularity theories of causation).","uuid":"eab0f9fa-4486-4ac9-b4f8-e7094e361570","sentenceUUID":"c75d88f6-3fb3-460f-b873-300e010fcb15","indexExtendedContext":26,"extendedContext":"relata is to reduce it to some kind of regularities (likewise with","contextRange":{"uuid":"2c166818-df36-4575-b356-011b35e4d2df","items":["-"]},"sentenceIndex":2,"paragraphIndex":392,"idx":1319},{"context":"e kind of regularities (likewise ","index":907,"length":12,"suggestions":[{"score":0.9962256913189375,"word":"regularity"},{"score":0.00377430868106258,"word":"regularities"}],"type":"grammar:noun_number","word":"regularities","text":"His point is that the most common way of making causation extrinsic to relata is to reduce it to some kind of regularities (likewise with Humean regularity theories of causation).","uuid":"5d4b6b29-fa32-47f4-92bb-dd8a805316e8","sentenceUUID":"c75d88f6-3fb3-460f-b873-300e010fcb15","indexExtendedContext":26,"extendedContext":"reduce it to some kind of regularities (likewise with Humean regularity","contextRange":{"uuid":"2ebe4918-9e3a-4d60-8b3a-14c400dcd324","items":["-"]},"sentenceIndex":2,"paragraphIndex":392,"idx":1319},{"context":"(likewise with Humean re","index":908,"length":4,"suggestions":[{"word":"to","score":0.9256612076513241},{"word":"with","score":0.07433879234867595}],"word":"with","type":"vocabulary:confusing-words","text":"His point is that the most common way of making causation extrinsic to relata is to reduce it to some kind of regularities (likewise with Humean regularity theories of causation).","uuid":"3f5218bc-317e-4ed7-abec-0e34bff4df64","sentenceUUID":"c75d88f6-3fb3-460f-b873-300e010fcb15","indexExtendedContext":26,"extendedContext":"of regularities (likewise with Humean regularity theories","contextRange":{"uuid":"ab780328-b084-4dd9-b47c-f7b8ca05e727","items":["-"]},"sentenceIndex":2,"paragraphIndex":392,"idx":1319},{"type":"premium","contextRange":{},"sentenceIndex":2,"paragraphIndex":392,"sentenceUUID":"c75d88f6-3fb3-460f-b873-300e010fcb15","idx":1319,"index":909}]},"b5174f833d341d78816cfacf72896ccf":{"text":"In doing so, singular causation get lost.","suggestions":[{"context":"doing so, singular causation ","index":910,"length":8,"suggestions":[{"score":0.66077455729283,"word":"the singular"},{"score":0.33922544270717003,"word":"singular"}],"type":"grammar:article","word":"singular","text":"In doing so, singular causation get lost.","uuid":"9bd25b27-c2ab-47d8-96c2-31bbd89bbe6a","sentenceUUID":"5726f489-2235-40c1-9e56-69b3a100df0a","indexExtendedContext":null,"extendedContext":"In doing so, singular causation get lost.","contextRange":{"uuid":"b21a0085-177e-4bb0-b3d5-03387ceab99d","items":["-"]},"sentenceIndex":3,"paragraphIndex":392,"idx":1320},{"context":" singular causation get lost.","index":911,"length":9,"suggestions":[{"score":0.9943962909529885,"word":"causations"},{"score":0.00560370904701151,"word":"causation"}],"type":"grammar:noun_number","word":"causation","text":"In doing so, singular causation get lost.","uuid":"af0fe02b-1a46-4122-99f3-5a96d4553ad0","sentenceUUID":"5726f489-2235-40c1-9e56-69b3a100df0a","indexExtendedContext":null,"extendedContext":"In doing so, singular causation get lost.","contextRange":{"uuid":"b01d8445-bd29-48fd-bcf9-3edc2340d5b3","items":["-"]},"sentenceIndex":3,"paragraphIndex":392,"idx":1320},{"type":"premium","contextRange":{},"sentenceIndex":3,"paragraphIndex":392,"sentenceUUID":"5726f489-2235-40c1-9e56-69b3a100df0a","idx":1320,"index":912}]},"6b3e78ce978969395c1b59383f167ba7":{"text":"The conclusion, therefore, is that if singular causation is allowed, then the internal causal structure of an unchanging object is, in the case of perduring states, completely intrinsic to the object (L e Poidevin 2010, 177).","suggestions":[]},"e488bb1763694258519f2c222ae71a1d":{"text":"But if frozen-o state of changelessness in W displays an internal causal structure, so it will frozen-o state of changelessness in Le Poidevin’s world.","suggestions":[{"type":"premium","contextRange":{},"sentenceIndex":5,"paragraphIndex":392,"sentenceUUID":"8b68537a-eadd-4494-b6d0-f2824da9f153","idx":1322,"index":913},{"context":"But if frozen-o state of c","index":914,"length":8,"suggestions":[{"score":0.9278151566892778,"word":"frozen o"},{"score":0.07218484331072218,"word":"frozen-o"}],"type":"punctuation:hyphen","word":"frozen-o","text":"But if frozen-o state of changelessness in W displays an internal causal structure, so it will frozen-o state of changelessness in Le Poidevin’s world.","uuid":"09fa4e9b-e903-44bc-a180-3013814e5b46","sentenceUUID":"8b68537a-eadd-4494-b6d0-f2824da9f153","indexExtendedContext":null,"extendedContext":"But if frozen-o state of changelessness in","contextRange":{"uuid":"6c000a5b-2bdc-4d6b-8fe9-22f0b8b81847","items":["-"]},"sentenceIndex":5,"paragraphIndex":392,"idx":1322},{"type":"premium","contextRange":{},"sentenceIndex":5,"paragraphIndex":392,"sentenceUUID":"8b68537a-eadd-4494-b6d0-f2824da9f153","idx":1322,"index":915}]},"cebfc48cc6b54beff8b0b1caa9d5378e":{"text":"Or, in other terms, if local freezes have an internal causal structure, so do global freezes.","suggestions":[]},"3bc47f397fb076ffbc79e76f7762c05b":{"text":"But if there is a causal structure, normally understood as ordered and direct, then there is temporal structure.","suggestions":[{"word":"But","index":916,"length":3,"context":"But if there is ","suggestions":[{"word":"However,","score":1},{"word":"But","score":0}],"type":"style","text":"But if there is a causal structure, normally understood as ordered and direct, then there is temporal structure.","uuid":"6e00f7d8-458f-4c7f-92b0-37087717afb8","sentenceUUID":"ced0db80-5761-44ea-b747-8a7ce254ce04","indexExtendedContext":0,"extendedContext":"But if there is a causal structure,","contextRange":{"uuid":"3f4f14f0-424e-4df3-b6e0-84c1232e9c39","items":["-"]},"sentenceIndex":7,"paragraphIndex":392,"idx":1324},{"type":"premium","contextRange":{},"sentenceIndex":7,"paragraphIndex":392,"sentenceUUID":"ced0db80-5761-44ea-b747-8a7ce254ce04","idx":1324,"index":917}]},"6095a7d495257999967311ae81fefcf4":{"text":"Even describing temporal changelessness in terms of perduring states, the supporter of vacua’s impossibility fall in contradiction with her thesis, and we shall admit that the world described by Le Poidevin is not only a world without change, but also a temporal one.","suggestions":[{"context":"ates, the supporter of vacua’s","index":918,"length":9,"suggestions":[{"score":0.997035518344428,"word":"supporters"},{"score":0.0029644816555719736,"word":"supporter"}],"type":"grammar:noun_number","word":"supporter","text":"Even describing temporal changelessness in terms of perduring states, the supporter of vacua’s impossibility fall in contradiction with her thesis, and we shall admit that the world described by Le Poidevin is not only a world without change, but also a temporal one.","uuid":"8f137eab-e6c0-43e3-8488-0c68b62e7843","sentenceUUID":"3d026477-fcb8-4b1e-ad98-b0a92bd3dc85","indexExtendedContext":25,"extendedContext":"of perduring states, the supporter of vacua’s impossibility","contextRange":{"uuid":"d41a6db6-6e7e-4917-9175-6ee88f9c65d0","items":["-"]},"sentenceIndex":8,"paragraphIndex":392,"idx":1325},{"context":"porter of vacua’s impossibil","index":919,"length":5,"suggestions":[{"score":0.9925271933243484,"word":"Vacua"},{"score":0.007472806675651684,"word":"vacua"}],"type":"spelling:capitalization","word":"vacua","text":"Even describing temporal changelessness in terms of perduring states, the supporter of vacua’s impossibility fall in contradiction with her thesis, and we shall admit that the world described by Le Poidevin is not only a world without change, but also a temporal one.","uuid":"7b8c06eb-b4e4-408c-b166-149bd3e17ed3","sentenceUUID":"3d026477-fcb8-4b1e-ad98-b0a92bd3dc85","indexExtendedContext":25,"extendedContext":"states, the supporter of vacua’s impossibility fall in contradiction","contextRange":{"uuid":"907846a9-2b20-45cb-acc9-a9523e2c46f0","items":["-"]},"sentenceIndex":8,"paragraphIndex":392,"idx":1325},{"context":"ssibility fall in contrad","index":920,"length":4,"suggestions":[{"score":0.6909172814589373,"word":"may fall"},{"score":0.28943649282852585,"word":"will fall"},{"score":0.01964622571253681,"word":"fall"}],"type":"grammar:missing_words","word":"fall","text":"Even describing temporal changelessness in terms of perduring states, the supporter of vacua’s impossibility fall in contradiction with her thesis, and we shall admit that the world described by Le Poidevin is not only a world without change, but also a temporal one.","uuid":"fc5b737c-1334-4da1-bbab-a25a564019b3","sentenceUUID":"3d026477-fcb8-4b1e-ad98-b0a92bd3dc85","indexExtendedContext":25,"extendedContext":"of vacua’s impossibility fall in contradiction with her","contextRange":{"uuid":"4b85ae62-8cd9-4cb4-a5f6-a04bc3cba9d5","items":["-"]},"sentenceIndex":8,"paragraphIndex":392,"idx":1325}]},"97364641638e48295f81264aae3ef6aa":{"text":"Contrarily to what it may seem prima facie, the moral of this complex argument is a straightforward one: an unchanging object can have something, an internal causal structure, that it will still have were it the only object in existence.","suggestions":[]},"965aa3cca874de2ed71c599d5867c160":{"text":"And since causal structures entail time, this allows us to infer the possibility of time without change.","suggestions":[{"context":"y of time without change.","index":921,"length":15,"suggestions":[{"score":0.9993645632207532,"word":"change."},{"score":0.0006354367792468336,"word":"without change."}],"type":"grammar:missing_words","word":"without change.","text":"And since causal structures entail time, this allows us to infer the possibility of time without change.","uuid":"66dc77a4-8c30-498d-8fb6-5c3a5cb7a259","sentenceUUID":"462df14e-c334-4783-b349-7c58e32067d9","indexExtendedContext":30,"extendedContext":"infer the possibility of time without change.","contextRange":{"uuid":"94040aa5-bf06-426e-9a28-7b90663fd21c","items":["-"]},"sentenceIndex":1,"paragraphIndex":393,"idx":1328}]},"569eb5f920b038b18a10a0ad9bb9b275":{"text":"Surely,","suggestions":[]},"7385e45789a67a5d145f47a82555f199":{"text":"a flaw of TSA could be that the assumptions, however plausible, are ultimately many.","suggestions":[{"context":"a flaw of TS","index":922,"length":1,"suggestions":[{"score":0.9998102304762184,"word":"A"},{"score":0.0001897695237815703,"word":"a"}],"type":"spelling:capitalization","word":"a","text":"a flaw of TSA could be that the assumptions, however plausible, are ultimately many.","uuid":"d45c6248-03da-4a1e-a8d0-313d47f2d759","sentenceUUID":"70445a95-5aac-4247-a062-5ea3df0015c9","indexExtendedContext":0,"extendedContext":"a flaw of TSA could be that","contextRange":{"uuid":"2ec04faa-2a77-48d2-8c15-60da536cc620","items":["-"]},"sentenceIndex":0,"paragraphIndex":394,"idx":1330}]},"25dbe6f2d2b36a65ffd8512055750fec":{"text":"There is therefore plenty of room to try to resist the argument.","suggestions":[]},"6337be03e1293133c0ca8e4edaf8afc2":{"text":"TSA’s best quality, however, is that it does not appear to be question begging.","suggestions":[]},"4818c33e637535051bc2cfe5c2f3906d":{"text":"The vacua’s impossibility champion has no reason to reject any of the main assumptions or of the secondary ones.","suggestions":[]},"d63b31e583cbd94f4b4befedc3387131":{"text":"At least not exclusively in virtue of her position.","suggestions":[]},"6c27eb4f38d7a36f9a6c7e5c5dfe0258":{"text":"Le Podeivin’s believes that, of all of the assumptions, the most suspicious for those who dislike time without change could be the rejection of Leibniz’s principle of the identity of indiscernibles.","suggestions":[{"context":"entity of indiscernibles.","index":923,"length":14,"suggestions":[{"score":0.9397638458863687,"word":"indiscernible"},{"score":0.06023615411363124,"word":"indiscernibles"}],"type":"grammar:noun_number","word":"indiscernibles","text":"Le Podeivin’s believes that, of all of the assumptions, the most suspicious for those who dislike time without change could be the rejection of Leibniz’s principle of the identity of indiscernibles.","uuid":"dc0fa110-d21f-48aa-9efa-422bc6d508ae","sentenceUUID":"226c6997-7821-4539-ab30-f77180491a7e","indexExtendedContext":29,"extendedContext":"principle of the identity of indiscernibles.","contextRange":{"uuid":"c7103903-d93f-4f8d-b432-a69e620a225f","items":["-"]},"sentenceIndex":2,"paragraphIndex":395,"idx":1336}]},"354edb62a42482f92ac293f8b0e78416":{"text":"In fact, among Leibniz motivations for disliking time without change there was his belief that there cannot be two numerically different items that are qualitatively identical, including times.\u0002","suggestions":[{"type":"premium","contextRange":{},"sentenceIndex":3,"paragraphIndex":395,"sentenceUUID":"68358684-a8d3-4740-bdca-2cf281dcf012","idx":1337,"index":924},{"type":"premium","contextRange":{},"sentenceIndex":3,"paragraphIndex":395,"sentenceUUID":"68358684-a8d3-4740-bdca-2cf281dcf012","idx":1337,"index":925},{"context":"including times.\u0002","index":926,"length":5,"suggestions":[{"score":0.9666611119280551,"word":"time"},{"score":0.03333888807194486,"word":"times"}],"type":"grammar:noun_number","word":"times","text":"In fact, among Leibniz motivations for disliking time without change there was his belief that there cannot be two numerically different items that are qualitatively identical, including times.\u0002","uuid":"23008fac-e63e-4aaa-92b2-e5bcbb2b6b9c","sentenceUUID":"68358684-a8d3-4740-bdca-2cf281dcf012","indexExtendedContext":35,"extendedContext":"qualitatively identical, including times.\u0002","contextRange":{"uuid":"252fc94c-a7e2-4ba3-9a26-3bce9b5b7b87","items":["-"]},"sentenceIndex":3,"paragraphIndex":395,"idx":1337}]},"18fc4d8158213aaf6dfe85709c493ba7":{"text":"The principle can be exposed in the symbols of a predicate logic language:","suggestions":[]},"48788ceab76da3b2d6f0cb4d8685bac5":{"text":"∀P(Px ↔ Py) → x=y","suggestions":[]},"3abc992139d77cf2dd3374c55b007a5e":{"text":"The usual reading of this formula is: if, for every property P, item x instantiates P if and only if item y instantiates P, then x is identical to y.\u0002 However, this is a very general statement, and it must be specified, if not which items, at least which kind of properties are at stake.","suggestions":[{"context":"operty P, item x instanti","index":927,"length":4,"suggestions":[{"score":0.6917250062445824,"word":"an item"},{"score":0.30827499375541756,"word":"item"}],"type":"grammar:article","word":"item","text":"The usual reading of this formula is: if, for every property P, item x instantiates P if and only if item y instantiates P, then x is identical to y.\u0002 However, this is a very general statement, and it must be specified, if not which items, at least which kind of properties are at stake.","uuid":"73614c8a-3ef2-4991-b448-da5482e4ab96","sentenceUUID":"a40edf38-c41b-4842-a6f7-9c07445e6c68","indexExtendedContext":26,"extendedContext":"if, for every property P, item x instantiates P if and only","contextRange":{"uuid":"773291e9-4b93-4340-bf4d-c26b62122f62","items":["-"]},"sentenceIndex":0,"paragraphIndex":398,"idx":1340}]},"cd53ea3ee256c304b535c3950bc5f293":{"text":"A distinction has been made at least between two versions of the principle: one strong, the other weaker (Quine 1976, 113; French 1989, 144; Armstrong 1989, 66; Forrest 2010, 2).","suggestions":[]},"75146bd114c4f287b26ac9642d9a13fb":{"text":"According to the weak principle, the set of properties that needs to be considered restricts to pure properties, where a property is not pure if it can be ultimately analyzed in terms of a relation to a certain particular.","suggestions":[]},"855bcd3f2379bc7ee1f91ded53c8931c":{"text":"For example: being 200 meters apart from the Lunar Excursion Module is not a pure property, while being 200 meters from a lunar lander it is.","suggestions":[]},"1aa6a79fee77f2f1f353be2d4a1c6b70":{"text":"The strong version of the principle, instead, restricts the principle to pure and intrinsic properties.\u0002 The weak principle allows to discriminate two otherwise indistinguishable items, say two medium-sized perfectly resembling iron spheres, that possess at least one different relational extrinsic property such as being differently located with respect to a lunar rover.","suggestions":[]},"0689d4eee61ba638b48505ed67ab2182":{"text":"Contrarywise, the strong Principle does not allow for the discrimination in this case: a bundle of pure and intrinsic properties cannot include (spatio-temporal) extrinsic properties, and therefore the two spheres are to be identified in but one iron sphere.","suggestions":[{"context":"he strong Principle does not a","index":928,"length":9,"suggestions":[{"score":0.9699124675804517,"word":"principle"},{"score":0.03008753241954831,"word":"Principle"}],"type":"spelling:capitalization","word":"Principle","text":"Contrarywise, the strong Principle does not allow for the discrimination in this case: a bundle of pure and intrinsic properties cannot include (spatio-temporal) extrinsic properties, and therefore the two spheres are to be identified in but one iron sphere.","uuid":"8241d709-b5be-405d-83d3-ddf8bf0246a4","sentenceUUID":"7225c5b4-1447-44d2-83ee-a6ab62fffce8","indexExtendedContext":null,"extendedContext":"Contrarywise, the strong Principle does not allow for the discrimination","contextRange":{"uuid":"33622609-629e-4fcf-b6b1-43869c2db61f","items":["-"]},"sentenceIndex":5,"paragraphIndex":398,"idx":1345},{"context":"therefore the two sphere","index":929,"length":7,"suggestions":[{"score":0.9120738997116375,"word":"two"},{"score":0.08792610028836248,"word":"the two"}],"type":"grammar:article","word":"the two","text":"Contrarywise, the strong Principle does not allow for the discrimination in this case: a bundle of pure and intrinsic properties cannot include (spatio-temporal) extrinsic properties, and therefore the two spheres are to be identified in but one iron sphere.","uuid":"e670e034-3184-4954-b4ca-a00e50b54b94","sentenceUUID":"7225c5b4-1447-44d2-83ee-a6ab62fffce8","indexExtendedContext":26,"extendedContext":"properties, and therefore the two spheres are to be identified","contextRange":{"uuid":"5ef083ce-00ed-4855-9f9a-453e96f05e8b","items":["-"]},"sentenceIndex":5,"paragraphIndex":398,"idx":1345}]},"4602a7ef96ce94d972d8f16118f32e37":{"text":"The availability of TSA clearly depends on the question whether the strong Principle is necessarily true.","suggestions":[{"context":"he strong Principle is necessa","index":930,"length":9,"suggestions":[{"score":0.9722557718246566,"word":"principle"},{"score":0.027744228175343357,"word":"Principle"}],"type":"spelling:capitalization","word":"Principle","text":"The availability of TSA clearly depends on the question whether the strong Principle is necessarily true.","uuid":"04017a3f-10c2-4d49-933f-1616ddfd62e1","sentenceUUID":"b9093279-656c-4051-9bab-cf407cb9fea2","indexExtendedContext":28,"extendedContext":"question whether the strong Principle is necessarily true.","contextRange":{"uuid":"ccf44a8d-2a2e-458b-a6ac-cf3ef137e44e","items":["-"]},"sentenceIndex":0,"paragraphIndex":399,"idx":1347}]},"93c851a349cc14287beb2ed6bc9dff27":{"text":"A positive answer would be inconsistent both with the justification of (Y) and Le Poidevin’s (crucial) strategy in the third step.","suggestions":[]},"865aae4cda74096afea7cbde4f057487":{"text":"Luckily enough for the author’s purposes, the strong Principle is very much vulnerable.","suggestions":[{"type":"premium","contextRange":{},"sentenceIndex":2,"paragraphIndex":399,"sentenceUUID":"ee39d2e9-37fc-4ec5-aa67-cb07e553b377","idx":1349,"index":931}]},"2df8cb9b8813da9ef0194f6b1aecc351":{"text":"If we ignore pseudo-properties such as thisness\u0002, there seems to be no inconsistency in the hypothesis that two numerically different things can have exactly the same intrinsic properties.","suggestions":[{"context":"we ignore pseudo-properties such as th","index":932,"length":17,"suggestions":[{"score":0.9235795443487971,"word":"pseudoproperties"},{"score":0.07642045565120291,"word":"pseudo-properties"}],"type":"punctuation:hyphen","word":"pseudo-properties","text":"If we ignore pseudo-properties such as thisness\u0002, there seems to be no inconsistency in the hypothesis that two numerically different things can have exactly the same intrinsic properties.","uuid":"300ca6fd-031e-4b92-b951-4c57dbb61293","sentenceUUID":"c86140a3-8eb5-4776-a819-03424c4e1384","indexExtendedContext":null,"extendedContext":"If we ignore pseudo-properties such as thisness\u0002, there","contextRange":{"uuid":"926d6fea-fed4-4247-b8a3-26b3f001ba83","items":["-"]},"sentenceIndex":3,"paragraphIndex":399,"idx":1350},{"word":"exactly the same","index":933,"length":16,"context":" can have exactly the same intrinsic properties.","suggestions":[{"word":"the same","score":1},{"word":"exactly the same","score":0}],"type":"style","text":"If we ignore pseudo-properties such as thisness\u0002, there seems to be no inconsistency in the hypothesis that two numerically different things can have exactly the same intrinsic properties.","uuid":"99c96535-b338-4a12-bd01-8618620502c8","sentenceUUID":"c86140a3-8eb5-4776-a819-03424c4e1384","indexExtendedContext":26,"extendedContext":"different things can have exactly the same intrinsic properties.","contextRange":{"uuid":"7303bb08-5182-4a03-b726-1f96ca91d3e0","items":["-"]},"sentenceIndex":3,"paragraphIndex":399,"idx":1350}]},"e02bb3c956555f7f15fd492e1846c606":{"text":"This is the reason why the debate, since Leibniz, has pretty much focused on the contingent (rather the necessary) truth of the strong principle (see Leibniz in Alexander 36), with still little fortune for those who have argued in favor of it (Armstrong 1989, 67; French 1989, 146; Forrest 2010, 4).","suggestions":[{"type":"premium","contextRange":{},"sentenceIndex":4,"paragraphIndex":399,"sentenceUUID":"0324d3b5-427e-4959-a9ad-eb687abfcbff","idx":1351,"index":934},{"context":"t (rather the necessary)","index":935,"length":3,"suggestions":[{"score":0.9906745116769702,"word":"than the"},{"score":0.009325488323029781,"word":"the"}],"type":"grammar:missing_words","word":"the","text":"This is the reason why the debate, since Leibniz, has pretty much focused on the contingent (rather the necessary) truth of the strong principle (see Leibniz in Alexander 36), with still little fortune for those who have argued in favor of it (Armstrong 1989, 67; French 1989, 146; Forrest 2010, 4).","uuid":"455d41de-fadb-4772-a724-f68781d86491","sentenceUUID":"0324d3b5-427e-4959-a9ad-eb687abfcbff","indexExtendedContext":26,"extendedContext":"on the contingent (rather the necessary) truth of the strong","contextRange":{"uuid":"b5a19dce-49ca-4e1e-95b7-bdd70cac3df3","items":["-"]},"sentenceIndex":4,"paragraphIndex":399,"idx":1351}]},"f338a05c97d06d3071f56710c43e3e1b":{"text":"When it comes to evaluate the weak Principle, the thesis that any two particulars must have at least one different extrinsic property seems prima facie more plausible.","suggestions":[{"word":"When it comes to","index":936,"length":16,"context":"When it comes to evaluate the weak Princip","suggestions":[{"word":"In regard to","score":1},{"word":"When it comes to","score":0}],"type":"style","text":"When it comes to evaluate the weak Principle, the thesis that any two particulars must have at least one different extrinsic property seems prima facie more plausible.","uuid":"258d084b-3a86-4675-b62d-c715733d59b4","sentenceUUID":"d0a9ea54-3ea1-4ebd-960b-12f3ebba7f45","indexExtendedContext":0,"extendedContext":"When it comes to evaluate the weak Principle,","contextRange":{"uuid":"f45aacb0-b16a-4230-853a-7fea3033c21e","items":["-"]},"sentenceIndex":0,"paragraphIndex":400,"idx":1353},{"type":"premium","contextRange":{},"sentenceIndex":0,"paragraphIndex":400,"sentenceUUID":"d0a9ea54-3ea1-4ebd-960b-12f3ebba7f45","idx":1353,"index":937},{"type":"premium","contextRange":{},"sentenceIndex":0,"paragraphIndex":400,"sentenceUUID":"d0a9ea54-3ea1-4ebd-960b-12f3ebba7f45","idx":1353,"index":938}]},"dcb5cd60cf43bf5e2f6064fd975deba3":{"text":"However, Max Black (1952) has produced an effective counterexample.","suggestions":[]},"b8debd3f1de51c9c60f1033b9e73a80d":{"text":"He considered a completely symmetrical universe that contains nothing but two exactly similar iron spheres at a certain distance in empty space.","suggestions":[]},"cc46807fbc2c8aa9331eacf08beaeb21":{"text":"These two spheres would be indiscernible: not only they will have the same intrinsic properties (composition, diameter, temperature and so on), but they will also share spatio-temporal extrinsic properties such as being at a certain distance from an iron sphere.","suggestions":[{"context":"diameter, temperature and so on","index":939,"length":11,"suggestions":[{"score":0.9767206729661216,"word":"temperature,"},{"score":0.023279327033878343,"word":"temperature"}],"type":"punctuation:comma","word":"temperature","text":"These two spheres would be indiscernible: not only they will have the same intrinsic properties (composition, diameter, temperature and so on), but they will also share spatio-temporal extrinsic properties such as being at a certain distance from an iron sphere.","uuid":"56ec3a20-1497-42bc-9523-ddf49e36d5ef","sentenceUUID":"7cc973da-6b83-4b53-91e6-7cc464c71964","indexExtendedContext":35,"extendedContext":"properties (composition, diameter, temperature and so on), but they will","contextRange":{"uuid":"515cd941-4e42-4d30-954f-011e0b09712f","items":["-"]},"sentenceIndex":3,"paragraphIndex":400,"idx":1356}]},"544f43184c7f7c4eb009c84916e52aec":{"text":"If the description of this universe does not conceal a contradiction, then it is logically possible for two items to share all of their (pure) properties, and the weak Principle is not a necessary truth.","suggestions":[{"context":" the weak Principle is not a n","index":940,"length":9,"suggestions":[{"score":0.9635727190172809,"word":"principle"},{"score":0.036427280982719044,"word":"Principle"}],"type":"spelling:capitalization","word":"Principle","text":"If the description of this universe does not conceal a contradiction, then it is logically possible for two items to share all of their (pure) properties, and the weak Principle is not a necessary truth.","uuid":"fb4da0b4-aa9e-4013-9574-d1a79e49987d","sentenceUUID":"18c42040-ebaf-46f6-8178-8523eae7ec45","indexExtendedContext":25,"extendedContext":"properties, and the weak Principle is not a necessary truth.","contextRange":{"uuid":"cffc09a9-ccce-4e8a-97a2-d6d9f368ab64","items":["-"]},"sentenceIndex":4,"paragraphIndex":400,"idx":1357}]},"a736449cbbe213f4a87e594ec6e84ff2":{"text":"Against this line of thought, some have tried to defend the identity of the two spheres.","suggestions":[]},"00d45e49b17446fff060ed335406b0f9":{"text":"For example, it has been suggested that Black’s universe would be better interpreted as containing only one sphere in a non-Euclidean space.","suggestions":[{"context":"here in a non-Euclidean space.","index":941,"length":13,"suggestions":[{"score":0.9051145957279428,"word":"nonEuclidean"},{"score":0.09488540427205715,"word":"non-Euclidean"}],"type":"punctuation:hyphen","word":"non-Euclidean","text":"For example, it has been suggested that Black’s universe would be better interpreted as containing only one sphere in a non-Euclidean space.","uuid":"37c76734-65b1-4ddd-94c3-cd70792ada28","sentenceUUID":"f7be704c-918c-4871-9bbc-0875bcfdbb35","indexExtendedContext":32,"extendedContext":"containing only one sphere in a non-Euclidean space.","contextRange":{"uuid":"dcde005f-ceb9-4207-99bb-7977e9b2fdd7","items":["-"]},"sentenceIndex":6,"paragraphIndex":400,"idx":1359}]},"5ff809aca2b24c0c5d8a4a2ccc780be5":{"text":"However, these responses are usually vulnerable to criticisms, and the debate is still open.\u0002","suggestions":[{"type":"premium","contextRange":{},"sentenceIndex":7,"paragraphIndex":400,"sentenceUUID":"ddbe1069-11d6-4d1f-8034-72e5cde3ca47","idx":1360,"index":942}]},"e14df851d63d5951803637d016e54221":{"text":"The incompatibility of TSA with the necessity of the weak Principle is also not obvious.","suggestions":[{"type":"premium","contextRange":{},"sentenceIndex":0,"paragraphIndex":401,"sentenceUUID":"ede96272-758c-4b76-8e12-aa6a0e7ff0c4","idx":1361,"index":943}]},"0dc8104f958680e5fd012b307a8b8727":{"text":"In fact, (Y) can be restated without harm to be consistent with the weak principle.","suggestions":[{"word":"In fact","index":944,"length":7,"context":"In fact, (Y) can be rest","suggestions":[],"type":"style","text":"In fact, (Y) can be restated without harm to be consistent with the weak principle.","uuid":"9c8b56f4-8435-4277-8405-db6f63b72009","sentenceUUID":"c5803cf2-8ce4-4907-9451-1856877d32b4","indexExtendedContext":0,"extendedContext":"In fact, (Y) can be restated without","contextRange":{"uuid":"3cb39fc2-4803-4ddd-b12b-507d81545321","items":["-"]},"sentenceIndex":1,"paragraphIndex":401,"idx":1362},{"type":"premium","contextRange":{},"sentenceIndex":1,"paragraphIndex":401,"sentenceUUID":"c5803cf2-8ce4-4907-9451-1856877d32b4","idx":1362,"index":945}]},"b71a2c025a80f3c6e7f461bc5d1e40e6":{"text":"Moreover, Le Poidevin explicitly claims that his third step strategy would be safe as well:","suggestions":[]},"5ddedb0799104a59a1996f90aaf2e197":{"text":"[The assumption of qualitatively identical state of affairs] is not, however, incompatible with the weaker principle that numerically distinct items are different in some respect, where this include purely relational properties.","suggestions":[{"type":"premium","contextRange":{},"sentenceIndex":0,"paragraphIndex":402,"sentenceUUID":"756bc7c8-b777-4235-96f0-7481eaa80b8b","idx":1364,"index":946}]},"826d563424b1e3734489e26b1d989dd8":{"text":"In a period of time without change, successive states can stand in different relation (if there is one) (Le Poidevin 2010, note 3).","suggestions":[{"context":"different relation (if there ","index":947,"length":8,"suggestions":[{"score":0.9699177091013355,"word":"relations"},{"score":0.0300822908986646,"word":"relation"}],"type":"grammar:noun_number","word":"relation","text":"In a period of time without change, successive states can stand in different relation (if there is one) (Le Poidevin 2010, note 3).","uuid":"9e800d32-4df5-4727-b340-4cfe39a1858f","sentenceUUID":"37dc2f68-8f2b-415d-ab6c-f66fbaec77e4","indexExtendedContext":30,"extendedContext":"states can stand in different relation (if there is one) (Le Poidevin","contextRange":{"uuid":"20d4a8ea-88a9-4dec-8c6e-4c91a75a928d","items":["-"]},"sentenceIndex":1,"paragraphIndex":402,"idx":1365},{"context":" one) (Le Poidevin 2010, not","index":948,"length":8,"suggestions":[{"score":0.7344763437225614,"word":"Poidevin,"},{"score":0.2655236562774386,"word":"Poidevin"}],"type":"punctuation:comma","word":"Poidevin","text":"In a period of time without change, successive states can stand in different relation (if there is one) (Le Poidevin 2010, note 3).","uuid":"e66c7c79-c95c-4993-95c2-5cbddac4f68b","sentenceUUID":"37dc2f68-8f2b-415d-ab6c-f66fbaec77e4","indexExtendedContext":31,"extendedContext":"relation (if there is one) (Le Poidevin 2010, note 3).","contextRange":{"uuid":"a0e246b7-859c-43aa-bda2-a732c0ce1ca2","items":["-"]},"sentenceIndex":1,"paragraphIndex":402,"idx":1365}]},"a3b3d656e16701e9cb602e764574c74b":{"text":"Why not the last one, though?","suggestions":[{"word":"though","index":949,"length":6,"context":"last one, though?","suggestions":[{"word":"although","score":1},{"word":"though","score":0}],"type":"style","text":"Why not the last one, though?","uuid":"95e3de52-fb3d-4e1a-9773-fc7ee003a090","sentenceUUID":"da902269-9652-45ba-8915-e1d4f6bac5c4","indexExtendedContext":null,"extendedContext":"Why not the last one, though?","contextRange":{"uuid":"cfdf65fe-dac8-4d36-98c0-f83fa41740eb","items":["-"]},"sentenceIndex":0,"paragraphIndex":403,"idx":1367}]},"b4bff79d4d2b11149b73f2dbb05f66f8":{"text":"The reason is that the author is not able, by means of TSA, of imagining a temporal vacua that could possibly end.","suggestions":[{"word":"could possibly","index":950,"length":14,"context":"acua that could possibly end.","suggestions":[{"word":"could","score":1},{"word":"could possibly","score":0}],"type":"style","text":"The reason is that the author is not able, by means of TSA, of imagining a temporal vacua that could possibly end.","uuid":"550e0245-7d0c-4b09-bf8b-2337c072e3a5","sentenceUUID":"a3555b37-a305-497e-8ad2-dc653db57ae2","indexExtendedContext":32,"extendedContext":"imagining a temporal vacua that could possibly end.","contextRange":{"uuid":"1c6308ec-5a00-4693-90cf-550466575c81","items":["-"]},"sentenceIndex":1,"paragraphIndex":403,"idx":1368}]},"79b871b8b7d3ac47018c2e4b280047eb":{"text":"This brings to what I believe is a serious problem of the argument, and a threat to temporal vacua possibility in general.]","suggestions":[]},"323cbbe32338a1fd491ed5af8403b0b4":{"text":"Relationist vs substantivalism debate, conclusions:","suggestions":[{"context":"ntivalism debate, conclusio","index":951,"length":7,"suggestions":[{"score":0.9828863023874236,"word":"debate"},{"score":0.017113697612576445,"word":"debate,"}],"type":"punctuation:comma","word":"debate,","text":"Relationist vs substantivalism debate, conclusions:","uuid":"821f8163-d650-47c9-b3cd-c1ca720edcfb","sentenceUUID":"a7026a92-ec90-41ed-97ae-02b1b293ff91","indexExtendedContext":30,"extendedContext":"Relationist vs substantivalism debate, conclusions:","contextRange":{"uuid":"4023363c-8c3a-4e25-9f55-dd894a2c24ca","items":["-"]},"sentenceIndex":0,"paragraphIndex":404,"idx":1371}]},"061231ceb5c06faff2fa2f36d51ab70e":{"text":"Moreover, even if he or she does choose events as the relata of temporal relations, he or she can endorse an account of what events are (and there is a number of them to chose from) such that an event following another does not necessarily entail that some change has happen there.","suggestions":[{"type":"premium","contextRange":{},"sentenceIndex":0,"paragraphIndex":405,"sentenceUUID":"fb4294b0-f451-4489-9937-72194ff5241f","idx":1372,"index":952},{"type":"premium","contextRange":{},"sentenceIndex":0,"paragraphIndex":405,"sentenceUUID":"fb4294b0-f451-4489-9937-72194ff5241f","idx":1372,"index":953},{"context":"f them to chose from) such","index":954,"length":5,"suggestions":[{"word":"choose","score":0.9850786525820072},{"word":"chose","score":0.014921347417992767}],"type":"grammar:tense","word":"chose","text":"Moreover, even if he or she does choose events as the relata of temporal relations, he or she can endorse an account of what events are (and there is a number of them to chose from) such that an event following another does not necessarily entail that some change has happen there.","uuid":"238a868e-9c42-44ec-b06a-3c070ce01a31","sentenceUUID":"fb4294b0-f451-4489-9937-72194ff5241f","indexExtendedContext":29,"extendedContext":"there is a number of them to chose from) such that an event","contextRange":{"uuid":"de96de72-23ac-419a-af61-ad334705f032","items":["-"]},"sentenceIndex":0,"paragraphIndex":405,"idx":1372},{"type":"premium","contextRange":{},"sentenceIndex":0,"paragraphIndex":405,"sentenceUUID":"fb4294b0-f451-4489-9937-72194ff5241f","idx":1372,"index":955}]},"ff21f9be2afd8df55f6406c015c6c0bd":{"text":"The Question is if the relata entails change.","suggestions":[{"type":"premium","contextRange":{},"sentenceIndex":0,"paragraphIndex":406,"sentenceUUID":"a1bb812b-ec8e-4b3f-a30b-74aac8a36e89","idx":1374,"index":956}]},"4ce5dae536b2fac88a0926f4fe27489e":{"text":"far vedere che la domanda per il dibattito rel-sub forse non è decisiva, ma sicuramente il substantivalism è incompatibile con una risposta negativa.","suggestions":[]},"1656acdc2289fbb09d9ec0c4d9c5ed81":{"text":"Per quanto riguarda il relazionismo, ha a che fare con il PII: (controllare che l’argomento di Le Poidevin sia compatibile con relationism) forse che possiamo identificare gli istanti senza dover far riferimento al contenuto è sufficiente per una risposta trivially positive.","suggestions":[]},"2978a5cabd34d6fb0694b4cb8095ad7d":{"text":"Qual’è the metaphysical problem (not epistemical: we cannot measure, we cannot experience) of time without change?","suggestions":[]},"ab75ab682f082c25a86fdb7d1fafae1d":{"text":"Se non sbaglio la durata è connessa con la metrica.","suggestions":[]},"925fcf7e9e45dfac323dc696f3f63794":{"text":"Cioè, quanto dura un certo processo (il tempo di un certo processo) è dato da una formula che mi permette di calcolare la durata conoscendo tempo di inizio e tempo finale.","suggestions":[]},"ad286f5026aef0cddc97abe20663542e":{"text":"Quindi per avere una metrica ho bisogno di specificare delle variabili ‘temporali’: gli istanti.","suggestions":[]},"c2030be3da857307a0cac8a8ed889163":{"text":"I quali, per essere definiti, potrebbe aver bisogno del concetto di simultaneità (nel caso in cui io non credo che esistono degli istanti temporali come entità indipendendenti, ho bisogno del concetto di simultaneità per dir: questo istante è questo qui (l’istante dove tutti gli eventi x sono simultanei).","suggestions":[]},"14d3fec28f75e7bf5a4fd5c080487380":{"text":"Quindi, quello che van frassen vuole dire probabilmente è che in aristotele il concetto di simultaneità è irriducibile, è il ‘tempo’ altro non è che quel numero che viene fuori dall’algoritmo metrico quando devo calcolare la durata di un qualche processo.","suggestions":[]},"1fd74c7bfe1ca5323f4ec60f0dd2e270":{"text":"Ora, io credo che questo sia un problema in generale dei relazionisti: le relazioni (che siano simultaneo con, prima di, dopo di) sono irriducibili, cioè potrei dire che la relazione di simultaneità temporale è definita come un insieme di eventi, e che le relazione di precedenza temporale tra eventi è definita come una relazione d’ordine tra insiemi di eventi.","suggestions":[]},"b89f84230d5c11d3b2b2364b5c93f904":{"text":"Ma per stabilire quali eventi appartengono a un insieme e quali no (relazione di appartenza?) e per ordinare gli insiemi c’è bisogno di relazioni d’ordine irriducibili (vedi meyer e benovsky su relaz)","suggestions":[]},"a6c88504341b1a6f51d0ba4ad8ca39eb":{"text":"Causality and the end of a vacuum.","suggestions":[]},"efda668b8bd87aaea59aad126dbfc76a":{"text":"Possibili cose da inserire:","suggestions":[]},"8df58dc13cdfd60596f085ad5c9a2218":{"text":"in regarding the observed correlations as law-like may be be argued we are not so justified unless we can prove some causal explanation…we need to make assumption about causality..unsual….For...Shoemaker suggests we could regard the following sort of causality as operative.","suggestions":[{"type":"premium","contextRange":{},"sentenceIndex":0,"paragraphIndex":411,"sentenceUUID":"a08b5ad8-6b5d-41d6-97f3-e99588a24aa7","idx":1391,"index":957},{"context":"may be be argued we are no","index":958,"length":6,"suggestions":[{"score":0.8458844549340674,"word":"argued,"},{"score":0.15411554506593264,"word":"argued"}],"type":"punctuation:comma","word":"argued","text":"in regarding the observed correlations as law-like may be be argued we are not so justified unless we can prove some causal explanation…we need to make assumption about causality..unsual….For...Shoemaker suggests we could regard the following sort of causality as operative.","uuid":"7f3a066f-7ea7-4cef-b64f-6572d9bd0e03","sentenceUUID":"a08b5ad8-6b5d-41d6-97f3-e99588a24aa7","indexExtendedContext":35,"extendedContext":"correlations as law-like may be be argued we are not so justified unless","contextRange":{"uuid":"60cea71a-b0c9-4e96-849a-dbc1e53d9e48","items":["-"]},"sentenceIndex":0,"paragraphIndex":411,"idx":1391},{"context":"be argued we are not so","index":959,"length":2,"suggestions":[{"score":0.989698211496074,"word":"that we"},{"score":0.010301788503925999,"word":"we"}],"type":"grammar:missing_words","word":"we","text":"in regarding the observed correlations as law-like may be be argued we are not so justified unless we can prove some causal explanation…we need to make assumption about causality..unsual….For...Shoemaker suggests we could regard the following sort of causality as operative.","uuid":"acf08e59-456f-4c76-82f9-929fc628a05d","sentenceUUID":"a08b5ad8-6b5d-41d6-97f3-e99588a24aa7","indexExtendedContext":26,"extendedContext":"law-like may be be argued we are not so justified unless","contextRange":{"uuid":"0bce41a3-4141-4bea-bb5a-fc4d67e62b7b","items":["-"]},"sentenceIndex":0,"paragraphIndex":411,"idx":1391},{"context":"d to make assumption about caus","index":960,"length":10,"suggestions":[{"score":0.9348942672865736,"word":"an assumption"},{"score":0.0651057327134263,"word":"assumption"}],"type":"grammar:article","word":"assumption","text":"in regarding the observed correlations as law-like may be be argued we are not so justified unless we can prove some causal explanation…we need to make assumption about causality..unsual….For...Shoemaker suggests we could regard the following sort of causality as operative.","uuid":"f27ae9fc-fddd-40b8-a0d8-f11ea953d9a3","sentenceUUID":"a08b5ad8-6b5d-41d6-97f3-e99588a24aa7","indexExtendedContext":28,"extendedContext":"explanation…we need to make assumption about causality..unsual….For...Shoemaker","contextRange":{"uuid":"4cfec429-c9d0-4308-8051-2c9e291bf68f","items":["-"]},"sentenceIndex":0,"paragraphIndex":411,"idx":1391},{"context":"ausality..unsual….For...Shoemaker suggests w","index":961,"length":6,"suggestions":[{"score":0.9862873834699674,"word":"unusual"},{"score":0.013712616530032641,"word":"unsual"}],"type":"spelling","word":"unsual","text":"in regarding the observed correlations as law-like may be be argued we are not so justified unless we can prove some causal explanation…we need to make assumption about causality..unsual….For...Shoemaker suggests we could regard the following sort of causality as operative.","uuid":"4b2ab686-7852-4e8c-9b5c-7cb952e209e2","sentenceUUID":"a08b5ad8-6b5d-41d6-97f3-e99588a24aa7","indexExtendedContext":28,"extendedContext":"assumption about causality..unsual….For...Shoemaker suggests","contextRange":{"uuid":"3366b222-5662-4b5f-a7e4-d1c02a91e481","items":["-"]},"sentenceIndex":0,"paragraphIndex":411,"idx":1391}]},"de7c67ef466aac14ee5b8be08c158d90":{"text":"Merely being in a certain state (without change) for a certain period of time is causally sufficient for some change to then take place…if this sort of causality is incoherent..no argument of the style I have outlined will work..for the positing of a temporal vacuum..and unless sme possible answer can be sketched, the ground for regarding the projection involving temporal vauca as law-like are seriously undermined.","suggestions":[{"type":"premium","contextRange":{},"sentenceIndex":1,"paragraphIndex":411,"sentenceUUID":"0af7bf4f-2b09-4ea6-95bc-691ed45471ae","idx":1392,"index":962},{"context":"nd unless sme possible a","index":963,"length":3,"suggestions":[{"score":0.7744038670326139,"word":"the sme"},{"score":0.22559613296738617,"word":"sme"}],"type":"grammar:article","word":"sme","text":"Merely being in a certain state (without change) for a certain period of time is causally sufficient for some change to then take place…if this sort of causality is incoherent..no argument of the style I have outlined will work..for the positing of a temporal vacuum..and unless sme possible answer can be sketched, the ground for regarding the projection involving temporal vauca as law-like are seriously undermined.","uuid":"e0ee3db9-1e02-438a-8ed9-4634cd48bbaf","sentenceUUID":"0af7bf4f-2b09-4ea6-95bc-691ed45471ae","indexExtendedContext":28,"extendedContext":"temporal vacuum..and unless sme possible answer can be sketched,","contextRange":{"uuid":"4deaf550-8949-48d9-b3e8-9f3993668f16","items":["-"]},"sentenceIndex":1,"paragraphIndex":411,"idx":1392}]},"7788054da79e11e3a5cd81d7ab01e602":{"text":"(newton Smith when introducing shoemaker)","suggestions":[{"context":"troducing shoemaker)","index":964,"length":10,"suggestions":[{"score":0.6342083782526093,"word":"the shoemaker)"},{"score":0.36579162174739066,"word":"shoemaker)"}],"type":"grammar:article","word":"shoemaker)","text":"(newton Smith when introducing shoemaker)","uuid":"dd8f1f4a-d79d-483b-a303-2853f90c125e","sentenceUUID":"9a0ee6a8-c028-4271-b181-961d5594afa2","indexExtendedContext":30,"extendedContext":"(newton Smith when introducing shoemaker)","contextRange":{"uuid":"80db29bd-ba16-4955-be48-57c95ec05833","items":["-"]},"sentenceIndex":2,"paragraphIndex":411,"idx":1393}]},"e654301afbbe553f0ed886bf80cb63f5":{"text":"For Newton Smith the problem with Shoemaker’s argument is that it must assume that the inhabitants observe duration causality even during periods of normal change, otherwise it would be more reasonable for them to retain their beliefs about causality (without endorsing duration causality) and to adopt more complicated functions in order to explain the observational data, functions that do not entail the temporal vacua, but then there would be no ground for positing that a year every sixty is devoid of change, if this kind of phenomena occurnon mi sembra un grande problema, ma l’esperimento di Newton Smith evita gli altri problemi?)","suggestions":[{"type":"premium","contextRange":{},"sentenceIndex":0,"paragraphIndex":412,"sentenceUUID":"25fee2f1-eabc-4abc-9dda-f203527d875e","idx":1394,"index":965}]},"5be320460c2e48203c53c96b602ef2f2":{"text":"Le poidevi three steps pg 176: sometimes suggested shoemaker’s universe physichally impossbile (why is that a problem in l.p?","suggestions":[{"type":"premium","contextRange":{},"sentenceIndex":0,"paragraphIndex":414,"sentenceUUID":"ad9f1ff7-3e7b-4685-a8c0-d0b17e58473a","idx":1397,"index":966},{"type":"premium","contextRange":{},"sentenceIndex":0,"paragraphIndex":414,"sentenceUUID":"ad9f1ff7-3e7b-4685-a8c0-d0b17e58473a","idx":1397,"index":967},{"type":"premium","contextRange":{},"sentenceIndex":0,"paragraphIndex":414,"sentenceUUID":"ad9f1ff7-3e7b-4685-a8c0-d0b17e58473a","idx":1397,"index":968},{"context":"roblem in l.p?","index":969,"length":1,"suggestions":[{"score":0.9217196312931097,"word":"L"},{"score":0.07828036870689024,"word":"l"}],"type":"spelling:capitalization","word":"l","text":"Le poidevi three steps pg 176: sometimes suggested shoemaker’s universe physichally impossbile (why is that a problem in l.p?","uuid":"ad7deba5-eb52-42ab-bed4-1a29bb5e4c09","sentenceUUID":"ad9f1ff7-3e7b-4685-a8c0-d0b17e58473a","indexExtendedContext":26,"extendedContext":"(why is that a problem in l.p?","contextRange":{"uuid":"3c39fcfe-c8d5-4c5c-99d3-31a748649cd1","items":["-"]},"sentenceIndex":0,"paragraphIndex":414,"idx":1397}]},"676f5b07b2f76cc79ce83ee7f1eaa469":{"text":"boh.","suggestions":[]},"576fe3a57695672fe726636e307db146":{"text":"For me: see zinke) l.p. agrees that it would involve physical anomalies.","suggestions":[{"type":"premium","contextRange":{},"sentenceIndex":2,"paragraphIndex":414,"sentenceUUID":"ae498fc6-3c7a-4d13-b654-2adf4b3d694e","idx":1399,"index":970},{"context":" zinke) l.p. agrees tha","index":971,"length":1,"suggestions":[{"score":0.9892293272868564,"word":"P"},{"score":0.01077067271314353,"word":"p"}],"type":"spelling:capitalization","word":"p","text":"For me: see zinke) l.p. agrees that it would involve physical anomalies.","uuid":"6d63d020-a603-4e65-a387-3d39755bc13a","sentenceUUID":"ae498fc6-3c7a-4d13-b654-2adf4b3d694e","indexExtendedContext":null,"extendedContext":"For me: see zinke) l.p. agrees that it would involve","contextRange":{"uuid":"f5db28fe-fb0a-4ca6-9714-d3be2d7685ec","items":["-"]},"sentenceIndex":2,"paragraphIndex":414,"idx":1399}]},"5107fca16d5f74c7b3910b6a829abd70":{"text":"But l.p. universe, to be physichally iimpossible, must be deterministic (and soemaker’s no?).","suggestions":[{"type":"premium","contextRange":{},"sentenceIndex":3,"paragraphIndex":414,"sentenceUUID":"0ad69237-c4d2-457f-8137-4644e647a559","idx":1400,"index":972},{"context":"se, to be physichally iimpossibl","index":973,"length":11,"suggestions":[{"score":0.9999771357500521,"word":"physically"},{"score":0.00002286424994788183,"word":"physichally"}],"type":"spelling","word":"physichally","text":"But l.p. universe, to be physichally iimpossible, must be deterministic (and soemaker’s no?).","uuid":"1a5ab9cd-98c8-4960-b6b7-4c2acc56940e","sentenceUUID":"0ad69237-c4d2-457f-8137-4644e647a559","indexExtendedContext":null,"extendedContext":"But l.p. universe, to be physichally iimpossible, must be deterministic","contextRange":{"uuid":"213db767-1d18-4cd4-a7b7-1643aff217d8","items":["-"]},"sentenceIndex":3,"paragraphIndex":414,"idx":1400}]},"20ce51aa7d7e135806f34c12baa76a08":{"text":"Both shoemaker e newton smith, in explaining how a period of empty time could come to an end, had to assume that pure flow of time can have causal power.","suggestions":[{"type":"premium","contextRange":{},"sentenceIndex":0,"paragraphIndex":415,"sentenceUUID":"8d566be9-2acc-4a4b-aa22-ebf03352bd2e","idx":1402,"index":974},{"context":"oemaker e newton smith, in ","index":975,"length":6,"suggestions":[{"score":0.997913242423757,"word":"Newton"},{"score":0.0020867575762429572,"word":"newton"}],"type":"spelling:capitalization","word":"newton","text":"Both shoemaker e newton smith, in explaining how a period of empty time could come to an end, had to assume that pure flow of time can have causal power.","uuid":"e8b06c33-57fc-4fb9-aba8-d35d46f42eea","sentenceUUID":"8d566be9-2acc-4a4b-aa22-ebf03352bd2e","indexExtendedContext":null,"extendedContext":"Both shoemaker e newton smith, in explaining how","contextRange":{"uuid":"3cdbeddd-185d-4bdf-94ae-a21f7e99b82b","items":["-"]},"sentenceIndex":0,"paragraphIndex":415,"idx":1402},{"type":"premium","contextRange":{},"sentenceIndex":0,"paragraphIndex":415,"sentenceUUID":"8d566be9-2acc-4a4b-aa22-ebf03352bd2e","idx":1402,"index":976},{"type":"premium","contextRange":{},"sentenceIndex":0,"paragraphIndex":415,"sentenceUUID":"8d566be9-2acc-4a4b-aa22-ebf03352bd2e","idx":1402,"index":977}]},"c521957cda091a9223b409932056fdc9":{"text":"Neither of them, however, was satisfied with this solution, since on this assumption there can be no explanation of why the period of empty time ended when it ended","suggestions":[{"context":"on, since on this assu","index":978,"length":2,"suggestions":[{"word":"with","score":0.9050015434058687},{"word":"on","score":0.09499845659413122}],"word":"on","type":"vocabulary:confusing-words","text":"Neither of them, however, was satisfied with this solution, since on this assumption there can be no explanation of why the period of empty time ended when it ended","uuid":"54318868-065d-4bc8-ab5b-013624bf07dc","sentenceUUID":"4eb23d75-64bf-40ee-bd47-e703b3006ed6","indexExtendedContext":26,"extendedContext":"with this solution, since on this assumption there can","contextRange":{"uuid":"22500c1c-22b8-4d8c-927a-c17ad4e18912","items":["-"]},"sentenceIndex":1,"paragraphIndex":415,"idx":1403}]},"4ba898b6ac12097ebf350214ff3cf1bd":{"text":"In 6.2.","suggestions":[]},"20f26c67d521c79bead38e9e14bf3bd1":{"text":"the images of time c’è un bel popo di roba sul perché ordine e durata temporale non possono avere effetti causali.","suggestions":[]},"a321bb0c41aa061cd9ca2f2300de9851":{"text":"Moreover, chronometric explanations imply a commitment about metric objectivism (pag 119).","suggestions":[]},"c108befe8ef43421e5a86b44ea30bbd9":{"text":"See also Torrengo","suggestions":[]},"65201d910d3009fe23c6ed03fc5be0fd":{"text":"– Chapter 3 –\u000bTitle","suggestions":[]},"497de1c730272fc4133caef31157e46a":{"text":"/(Zwart in craig 1979, Esergo)","suggestions":[]},"74670ffdfbc14ac410e5b9d806d1d546":{"text":"Revised KCA","suggestions":[]},"49c25470419ebd51be19d975d2566eec":{"text":"Revised kalam argument: quiescent universe (craig answer to goatz, even if we allow time without change we must conclude e for a personal creator).","suggestions":[{"type":"premium","contextRange":{},"sentenceIndex":0,"paragraphIndex":421,"sentenceUUID":"f9fd2504-d8c0-470b-b696-5f26e1ef308e","idx":1413,"index":979},{"context":"e without change we must c","index":980,"length":6,"suggestions":[{"score":0.8469851865465995,"word":"change,"},{"score":0.15301481345340054,"word":"change"}],"type":"punctuation:comma","word":"change","text":"Revised kalam argument: quiescent universe (craig answer to goatz, even if we allow time without change we must conclude e for a personal creator).","uuid":"3319b456-f5c8-477d-8cb1-76288dd7ccdb","sentenceUUID":"f9fd2504-d8c0-470b-b696-5f26e1ef308e","indexExtendedContext":25,"extendedContext":"if we allow time without change we must conclude e for a","contextRange":{"uuid":"ef28e835-4d5e-49fe-9cd2-e6d2d3513ecf","items":["-"]},"sentenceIndex":0,"paragraphIndex":421,"idx":1413}]},"373735ee43344eb0ed22023df94f2e20":{"text":"[io la contesto: /(craig 1991 kalam and quiescent).","suggestions":[]},"22d370fb3d9d28a80b9e807ffa2452d6":{"text":"Critiques from theists:","suggestions":[]},"7cfdc81ec67e5f5c8b297c18df575da2":{"text":"Stewart Goetz argues that Craig’s adduced “proofs” for the finitude the series of past events (the impossibility of an actual infinite or the impossibility of traversing an actual infinite do) do not imply that he universe had a beginning.","suggestions":[{"context":" finitude the series of ","index":981,"length":10,"suggestions":[{"score":0.9996417295641659,"word":"series"},{"score":0.000358270435834096,"word":"the series"}],"type":"grammar:article","word":"the series","text":"Stewart Goetz argues that Craig’s adduced “proofs” for the finitude the series of past events (the impossibility of an actual infinite or the impossibility of traversing an actual infinite do) do not imply that he universe had a beginning.","uuid":"1ac95980-7688-4f7c-b60a-d3c06ab270fc","sentenceUUID":"7dcba9b1-3744-4933-baab-c54e03aee0a7","indexExtendedContext":26,"extendedContext":"“proofs” for the finitude the series of past events (the impossibility","contextRange":{"uuid":"cd39405a-526e-404a-9180-eb424586f74c","items":["-"]},"sentenceIndex":1,"paragraphIndex":424,"idx":1420},{"type":"premium","contextRange":{},"sentenceIndex":1,"paragraphIndex":424,"sentenceUUID":"7dcba9b1-3744-4933-baab-c54e03aee0a7","idx":1420,"index":982}]},"28bd54841317e7792faf12ba95d3ef10":{"text":"He points out that an alternative possibility: that the universe might have been eventless since eternity, while change had a beginning.","suggestions":[{"context":"ty, while change had a begi","index":983,"length":6,"suggestions":[{"score":0.8799129977739508,"word":"the change"},{"score":0.12008700222604913,"word":"change"}],"type":"grammar:article","word":"change","text":"He points out that an alternative possibility: that the universe might have been eventless since eternity, while change had a beginning.","uuid":"85d5602d-88c5-4854-afe8-f41624f45a1b","sentenceUUID":"a13222e4-9f94-423c-aea5-1b63996d2daf","indexExtendedContext":32,"extendedContext":"eventless since eternity, while change had a beginning.","contextRange":{"uuid":"d7e2d67b-77d4-441d-9d5f-b8a0db84cb94","items":["-"]},"sentenceIndex":2,"paragraphIndex":424,"idx":1421}]},"a5cc84da747c6831a0ab77b6024098ef":{"text":"Goetz explicitly claims that, in this case, the only possible cause for the beginning of change is the intervention of a personal agent.","suggestions":[]},"bbba880f64f5b85e8bd0a71f175fba34":{"text":"Either the necessary and sufficient conditions giving rise to this first event were eternally present or not.","suggestions":[]},"7abe5f737700d9751900d61077fba987":{"text":"But if these determinate conditions were eternally present, then their effect would also be eternally present, which makes the occurrence of a first event impossible.","suggestions":[{"type":"premium","contextRange":{},"sentenceIndex":1,"paragraphIndex":425,"sentenceUUID":"2cb03847-83d6-4951-a77b-021a4a512982","idx":1425,"index":984},{"type":"premium","contextRange":{},"sentenceIndex":1,"paragraphIndex":425,"sentenceUUID":"2cb03847-83d6-4951-a77b-021a4a512982","idx":1425,"index":985}]},"0d94fc2aef3ad4f53b35ebc82b0b0b1e":{"text":"On the other hand, if the necessary and sufficient conditions for the first event were not eternally present in the universe, then these determinate conditions themselves had to arise in the universe, and we have only succeeded in pushing the temporal regress of events back one more event into the past.","suggestions":[]},"f18065d42523fcef8c70ec3d1506e356":{"text":"But we have already proved that the temporal regress of events cannot be actually infinite because an actual infinite cannot exist.","suggestions":[{"type":"premium","contextRange":{},"sentenceIndex":3,"paragraphIndex":425,"sentenceUUID":"b479a7cd-8aa4-4ae1-8595-514e16641003","idx":1427,"index":986}]},"892d514f02eba7bb6755391253f3a700":{"text":"So one must stop at a first event whose determinate conditions did not themselves arise but already existed.","suggestions":[{"type":"premium","contextRange":{},"sentenceIndex":4,"paragraphIndex":425,"sentenceUUID":"f0b92e5d-e788-4099-803f-b9bad8de2c37","idx":1428,"index":987}]},"7df371fb6a7423fbeb4b22024416c189":{"text":"But this has already been shown to be impossible.","suggestions":[{"word":"But","index":988,"length":3,"context":"But this has alr","suggestions":[{"word":"However,","score":1},{"word":"But","score":0}],"type":"style","text":"But this has already been shown to be impossible.","uuid":"a185f2bb-c82d-452e-96e9-7383a61b71bc","sentenceUUID":"bd295933-5aea-413e-8e52-ab8e8275df77","indexExtendedContext":0,"extendedContext":"But this has already been shown","contextRange":{"uuid":"22f534f9-6385-4702-bdc9-355d9f7744b4","items":["-"]},"sentenceIndex":5,"paragraphIndex":425,"idx":1429}]},"5267a8343fd5cf474f083f6bcce8e357":{"text":"Therefore, the first event to arise in the universe could not be caused (Craig 1979, 100).","suggestions":[{"type":"premium","contextRange":{},"sentenceIndex":6,"paragraphIndex":425,"sentenceUUID":"d9ec8eef-832d-46a3-bfd4-a5211667c4aa","idx":1430,"index":989}]},"72cc532c8d6d5f30a6297ed1ec1a0099":{"text":"If the necessary and sufficient conditions for the occurrence of the first event did not exist from eternity, the first event would never occur; but if the necessary and sufficient conditions for the first event did exist from eternity, then […] there would have been no first event.","suggestions":[]},"267e86fbdcc9b29ec54662d0c639ea97":{"text":"Had the universe once been eternally and absolutely quiescent, then it never would have awakened from its sleep of death.","suggestions":[]},"d7da7fcff37ecea62016652953b65839":{"text":"But since it obviously is not quiescent, we may conclude that the finite temporal regress of events was not preceded by an eternal, absolutely quiescent universe (Craig 1979, 101).","suggestions":[{"word":"But","index":990,"length":3,"context":"But since it obv","suggestions":[{"word":"However,","score":1},{"word":"But","score":0}],"type":"style","text":"But since it obviously is not quiescent, we may conclude that the finite temporal regress of events was not preceded by an eternal, absolutely quiescent universe (Craig 1979, 101).","uuid":"afde5164-037c-4e6b-b130-e46b08975819","sentenceUUID":"a1f58d7c-ed33-4821-b1e7-128b10ee4ede","indexExtendedContext":0,"extendedContext":"But since it obviously is not","contextRange":{"uuid":"df7182b3-2ead-438c-91b7-08ccb39563b9","items":["-"]},"sentenceIndex":2,"paragraphIndex":426,"idx":1434},{"type":"premium","contextRange":{},"sentenceIndex":2,"paragraphIndex":426,"sentenceUUID":"a1f58d7c-ed33-4821-b1e7-128b10ee4ede","idx":1434,"index":991},{"type":"premium","contextRange":{},"sentenceIndex":2,"paragraphIndex":426,"sentenceUUID":"a1f58d7c-ed33-4821-b1e7-128b10ee4ede","idx":1434,"index":992}]},"94ac05148acd8d35ca92398271904c1e":{"text":"(Craig 1991 kalam and quiescent)","suggestions":[{"context":"(Craig 1991 kala","index":993,"length":6,"suggestions":[{"score":0.7344409823417664,"word":"(Craig,"},{"score":0.26555901765823364,"word":"(Craig"}],"type":"punctuation:comma","word":"(Craig","text":"(Craig 1991 kalam and quiescent)","uuid":"26a77878-9fdb-4ba7-b6c8-235d1ec0323a","sentenceUUID":"ded94ea0-90f1-4b2c-88e4-8317d6701b5a","indexExtendedContext":0,"extendedContext":"(Craig 1991 kalam and quiescent)","contextRange":{"uuid":"8748e5b4-8bbe-4257-ba75-2fff325e7d50","items":["-"]},"sentenceIndex":0,"paragraphIndex":430,"idx":1439}]},"40574d77a1ca778c0ffce76c76c076ed":{"text":"Justifications for (4)","suggestions":[]},"15720f71ed0fba9fb44aabdb4cc0d738":{"text":"Exposition of Craig’s justification","suggestions":[]},"1e63bc759a8de24eb48aa51c22036bae":{"text":"A natural cause, disadvantages to a supernatural one.","suggestions":[{"context":"A natural cause, disadvant","index":994,"length":6,"suggestions":[{"score":0.9759677056352315,"word":"cause"},{"score":0.02403229436476848,"word":"cause,"}],"type":"punctuation:comma","word":"cause,","text":"A natural cause, disadvantages to a supernatural one.","uuid":"432934bd-4c9b-4e72-8447-39c5dc11546a","sentenceUUID":"a3068f44-1d5f-448a-b992-8816ca38531b","indexExtendedContext":null,"extendedContext":"A natural cause, disadvantages to a supernatural","contextRange":{"uuid":"de5540ef-a53f-45c4-8414-84696fbdcb37","items":["-"]},"sentenceIndex":1,"paragraphIndex":433,"idx":1445},{"context":"al cause, disadvantages to a super","index":995,"length":13,"suggestions":[{"score":0.9868465954492606,"word":"disadvantage"},{"score":0.013153404550739383,"word":"disadvantages"}],"type":"grammar:noun_number","word":"disadvantages","text":"A natural cause, disadvantages to a supernatural one.","uuid":"f9677635-9a48-4672-b5db-cb06289289f8","sentenceUUID":"a3068f44-1d5f-448a-b992-8816ca38531b","indexExtendedContext":null,"extendedContext":"A natural cause, disadvantages to a supernatural one.","contextRange":{"uuid":"3e83775b-2f78-44de-a04c-6d6d1035f8fd","items":["-"]},"sentenceIndex":1,"paragraphIndex":433,"idx":1445}]},"f728dc8021afe13f64ba073cddb3bc5c":{"text":"The Non standard causal accounts option","suggestions":[{"context":"rd causal accounts option","index":996,"length":8,"suggestions":[{"score":0.9853494927862881,"word":"account"},{"score":0.01465050721371181,"word":"accounts"}],"type":"grammar:noun_number","word":"accounts","text":"The Non standard causal accounts option","uuid":"058e38f8-800b-49fa-b385-ab9c82555d26","sentenceUUID":"923921b1-44d5-41f7-ba36-06e92f76f852","indexExtendedContext":null,"extendedContext":"The Non standard causal accounts option","contextRange":{"uuid":"51e017c2-0f14-4b6e-984b-d1524a2cb235","items":["-"]},"sentenceIndex":1,"paragraphIndex":434,"idx":1448}]},"f44a810731f8609c59adc16323df7c55":{"text":"Three main traits of causality: (A-B-C) (Le Poidevin)","suggestions":[]},"b272caac32fe58a89ab581832cdc7b91":{"text":"The ways out from the dilemma to which atheists sometimes appeal, often contemplate radical modifications of the common notion of causality which bring with itself all sort of collateral problems.","suggestions":[{"type":"premium","contextRange":{},"sentenceIndex":0,"paragraphIndex":437,"sentenceUUID":"d344853b-4dd1-4f09-9b95-ecc789336e24","idx":1452,"index":998},{"context":"tself all sort of collate","index":999,"length":4,"suggestions":[{"score":0.9941246163645963,"word":"sorts"},{"score":0.005875383635403702,"word":"sort"}],"type":"grammar:noun_number","word":"sort","text":"The ways out from the dilemma to which atheists sometimes appeal, often contemplate radical modifications of the common notion of causality which bring with itself all sort of collateral problems.","uuid":"5ea4cae9-2beb-41c3-83da-2c9a39921fc3","sentenceUUID":"d344853b-4dd1-4f09-9b95-ecc789336e24","indexExtendedContext":28,"extendedContext":"which bring with itself all sort of collateral problems.","contextRange":{"uuid":"3c5758ea-9dce-44b6-8d46-9e365d18f9bb","items":["-"]},"sentenceIndex":0,"paragraphIndex":437,"idx":1452}]},"66f22af50ef48e6496f52a0ef7c8aeae":{"text":"They admit, for example, backward or simultaneous causality (Smith 1999, Le Poidevin 2003, Meyer 2012), causal loops, or coming in existence out of nothing.","suggestions":[{"context":"or coming in existence ","index":1000,"length":2,"suggestions":[{"score":0.9844592266863997,"word":"into"},{"score":0.01554077331360024,"word":"in"}],"type":"grammar:prepositions","word":"in","text":"They admit, for example, backward or simultaneous causality (Smith 1999, Le Poidevin 2003, Meyer 2012), causal loops, or coming in existence out of nothing.","uuid":"1354c3b6-45f4-483b-b2ba-1f688a677f51","sentenceUUID":"20a733b3-cf2b-4b71-ada8-f57a997ed20a","indexExtendedContext":31,"extendedContext":"2012), causal loops, or coming in existence out of nothing.","contextRange":{"uuid":"f6231504-751e-436e-bda4-fdd2e1e2a9d3","items":["-"]},"sentenceIndex":1,"paragraphIndex":437,"idx":1453}]},"972f125b275ce357adc30be4550ed6bc":{"text":"As well as infinite regress of causal explanation (Smith 1990, Smith 1999, Meyer 2012).","suggestions":[]},"3e2bc0c39ea21e144fe0c4ed4aae9b30":{"text":"Disadvantages, Le Poidevin’s dilemma","suggestions":[]},"5c72654614f2c67c309bf342f1c86c1d":{"text":"Are there problems with dropping A – B OR C.","suggestions":[]},"b127099c71415d532da3a26ed73eb041":{"text":"Yes.","suggestions":[]},"d7554134242667d629a97794f87d03a0":{"text":"Le Poidevin:","suggestions":[]},"00bc1fd0086fe0b8f787af4f94eaaa9a":{"text":"Marriage time and causality --) Le Poidevin’s dilemma:","suggestions":[]},"794bf312cbf5ac092b10339fcaace1fd":{"text":"Or I give up on one of the three main traits of causality (A-B-C) or there is no possible topology for time.","suggestions":[]},"2d5f60faa11256bede2c6d4b7be92d60":{"text":"CLAIM:","suggestions":[]},"6a4d77f38c6e6b7a523b7d2232d075af":{"text":"One of the reasons I need those traits is because I want there to be a sufficient cause for the universe (especially I do not want infinite regress because I want sufficiency)","suggestions":[{"context":"ns I need those traits is","index":1001,"length":5,"suggestions":[{"word":"that","score":0.8207934334035446},{"word":"those","score":0.17920656659645542}],"word":"those","type":"vocabulary:confusing-words","text":"One of the reasons I need those traits is because I want there to be a sufficient cause for the universe (especially I do not want infinite regress because I want sufficiency)","uuid":"6704d444-7815-415b-ba62-5991682af5bc","sentenceUUID":"ce517c5e-fbf8-405c-a501-d850e46ae44c","indexExtendedContext":25,"extendedContext":"One of the reasons I need those traits is because I want","contextRange":{"uuid":"a388754b-7e8c-4e60-9a33-1333883f6608","items":["-"]},"sentenceIndex":1,"paragraphIndex":440,"idx":1465}]},"bea1dd7986ff1174ec7fdb91faa8ef70":{"text":"But ACCORDING TO PROPOSAL if there is infinite regress of causes in time without change before the universe, we must no give up on sufficient cause (somehow steps back do not adds info?)","suggestions":[{"word":"But","index":1002,"length":3,"context":"But ACCORDING TO","suggestions":[{"word":"However,","score":1},{"word":"But","score":0}],"type":"style","text":"But ACCORDING TO PROPOSAL if there is infinite regress of causes in time without change before the universe, we must no give up on sufficient cause (somehow steps back do not adds info?)","uuid":"44a3e2f0-3758-4ec9-96ce-0f8733c0e151","sentenceUUID":"e963481b-0b5d-4b21-b0f9-5b8ca7db2279","indexExtendedContext":0,"extendedContext":"But ACCORDING TO PROPOSAL if","contextRange":{"uuid":"2ecc4516-b65d-4df0-af76-d5750f4ca6f4","items":["-"]},"sentenceIndex":0,"paragraphIndex":441,"idx":1466},{"type":"premium","contextRange":{},"sentenceIndex":0,"paragraphIndex":441,"sentenceUUID":"e963481b-0b5d-4b21-b0f9-5b8ca7db2279","idx":1466,"index":1003},{"context":", we must no give up on","index":1004,"length":2,"suggestions":[{"score":0.9969085390450647,"word":"not"},{"score":0.0030914609549353394,"word":"no"}],"type":"spelling","word":"no","text":"But ACCORDING TO PROPOSAL if there is infinite regress of causes in time without change before the universe, we must no give up on sufficient cause (somehow steps back do not adds info?)","uuid":"a459a34f-0f08-4603-8229-88afdf0db4a7","sentenceUUID":"e963481b-0b5d-4b21-b0f9-5b8ca7db2279","indexExtendedContext":29,"extendedContext":"before the universe, we must no give up on sufficient cause","contextRange":{"uuid":"5eef4c45-ff4d-48d0-9aa5-b4fbe4b6198e","items":["-"]},"sentenceIndex":0,"paragraphIndex":441,"idx":1466},{"type":"premium","contextRange":{},"sentenceIndex":0,"paragraphIndex":441,"sentenceUUID":"e963481b-0b5d-4b21-b0f9-5b8ca7db2279","idx":1466,"index":1005},{"word":"somehow","index":1006,"length":7,"context":"nt cause (somehow steps back do no","suggestions":[],"type":"style","text":"But ACCORDING TO PROPOSAL if there is infinite regress of causes in time without change before the universe, we must no give up on sufficient cause (somehow steps back do not adds info?)","uuid":"96afbb86-b463-4a43-8cc0-18008d81f9f4","sentenceUUID":"e963481b-0b5d-4b21-b0f9-5b8ca7db2279","indexExtendedContext":29,"extendedContext":"give up on sufficient cause (somehow steps back do not adds info?)","contextRange":{"uuid":"38f433d1-1f4a-4bc9-9b02-0d50e335dac4","items":["-"]},"sentenceIndex":0,"paragraphIndex":441,"idx":1466},{"context":"ck do not adds info?)","index":1007,"length":4,"suggestions":[{"score":0.985999073539488,"word":"add"},{"score":0.014000926460511951,"word":"adds"}],"type":"spelling","word":"adds","text":"But ACCORDING TO PROPOSAL if there is infinite regress of causes in time without change before the universe, we must no give up on sufficient cause (somehow steps back do not adds info?)","uuid":"7c6cd048-6aa7-4afd-9308-382c1a3832d9","sentenceUUID":"e963481b-0b5d-4b21-b0f9-5b8ca7db2279","indexExtendedContext":27,"extendedContext":"(somehow steps back do not adds info?)","contextRange":{"uuid":"b8f16dfa-09d9-4c1f-afb5-0a18a4518e0b","items":["-"]},"sentenceIndex":0,"paragraphIndex":441,"idx":1466}]},"73cde7fa87abbf439ef094591cf2aa9b":{"text":"PROPOSAL","suggestions":[]},"af56787a71e252a1936e889b3b007b5b":{"text":"Notes: integrate:","suggestions":[]},"8af3ebf1053536104f0bccca08622598":{"text":"Craig 1979, 100 (comes from above, problema della biografia di tristam shandy).","suggestions":[]},"afec01a54a72e982bed36da7705d56a9":{"text":"in truth, it makes the existence of a first event necessary infinite time ago.","suggestions":[{"type":"premium","contextRange":{},"sentenceIndex":0,"paragraphIndex":446,"sentenceUUID":"c4146eb8-58f3-46f7-a37c-c0ccf51cd25b","idx":1476,"index":1008}]},"7bcace31d87f7359dbbc479b8ddd71cb":{"text":"This is what infinite time without change as sufficient and necessary condition for the emergence of change amounts to: change has started infinite time ago.","suggestions":[{"type":"premium","contextRange":{},"sentenceIndex":1,"paragraphIndex":446,"sentenceUUID":"cc9b36a5-2389-4680-bf61-4a317785323d","idx":1477,"index":1009},{"context":"ut change as sufficient","index":1010,"length":2,"suggestions":[{"score":0.9361145203059601,"word":"is"},{"score":0.0638854796940399,"word":"as"}],"type":"spelling","word":"as","text":"This is what infinite time without change as sufficient and necessary condition for the emergence of change amounts to: change has started infinite time ago.","uuid":"74396c55-2f75-44eb-9831-be7dac943928","sentenceUUID":"cc9b36a5-2389-4680-bf61-4a317785323d","indexExtendedContext":29,"extendedContext":"infinite time without change as sufficient and necessary","contextRange":{"uuid":"10fdf96b-220c-4c9d-88a0-474bb00b56b6","items":["-"]},"sentenceIndex":1,"paragraphIndex":446,"idx":1477},{"context":"change as sufficient and necess","index":1011,"length":10,"suggestions":[{"score":0.9616928748376426,"word":"a sufficient"},{"score":0.03830712516235739,"word":"sufficient"}],"type":"grammar:article","word":"sufficient","text":"This is what infinite time without change as sufficient and necessary condition for the emergence of change amounts to: change has started infinite time ago.","uuid":"14f648c2-1c25-471a-b80b-794ae3787d40","sentenceUUID":"cc9b36a5-2389-4680-bf61-4a317785323d","indexExtendedContext":32,"extendedContext":"infinite time without change as sufficient and necessary condition for","contextRange":{"uuid":"05057ca7-29a1-4bfd-878b-a596280c0217","items":["-"]},"sentenceIndex":1,"paragraphIndex":446,"idx":1477},{"type":"premium","contextRange":{},"sentenceIndex":1,"paragraphIndex":446,"sentenceUUID":"cc9b36a5-2389-4680-bf61-4a317785323d","idx":1477,"index":1012}]},"68e96a4679197ba3987f522569e656cb":{"text":"So a beginning changing universe cannot even be defined as starting finite time ago.","suggestions":[{"type":"premium","contextRange":{},"sentenceIndex":2,"paragraphIndex":446,"sentenceUUID":"2c1fe525-7672-40cd-ac09-9fd9625237ee","idx":1478,"index":1013},{"context":" starting finite time ago.","index":1014,"length":6,"suggestions":[{"score":0.8503117060883998,"word":"a finite"},{"score":0.14968829391160027,"word":"finite"}],"type":"grammar:article","word":"finite","text":"So a beginning changing universe cannot even be defined as starting finite time ago.","uuid":"d72cb21b-ecfc-42a7-9b3b-c9de7299993e","sentenceUUID":"2c1fe525-7672-40cd-ac09-9fd9625237ee","indexExtendedContext":28,"extendedContext":"even be defined as starting finite time ago.","contextRange":{"uuid":"484c6207-2418-4374-98ca-dd180cfca9e1","items":["-"]},"sentenceIndex":2,"paragraphIndex":446,"idx":1478}]},"14158c3eeba98249c472d04cd3725b04":{"text":"What does bgv theorem says?","suggestions":[{"context":"What does bgv theorem sa","index":1015,"length":3,"suggestions":[{"score":0.9906284821978583,"word":"Bgv"},{"score":0.009371517802141769,"word":"bgv"}],"type":"spelling:capitalization","word":"bgv","text":"What does bgv theorem says?","uuid":"f2f9dc10-e4f9-4307-9874-db1b9864946f","sentenceUUID":"0b64e7a9-8074-48d7-bee5-3e08f1e8658a","indexExtendedContext":null,"extendedContext":"What does bgv theorem says?","contextRange":{"uuid":"aad3392f-4898-43ed-9d85-314453e5647e","items":["-"]},"sentenceIndex":3,"paragraphIndex":446,"idx":1479}]},"6abe762ebd9069bab5d3b89d08e4a30e":{"text":"Talk with Luciano.","suggestions":[]},"d58f98c7ac1025767e1492543823efd3":{"text":"prima di arrivare qua, devi esplicitare il tuo claim: un infinità di tempo senza cambiamento può essere condizione suff.","suggestions":[]},"6be79c2fc8de003e3a6a5620b7b72360":{"text":"Ecc (non necessaria) e ricorda che la congiunzione di una codnizione sufficiente e una necessaria non è una condizione sufficiente e necessaria) il bello è che poi specifichi il propasl con le probabilità e poi puoi concludere con la domanda.","suggestions":[]},"65a77df72c7013322f8b4bf59ab29055":{"text":"Se può esserci tempo senza universo, può un infinità di tempo senza universe essere condizione nec e suf dell uni..?’","suggestions":[]},"407df9846afb775142c2e6fcbc4483de":{"text":"This hypothesis will be stated in such a way that is not committed with respect to a particular account of time, or with the specifics of some particular ontology.","suggestions":[{"context":" time, or with the specif","index":1016,"length":4,"suggestions":[{"score":0.9725138407998575,"word":"to"},{"score":0.027486159200142562,"word":"with"}],"type":"grammar:prepositions","word":"with","text":"This hypothesis will be stated in such a way that is not committed with respect to a particular account of time, or with the specifics of some particular ontology.","uuid":"41112945-e3d7-4a96-8afd-e3e1cfa40a82","sentenceUUID":"3e65b855-b652-48b2-a1c6-6eb874990e27","indexExtendedContext":31,"extendedContext":"particular account of time, or with the specifics of some particular","contextRange":{"uuid":"bac81a73-0286-46fe-b6d2-02475d7524ff","items":["-"]},"sentenceIndex":0,"paragraphIndex":447,"idx":1485}]},"6b5a84e17d51e6b5c4674c9bc32232fa":{"text":"The idea that the universe began in virtue of probabilities has already been proposed.","suggestions":[{"type":"premium","contextRange":{},"sentenceIndex":0,"paragraphIndex":448,"sentenceUUID":"f3106158-35d2-4c73-84ad-2cd49928d4e9","idx":1487,"index":1017}]},"a0b1552cc8f38af2d8fa246185e6fac2":{"text":"For example, John Wheeler (Misner, Thorne and Wheeler 1973, p. 1214).","suggestions":[]},"5e29c2a7164dfc0fac8e50c81e764545":{"text":"Proposal:","suggestions":[]},"69d4bacb21ef7643cd8cec2c279722c5":{"text":"P (la probabilità che l’inizio del cambiamento durante il vacuum era maggiore di 0), Q (il vacuum è stato infinito), R (l’evento dell’inizio del cambiamento è avvenuto).","suggestions":[{"type":"premium","contextRange":{},"sentenceIndex":1,"paragraphIndex":449,"sentenceUUID":"7456a0c1-f0a7-48f6-b5e0-90dae384f4e3","idx":1491,"index":1018}]},"2cdd42629719124d87c7c878434cb2e3":{"text":"(E THEN P) (P condizione necessaria di E)","suggestions":[{"context":"(E THEN P) (P cond","index":1019,"length":7,"suggestions":[{"score":0.9975204386433127,"word":"P)"},{"score":0.0024795613566872213,"word":"THEN P)"}],"type":"grammar:missing_words","word":"THEN P)","text":"(E THEN P) (P condizione necessaria di E)","uuid":"bcbd5269-8702-4135-b229-bacf2ff61ec8","sentenceUUID":"15055388-e76e-424e-88cf-fd4916b49a56","indexExtendedContext":null,"extendedContext":"(E THEN P) (P condizione necessaria","contextRange":{"uuid":"ad2db503-e489-46ae-b443-9a0cb0250c0c","items":["-"]},"sentenceIndex":0,"paragraphIndex":450,"idx":1493},{"type":"premium","contextRange":{},"sentenceIndex":0,"paragraphIndex":450,"sentenceUUID":"15055388-e76e-424e-88cf-fd4916b49a56","idx":1493,"index":1020}]},"d3d6a61e288a7f77ef159d299dcd59ed":{"text":"(P AND Q) THEN E (P and Q condizione sufficiente di E)","suggestions":[]},"e950e3d078db1cb39eb3fc5da1f47b38":{"text":"The chances of its beginning were becoming higher and higher during the period of empty time in which the universe was still not beginning.","suggestions":[]},"b1099c01f896c0dbc5c4e2f0660a1136":{"text":"In other words: even if it was very unlikely for the universe to begin, it had all the time necessary to do so.","suggestions":[{"type":"premium","contextRange":{},"sentenceIndex":1,"paragraphIndex":452,"sentenceUUID":"def1cdb6-514d-4d6b-a091-ddfef057c9bd","idx":1496,"index":1021}]},"8c1463fefa72a51c497ee8c729015058":{"text":"This would be, therefore, sufficient reason for the fact of its beginning rather than not beginning.","suggestions":[{"context":"herefore, sufficient reason for","index":1022,"length":10,"suggestions":[{"score":0.9489693007664766,"word":"a sufficient"},{"score":0.05103069923352344,"word":"sufficient"}],"type":"grammar:article","word":"sufficient","text":"This would be, therefore, sufficient reason for the fact of its beginning rather than not beginning.","uuid":"6fb67b40-d575-49aa-977e-b9771c6a5760","sentenceUUID":"8a628c30-f5d8-4f64-95be-ca2b472b4155","indexExtendedContext":25,"extendedContext":"This would be, therefore, sufficient reason for the fact of its","contextRange":{"uuid":"1f542b38-51fc-4455-a528-969cafd9f7ab","items":["-"]},"sentenceIndex":2,"paragraphIndex":452,"idx":1497}]},"cac633d88580aaf9fb826cd176c0ec59":{"text":"THIRD ASSUMPTION:","suggestions":[]},"baa4b0de09905afed4eeedccd43d50d4":{"text":"Before E0 there was a temporal vacuum","suggestions":[]},"e54d301c54f2938ca2be28b8d39a624f":{"text":"FOURTH ASSUMPTION:","suggestions":[]},"173859438d534015421422d852f5dc2a":{"text":"The event E0 had an objective probability &gt;0 at all times before E0.","suggestions":[{"type":"premium","contextRange":{},"sentenceIndex":1,"paragraphIndex":454,"sentenceUUID":"ec9773da-6bb2-45a2-b63d-181bc52b5d9d","idx":1502,"index":1023}]},"7737656665a14a3faf51254aa5c44423":{"text":"FIFTH ASSUMPTION:","suggestions":[]},"c7742a94af9219ac88373779c2a05f3b":{"text":"Conditions C are the not sufficient cause for the happening of E.","suggestions":[{"type":"premium","contextRange":{},"sentenceIndex":1,"paragraphIndex":455,"sentenceUUID":"22c30ae0-e25f-47a0-adc5-178a40794dd1","idx":1505,"index":1024}]},"13dac24619fc0768de027baa951d8015":{"text":"Given this","suggestions":[]},"5a58864718579c0d26f45a53d2bfc840":{"text":"The event E1 was preceded by certain conditions C which endured for a temporal vacumm..","suggestions":[{"context":"y certain conditions C which en","index":1025,"length":10,"suggestions":[{"score":0.9583693241116271,"word":"condition"},{"score":0.04163067588837293,"word":"conditions"}],"type":"grammar:noun_number","word":"conditions","text":"The event E1 was preceded by certain conditions C which endured for a temporal vacumm..","uuid":"3a854a7d-1dfb-4ab0-b9da-ec95c4a4e0f3","sentenceUUID":"2e57d481-62e6-42b9-a286-65b65c0d5eff","indexExtendedContext":27,"extendedContext":"E1 was preceded by certain conditions C which endured for a temporal","contextRange":{"uuid":"c7eca19d-15f3-438a-8014-038c868f41d5","items":["-"]},"sentenceIndex":0,"paragraphIndex":457,"idx":1508},{"context":" temporal vacumm..","index":1026,"length":6,"suggestions":[{"score":0.9999805401443014,"word":"vacuum"},{"score":0.00001945985569861133,"word":"vacumm"}],"type":"spelling","word":"vacumm","text":"The event E1 was preceded by certain conditions C which endured for a temporal vacumm..","uuid":"ffdc3f67-9ddf-4da1-955a-a31f79e6feaf","sentenceUUID":"2e57d481-62e6-42b9-a286-65b65c0d5eff","indexExtendedContext":29,"extendedContext":"which endured for a temporal vacumm..","contextRange":{"uuid":"85be9654-309d-4f0d-afd0-10601b4b3063","items":["-"]},"sentenceIndex":0,"paragraphIndex":457,"idx":1508}]},"09b62b92ef8ea6edbf6ddfc45e90d6d1":{"text":"Claim:","suggestions":[]},"0b87b4039ea406d374658d3d502882a5":{"text":"Those who propose the KCA have no reason for rejecting any of these assumptions.","suggestions":[]},"eec0021b7c3ee5e683b03e21f78f9520":{"text":"INFINITE TIME AND LOW PROB.","suggestions":[]},"f406e1ba2a568598e6800ebe98ab7086":{"text":"(sufficient) Then Change begins","suggestions":[]},"7deea2f44f057fd4dac154e0423dcb95":{"text":"PROBLEM:","suggestions":[]},"4ec0307247bdc678f6f51d4e51ecb981":{"text":"If the fact that infinite time has passed until t1 and before t1 the probability of E was low is a sufficient rason for the happening of E in t1, then why E didn’t happen in t0, where t0 precedes t1 of a finite amount of time?","suggestions":[{"type":"premium","contextRange":{},"sentenceIndex":1,"paragraphIndex":460,"sentenceUUID":"0bca311a-8372-4ac2-93b7-9ab9f478c8df","idx":1516,"index":1027},{"context":"ufficient rason for the ha","index":1028,"length":5,"suggestions":[{"score":0.9876499481261489,"word":"reason"},{"score":0.012350051873851101,"word":"rason"}],"type":"spelling","word":"rason","text":"If the fact that infinite time has passed until t1 and before t1 the probability of E was low is a sufficient rason for the happening of E in t1, then why E didn’t happen in t0, where t0 precedes t1 of a finite amount of time?","uuid":"63c8b3d4-8645-416f-b329-e0c52dea10ae","sentenceUUID":"0bca311a-8372-4ac2-93b7-9ab9f478c8df","indexExtendedContext":26,"extendedContext":"E was low is a sufficient rason for the happening of E in","contextRange":{"uuid":"902103c8-733f-4b8d-a5d8-ade68bf6d107","items":["-"]},"sentenceIndex":1,"paragraphIndex":460,"idx":1516},{"type":"premium","contextRange":{},"sentenceIndex":1,"paragraphIndex":460,"sentenceUUID":"0bca311a-8372-4ac2-93b7-9ab9f478c8df","idx":1516,"index":1029}]},"34f3f617a7cc032de3b084c7c1c70f25":{"text":"GENERAL CENTRAL THESIS:","suggestions":[]},"480f974089d84d5c0af3ca31cc039161":{"text":"Postulation of a temporal vacuum before the beginning of the changing universe can have explanatory power.","suggestions":[]},"a82bbe5b40826e3397596d83a143d8c8":{"text":"Specifically, it allows to maintain all of three traits of causality without giving up a necessary and sufficent cause for the beginning of changing universe.","suggestions":[{"context":"in all of three traits of ","index":1030,"length":5,"suggestions":[{"score":0.9652723987146109,"word":"the three"},{"score":0.03472760128538912,"word":"three"}],"type":"grammar:article","word":"three","text":"Specifically, it allows to maintain all of three traits of causality without giving up a necessary and sufficent cause for the beginning of changing universe.","uuid":"ec6faa5a-ffb2-48d1-828e-e2d77df876d3","sentenceUUID":"70017f3d-386e-456d-8a95-0fe53f728285","indexExtendedContext":26,"extendedContext":"allows to maintain all of three traits of causality without","contextRange":{"uuid":"56b0f541-1853-4673-b9c7-e350b95951f8","items":["-"]},"sentenceIndex":2,"paragraphIndex":461,"idx":1520},{"context":"ssary and sufficent cause for ","index":1031,"length":9,"suggestions":[{"score":0.9993915156837716,"word":"sufficient"},{"score":0.0006084843162284031,"word":"sufficent"}],"type":"spelling","word":"sufficent","text":"Specifically, it allows to maintain all of three traits of causality without giving up a necessary and sufficent cause for the beginning of changing universe.","uuid":"cc6be166-4bcf-4579-a2a5-bf248a29b69c","sentenceUUID":"70017f3d-386e-456d-8a95-0fe53f728285","indexExtendedContext":26,"extendedContext":"giving up a necessary and sufficent cause for the beginning of","contextRange":{"uuid":"38f8dbc7-303c-40b3-ac26-51cc15409522","items":["-"]},"sentenceIndex":2,"paragraphIndex":461,"idx":1520},{"context":"inning of changing universe.","index":1032,"length":8,"suggestions":[{"score":0.5648736895400633,"word":"the changing"},{"score":0.3176334448736776,"word":"a changing"},{"score":0.117492865586259,"word":"changing"}],"type":"grammar:article","word":"changing","text":"Specifically, it allows to maintain all of three traits of causality without giving up a necessary and sufficent cause for the beginning of changing universe.","uuid":"b557f3f3-8aa4-497b-b2d1-4329f572a6e2","sentenceUUID":"70017f3d-386e-456d-8a95-0fe53f728285","indexExtendedContext":27,"extendedContext":"cause for the beginning of changing universe.","contextRange":{"uuid":"40bd772f-8988-419e-b930-cff5644a65b1","items":["-"]},"sentenceIndex":2,"paragraphIndex":461,"idx":1520}]},"f7c3612044ddd796b03dd7f29f480ee2":{"text":"Awakening Universe Hypothesis (AUH), basic assumptions","suggestions":[]},"aa5927e0076a3a4767af1c1f2eece2f4":{"text":"(1) Causes can be necessary but no sufficient for their effects (?)","suggestions":[{"context":"ssary but no sufficient","index":1033,"length":2,"suggestions":[{"score":0.989958197861988,"word":"not"},{"score":0.010041802138011934,"word":"no"}],"type":"spelling","word":"no","text":"(1) Causes can be necessary but no sufficient for their effects (?)","uuid":"4ad64d9b-cc70-482f-b62e-dfd3a7bb74ea","sentenceUUID":"221547ee-abe3-4c43-9500-765e664087ee","indexExtendedContext":28,"extendedContext":"Causes can be necessary but no sufficient for their effects","contextRange":{"uuid":"19484464-993e-489b-b7cb-58457243d4c6","items":["-"]},"sentenceIndex":0,"paragraphIndex":463,"idx":1523}]},"8379179c0b4de773dbe2ce0d9d402246":{"text":"(1) Event E0 had at all times before E0 had an objective probability &gt;0 given some conditions C (?)","suggestions":[{"context":" Event E0 had at all tim","index":1034,"length":6,"suggestions":[{"score":0.9990751404445812,"word":"at"},{"score":0.000924859555418822,"word":"had at"}],"type":"grammar:missing_words","word":"had at","text":"(1) Event E0 had at all times before E0 had an objective probability &gt;0 given some conditions C (?)","uuid":"87d06ec8-896a-4067-aee2-0f50a6511c0c","sentenceUUID":"bbdca387-85a3-49d9-a70f-8cd50ed7982d","indexExtendedContext":null,"extendedContext":"(1) Event E0 had at all times before E0 had an","contextRange":{"uuid":"37364422-7085-4d6a-92d1-31d71b3b5c16","items":["-"]},"sentenceIndex":0,"paragraphIndex":464,"idx":1525},{"context":"obability &gt;0 given some","index":1035,"length":2,"suggestions":[{"score":0.7052888131698436,"word":"a &gt;0"},{"score":0.29471118683015634,"word":"&gt;0"}],"type":"grammar:article","word":"&gt;0","text":"(1) Event E0 had at all times before E0 had an objective probability &gt;0 given some conditions C (?)","uuid":"99ae565c-7515-4e0b-8db7-c2c9c19eea25","sentenceUUID":"bbdca387-85a3-49d9-a70f-8cd50ed7982d","indexExtendedContext":25,"extendedContext":"an objective probability &gt;0 given some conditions C (?)","contextRange":{"uuid":"5b30865a-99ed-48db-b3d2-9ac255abd732","items":["-"]},"sentenceIndex":0,"paragraphIndex":464,"idx":1525},{"context":"iven some conditions C (?)","index":1036,"length":10,"suggestions":[{"score":0.9193554573646129,"word":"condition"},{"score":0.08064454263538713,"word":"conditions"}],"type":"grammar:noun_number","word":"conditions","text":"(1) Event E0 had at all times before E0 had an objective probability &gt;0 given some conditions C (?)","uuid":"98e6c382-48c1-4be7-ad9b-3212d2a925fb","sentenceUUID":"bbdca387-85a3-49d9-a70f-8cd50ed7982d","indexExtendedContext":26,"extendedContext":"probability &gt;0 given some conditions C (?)","contextRange":{"uuid":"2ba0481d-fd50-45a6-ba98-38e9c88e5590","items":["-"]},"sentenceIndex":0,"paragraphIndex":464,"idx":1525}]},"accddf70c27bf9fccfc878a18ba56503":{"text":"(All E have a certain probability… (?))","suggestions":[]},"d510fd5e7a36051fd4190a58098c23dd":{"text":"(3) A temporal vacuum elapsed before E0","suggestions":[]},"0c73f4558bce6ebf21b1dba34f14f6db":{"text":"(4) It is possible for an infinite period of time to have elapsed (?)","suggestions":[]},"09236cd5162a9f32dee7a934dc677dc2":{"text":"(5) Some probability theorem (?)","suggestions":[]},"ebbadf71544ef73a6941fb98f2975991":{"text":"Some problems with these assumptions: what necessity are we talking about?","suggestions":[]},"59f887ba710b2560d24d10fba458a185":{"text":"If physical, why physical necessity is introduced in the argument?","suggestions":[]},"6aae005262b7d5396abd37a592da3564":{"text":"(check which kind of necessity is at play when we talk about causality) What is the relation with laws probability and so on?","suggestions":[{"context":"tion with laws probabili","index":1037,"length":4,"suggestions":[{"score":0.9707759112460064,"word":"laws,"},{"score":0.02922408875399365,"word":"laws"}],"type":"punctuation:comma","word":"laws","text":"(check which kind of necessity is at play when we talk about causality) What is the relation with laws probability and so on?","uuid":"f6b713c6-28ca-4998-85a8-c03e8dfa21ce","sentenceUUID":"0796ed8c-2f7d-49c1-87d9-98ed3555d062","indexExtendedContext":26,"extendedContext":"What is the relation with laws probability and so on?","contextRange":{"uuid":"d6cc1c4b-0794-4980-b3d0-805aee718c7f","items":["-"]},"sentenceIndex":2,"paragraphIndex":468,"idx":1535},{"type":"premium","contextRange":{},"sentenceIndex":2,"paragraphIndex":468,"sentenceUUID":"0796ed8c-2f7d-49c1-87d9-98ed3555d062","idx":1535,"index":1038}]},"f3f88f198c20ca9f62a30e3462648fc1":{"text":"Are we looking for a reason?","suggestions":[]},"0102459b453d9eb2baf2f4beb13741ba":{"text":"If yes, for what?","suggestions":[]},"a7f540ece4ecdd9f719dd3bbcca5d407":{"text":"Is it different to ask for a reason for E0 happening a certain finite DeltaT ago or for E happening rather than not happening?","suggestions":[]},"7788516ff1d8a4a39c222c0d4f8677d8":{"text":"(quentin smith:","suggestions":[]},"a62c1623b725daccf7417de98faa003c":{"text":"Often when we ask for the reason for the occurrence of something at a certain time, we are asking for a causal reason.","suggestions":[]},"3249a8fd5e83b3281f6e237d3ae72c6a":{"text":"Why did the storm begin at 3:00 p.m. rather than 2:00 p.m.","suggestions":[]},"d1457b72c3fb323a2671125aef3eab5d":{"text":"?","suggestions":[]},"e5e79f80dadf4fad1b49edaa707d9180":{"text":"Because at 2 p.m. the high pressure and low pressure regions were still miles apart; they began to collide no earlier than 3 p.m.","suggestions":[]},"2997b5432ba867089c7b383d537cb809":{"text":"(kant and the beginning)","suggestions":[]},"defa61e61884805e3d3df24c51c14bf6":{"text":"ALTERNATIVE A):","suggestions":[]},"cb63d34a8ece0e86d334f02ea497077c":{"text":"Infinite temporal vacuum before E0","suggestions":[]},"34d3f458303d2dc070daa334589c3abd":{"text":"Problem: if infinite time without change is a sufficient reason, why not sooner?","suggestions":[{"context":"nite time without change is ","index":1039,"length":14,"suggestions":[{"score":0.9996913459038618,"word":"change"},{"score":0.00030865409613822743,"word":"without change"}],"type":"grammar:missing_words","word":"without change","text":"Problem: if infinite time without change is a sufficient reason, why not sooner?","uuid":"db678b7a-70ec-405c-9f3b-58e9e2914d2f","sentenceUUID":"cc088448-eba3-4368-9552-5f7359f9199f","indexExtendedContext":25,"extendedContext":"Problem: if infinite time without change is a sufficient reason, why","contextRange":{"uuid":"37784e0c-6f92-40b5-acf4-82dadf871114","items":["-"]},"sentenceIndex":0,"paragraphIndex":470,"idx":1547}]},"ace939ab00c349c30276760a0867df35":{"text":"Is it necessary?","suggestions":[]},"085a5f8c9499d50fc4b0168cd3e153b1":{"text":"(In order to understand if change could have necessarily began an infinite amount of time ago after a infinite amount of time, BETTER UNDERSTAND BGV th.)","suggestions":[{"word":"In order to","index":1040,"length":11,"context":"(In order to understand if change","suggestions":[{"word":"To","score":1},{"word":"In order to","score":0}],"type":"style","text":"(In order to understand if change could have necessarily began an infinite amount of time ago after a infinite amount of time, BETTER UNDERSTAND BGV th.)","uuid":"6a3acc81-88a7-48e1-ab2f-f8a6460a1d91","sentenceUUID":"e7e208d4-b0c4-489b-85d3-ad3a68f9d7aa","indexExtendedContext":null,"extendedContext":"(In order to understand if change could","contextRange":{"uuid":"fd2fc00c-d269-4809-a352-df01b92039cc","items":["-"]},"sentenceIndex":2,"paragraphIndex":470,"idx":1549},{"type":"premium","contextRange":{},"sentenceIndex":2,"paragraphIndex":470,"sentenceUUID":"e7e208d4-b0c4-489b-85d3-ad3a68f9d7aa","idx":1549,"index":1041},{"type":"premium","contextRange":{},"sentenceIndex":2,"paragraphIndex":470,"sentenceUUID":"e7e208d4-b0c4-489b-85d3-ad3a68f9d7aa","idx":1549,"index":1042},{"context":"ago after a infinite a","index":1043,"length":1,"suggestions":[{"score":0.9829041186078802,"word":"an"},{"score":0.017095881392119857,"word":"a"}],"type":"spelling","word":"a","text":"(In order to understand if change could have necessarily began an infinite amount of time ago after a infinite amount of time, BETTER UNDERSTAND BGV th.)","uuid":"11fa6845-9ba2-4414-87b1-d0e29b68fb8a","sentenceUUID":"e7e208d4-b0c4-489b-85d3-ad3a68f9d7aa","indexExtendedContext":25,"extendedContext":"amount of time ago after a infinite amount of time,","contextRange":{"uuid":"5acc1a40-acfb-49b9-bb42-9d2a4a200f5e","items":["-"]},"sentenceIndex":2,"paragraphIndex":470,"idx":1549},{"context":" of time, BETTER UNDERSTAND","index":1044,"length":6,"suggestions":[{"score":0.9945994507406171,"word":"we BETTER"},{"score":0.005400549259382934,"word":"BETTER"}],"type":"grammar:missing_words","word":"BETTER","text":"(In order to understand if change could have necessarily began an infinite amount of time ago after a infinite amount of time, BETTER UNDERSTAND BGV th.)","uuid":"0636e4aa-3da5-4f62-9dcc-9d7aaa97988d","sentenceUUID":"e7e208d4-b0c4-489b-85d3-ad3a68f9d7aa","indexExtendedContext":25,"extendedContext":"infinite amount of time, BETTER UNDERSTAND BGV th.)","contextRange":{"uuid":"a2a75cf2-59b8-4252-84ae-88cfcd14cb12","items":["-"]},"sentenceIndex":2,"paragraphIndex":470,"idx":1549}]},"673927086b65da871efaa6cc6b6c7887":{"text":"ALTERNATIVE B:","suggestions":[]},"e352150c7263ea218b434986d7e32fd5":{"text":"Long enough time without change.","suggestions":[]},"fd5374dd3e5ee876f0cb185b37f7e18f":{"text":"The “enough clause” should grant sufficiency, but isn’t this just a tautology?","suggestions":[{"type":"premium","contextRange":{},"sentenceIndex":2,"paragraphIndex":471,"sentenceUUID":"76884c36-9af3-42c2-aab9-7e7388d181a2","idx":1553,"index":1045}]},"2ca798b6adb4bd2a59c28b01e564213d":{"text":"And is it necessary?","suggestions":[]},"fdf45cc6f061ecc422fef553e343f30f":{"text":"No, because a minimum amount of time has to elapse as a necessary condition.","suggestions":[{"type":"premium","contextRange":{},"sentenceIndex":4,"paragraphIndex":471,"sentenceUUID":"bbdb56fe-384b-48b1-9712-85d0aaa9bde2","idx":1555,"index":1046}]},"b1fb801e5fd2c71833497f21b7cd4cbc":{"text":"However, the joint condition : minimum amount of time necessary and long enough period to happen grant a sufficient and necessary reason.","suggestions":[{"context":"ndition : minimum amount of ","index":1047,"length":7,"suggestions":[{"score":0.6752394419391596,"word":"the minimum"},{"score":0.20863612037892973,"word":"a minimum"},{"score":0.11612443768191066,"word":"minimum"}],"type":"grammar:article","word":"minimum","text":"However, the joint condition : minimum amount of time necessary and long enough period to happen grant a sufficient and necessary reason.","uuid":"1a3f05d2-1efa-4ceb-befc-130d4ed751b2","sentenceUUID":"589828cc-f33c-4e0e-bb3d-e187b1b1fa0e","indexExtendedContext":30,"extendedContext":"However, the joint condition : minimum amount of time necessary","contextRange":{"uuid":"f007761d-7b70-47df-a2cc-c0bec513b9cf","items":["-"]},"sentenceIndex":5,"paragraphIndex":471,"idx":1556},{"type":"premium","contextRange":{},"sentenceIndex":5,"paragraphIndex":471,"sentenceUUID":"589828cc-f33c-4e0e-bb3d-e187b1b1fa0e","idx":1556,"index":1048},{"type":"premium","contextRange":{},"sentenceIndex":5,"paragraphIndex":471,"sentenceUUID":"589828cc-f33c-4e0e-bb3d-e187b1b1fa0e","idx":1556,"index":1049}]},"d8945d9066d773a7d6ba6f18af13f804":{"text":"But how do you define this?","suggestions":[{"type":"premium","contextRange":{},"sentenceIndex":6,"paragraphIndex":471,"sentenceUUID":"59e1e412-517d-4958-82b4-152181c096b1","idx":1557,"index":1050}]},"1c90f399708fb6d18db224d1d5ab261b":{"text":"It then arises the question of what there was before the temporal vacuum and why we cannot detect it.","suggestions":[]},"34f0017fa315d1800a60ff0c1617ecdd":{"text":"1. Reason why I need a reason: read causal loops Smith and Meyer","suggestions":[{"context":"ad causal loops Smith and","index":1051,"length":5,"suggestions":[{"score":0.841343104839325,"word":"loops,"},{"score":0.15865689516067505,"word":"loops"}],"type":"punctuation:comma","word":"loops","text":"1. Reason why I need a reason: read causal loops Smith and Meyer","uuid":"1d2faa39-9495-4d07-9c54-999a16d4a6f9","sentenceUUID":"34526f94-6970-4f0c-a474-737ba0632b09","indexExtendedContext":27,"extendedContext":"need a reason: read causal loops Smith and Meyer","contextRange":{"uuid":"6ec66f49-b3d7-4260-9a33-7a3b1d601300","items":["-"]},"sentenceIndex":0,"paragraphIndex":473,"idx":1561}]},"58b0f12c3c12050416f425dfbcaba96f":{"text":"2. Why is vacuum’s metric a problem?","suggestions":[{"context":"is vacuum’s metric a problem?","index":1052,"length":8,"suggestions":[{"score":0.8956169499741375,"word":"s-metric"},{"score":0.10438305002586245,"word":"s metric"}],"type":"punctuation:hyphen","word":"s metric","text":"2. Why is vacuum’s metric a problem?","uuid":"e9f665e1-9f34-4587-95bf-da9401bace0b","sentenceUUID":"210ccb0c-6c65-4dbd-b642-259af115995a","indexExtendedContext":null,"extendedContext":"2. Why is vacuum’s metric a problem?","contextRange":{"uuid":"604c4d91-ba1f-452b-93f2-06146f4ac678","items":["-"]},"sentenceIndex":0,"paragraphIndex":474,"idx":1562},{"context":"’s metric a problem?","index":1053,"length":10,"suggestions":[{"score":0.9900589176366884,"word":"problem?"},{"score":0.009941082363311619,"word":"a problem?"}],"type":"grammar:article","word":"a problem?","text":"2. Why is vacuum’s metric a problem?","uuid":"19a0922e-b5b8-4bfa-98f0-73563c634abd","sentenceUUID":"210ccb0c-6c65-4dbd-b642-259af115995a","indexExtendedContext":25,"extendedContext":"2. Why is vacuum’s metric a problem?","contextRange":{"uuid":"f60102a2-1141-4df6-8ff1-9be9d325e979","items":["-"]},"sentenceIndex":0,"paragraphIndex":474,"idx":1562}]},"42e82b88e7fc00f959d1f674e1d14889":{"text":"Connettere la questione della metrica instrinseca con il relazionismo.","suggestions":[]},"85e6e63df5f3eaf24219f4ca178dfe84":{"text":"Giuliano ha detto che il fatto che ci serva una metrica per differenziare gli oggetti qualititativamente identici durante un vacuum è un problema per il relazionist, ma perché?","suggestions":[]},"850591793f2f60c1451881f3303962c3":{"text":"3.5.2.","suggestions":[]},"3a45fb0caf83f90e1aa13726735a3da5":{"text":"Increasing chances of beginning.","suggestions":[]},"cd2cdac5dfe1564d2d1a066b8c5808b5":{"text":"When a period of time without change elapses, there are at least two instants.","suggestions":[{"type":"premium","contextRange":{},"sentenceIndex":0,"paragraphIndex":476,"sentenceUUID":"8c89d7bf-f2c2-4bc0-9c9b-33e6a70b7a5b","idx":1569,"index":1054}]},"9927164f0e571c750d70e6e08ade0504":{"text":"If time is continuos, then there is an infinity of isntants between any two instants.","suggestions":[{"context":"f time is continuos, then there","index":1055,"length":9,"suggestions":[{"score":0.9997631207223918,"word":"continuous"},{"score":0.00023687927760818116,"word":"continuos"}],"type":"spelling","word":"continuos","text":"If time is continuos, then there is an infinity of isntants between any two instants.","uuid":"5ad3a2a9-b45e-439f-a0af-595a84ab3f8b","sentenceUUID":"e2bb0cf0-b663-4943-bb2e-812346945100","indexExtendedContext":null,"extendedContext":"If time is continuos, then there is an infinity","contextRange":{"uuid":"cade9f17-a644-4376-80fb-f349169ae9ac","items":["-"]},"sentenceIndex":0,"paragraphIndex":477,"idx":1571},{"context":"finity of isntants between an","index":1056,"length":8,"suggestions":[{"score":0.999979245906536,"word":"instants"},{"score":0.000020754093463994392,"word":"isntants"}],"type":"spelling","word":"isntants","text":"If time is continuos, then there is an infinity of isntants between any two instants.","uuid":"ad520a8d-a205-4a54-9748-c5f3cdf868e9","sentenceUUID":"e2bb0cf0-b663-4943-bb2e-812346945100","indexExtendedContext":29,"extendedContext":"then there is an infinity of isntants between any two instants.","contextRange":{"uuid":"66d79f67-aa7a-4f82-9172-ef7e8af24665","items":["-"]},"sentenceIndex":0,"paragraphIndex":477,"idx":1571}]},"1faadf628615a78b4a549d2bde3100cb":{"text":"At any instant of the temporal vacua prior to the beginning of change, there was a very low chance that the beginning of change (the expansion of the universe?) will occur at any future instant i*","suggestions":[{"type":"premium","contextRange":{},"sentenceIndex":0,"paragraphIndex":478,"sentenceUUID":"7afada07-2c80-4a21-bacf-1997753693a1","idx":1573,"index":1057},{"type":"premium","contextRange":{},"sentenceIndex":0,"paragraphIndex":478,"sentenceUUID":"7afada07-2c80-4a21-bacf-1997753693a1","idx":1573,"index":1058}]},"52b03bb74e7bea7a2eac299245125d71":{"text":"This entail (?) that the probability that the beginning of change is happening at every future instant is 1 (perchè is?","suggestions":[{"type":"premium","contextRange":{},"sentenceIndex":0,"paragraphIndex":479,"sentenceUUID":"d493f644-226e-48a1-8f50-f89b6ad6d372","idx":1574,"index":1059},{"context":"inning of change is happeni","index":1060,"length":6,"suggestions":[{"score":0.42629474303287185,"word":"the change"},{"score":0.3228075169645826,"word":"a change"},{"score":0.25089774000254555,"word":"change"}],"type":"grammar:article","word":"change","text":"This entail (?) that the probability that the beginning of change is happening at every future instant is 1 (perchè is?","uuid":"d93dab94-2a72-4072-8213-5e832ce0f421","sentenceUUID":"d493f644-226e-48a1-8f50-f89b6ad6d372","indexExtendedContext":34,"extendedContext":"probability that the beginning of change is happening at every future","contextRange":{"uuid":"b00d9eb4-f15d-4bf0-b47a-2026ee98bbe9","items":["-"]},"sentenceIndex":0,"paragraphIndex":479,"idx":1574}]},"101487286236290c8cb0390a51115743":{"text":"Perchè will non funziona, visto che abbiamo già detto che ha un altro valore.","suggestions":[{"context":"Perchè will non funzio","index":1061,"length":8,"suggestions":[{"score":0.9986100855674929,"word":"non"},{"score":0.001389914432507135,"word":"will non"}],"type":"grammar:missing_words","word":"will non","text":"Perchè will non funziona, visto che abbiamo già detto che ha un altro valore.","uuid":"63091861-1b5a-403c-80a1-b8c250a16853","sentenceUUID":"5e0f7139-f97c-4764-a7b8-356df74f3773","indexExtendedContext":null,"extendedContext":"Perchè will non funziona, visto che abbiamo","contextRange":{"uuid":"b345978b-0404-46a4-9263-d1518fd871c7","items":["-"]},"sentenceIndex":1,"paragraphIndex":479,"idx":1575},{"type":"premium","contextRange":{},"sentenceIndex":1,"paragraphIndex":479,"sentenceUUID":"5e0f7139-f97c-4764-a7b8-356df74f3773","idx":1575,"index":1062}]},"ee5cbf387a2c0f0ac2db82bf4e3667c7":{"text":"And has happened non funziona, se vogliamo interpretare la probabilità come propensità non c’è probabilità passata, giusto?","suggestions":[]},"c58e7736c69fdc7285ff0218bc108ffc":{"text":"Maybe there are solutions for this)","suggestions":[]},"a37926f3f770e9389249dd622c549b5a":{"text":"Look for math.","suggestions":[]},"fb9b788c6e0fbcc7305147be00a88b0f":{"text":"theorem","suggestions":[]},"f6ac34c7c072a0497af8c832b8a06b82":{"text":"BIG PROBLEM: why any E with low probability does not realize with p 1 at every future time?","suggestions":[]},"5db5987b92f96acce8b1c5d936e1aec4":{"text":"Alternativa, utilizzare inizio gamma per definire un periodo di tempo passato infinito (senza inizio).","suggestions":[]},"dd1e6aebaf2909c9292e0e69e5291cc8":{"text":"Fare attenzione: inizio gamma richiede metrica di qualche tipo?","suggestions":[]},"ab4a5510ea3289608c2e61a28b8d0085":{"text":"I periodi sono sovrapposti..","suggestions":[{"context":"I periodi sono sovr","index":1063,"length":7,"suggestions":[{"score":0.7465402706426463,"word":"periodi,"},{"score":0.2534597293573537,"word":"periodi"}],"type":"punctuation:comma","word":"periodi","text":"I periodi sono sovrapposti..","uuid":"6c5acac3-7c0a-4b9d-b910-47bc19313c5c","sentenceUUID":"0736aecf-586e-47ec-b407-9dfca26636ff","indexExtendedContext":null,"extendedContext":"I periodi sono sovrapposti..","contextRange":{"uuid":"bacf6d1c-d4ed-4994-b0ec-52c420238079","items":["-"]},"sentenceIndex":2,"paragraphIndex":482,"idx":1584}]},"50b2fe805bf3fe8ff680b3510f91185a":{"text":"(idea per capitolo 3: tenere conto del fatto che non è fisicamente possible temporal vacua according to the laws of quantum field theory: tante particelle che si generano e annichiliano in continuazione finchè, molto improbabile, bigbang????)","suggestions":[]},"76daecb49e71edd5ea4f235bf9eac7be":{"text":"You cannot say that the period was infinitely extended without requiring a metric (see my Master Thesis).","suggestions":[]},"781b68a7b079f6ab2c8b3e018d512193":{"text":"Nor is wise to associate the actualization of the probability with an infinite number of instants, cause if time is continuous then any however short interval of time should see a big bang happening.","suggestions":[{"context":"f time is continuous then any ","index":1064,"length":10,"suggestions":[{"score":0.7480074613098777,"word":"continuous,"},{"score":0.2519925386901223,"word":"continuous"}],"type":"punctuation:comma","word":"continuous","text":"Nor is wise to associate the actualization of the probability with an infinite number of instants, cause if time is continuous then any however short interval of time should see a big bang happening.","uuid":"d2074cfb-844c-4180-802e-253c16642a1d","sentenceUUID":"45d072cf-c506-42db-b1a0-c3dc8e1a8b12","indexExtendedContext":27,"extendedContext":"instants, cause if time is continuous then any however short interval","contextRange":{"uuid":"f36a950a-0bbf-4a34-a857-d43b5d326edb","items":["-"]},"sentenceIndex":2,"paragraphIndex":483,"idx":1588}]},"8374cf63b0646c439b77e56dba640a60":{"text":"Maybe you don’t want unless you have some inflationary model.","suggestions":[]},"e37c482d8c41e74c59b9a31e74230eb4":{"text":"In the remainder of this chapter, I will try to show that the concept of propensities is a fruitful tool in the task of providing a possible solution for the causal problem in which the dead time hypothesis, as it has been defined earlier, incurs.","suggestions":[{"type":"premium","contextRange":{},"sentenceIndex":0,"paragraphIndex":486,"sentenceUUID":"45e9bf86-e309-4ae1-81b8-95605c50b1a5","idx":1594,"index":1065}]},"f5ba3ca49fb6e9c35671fd9b7f629d6d":{"text":"We will therefore turn now to a brief historical reconstruction the of the development of the propensity interpretation of probabilities, in order to make clear which kind of propensities we will use.","suggestions":[{"type":"premium","contextRange":{},"sentenceIndex":1,"paragraphIndex":486,"sentenceUUID":"d09f367b-a785-4415-9a5c-5b69c49fac8a","idx":1595,"index":1066},{"type":"premium","contextRange":{},"sentenceIndex":1,"paragraphIndex":486,"sentenceUUID":"d09f367b-a785-4415-9a5c-5b69c49fac8a","idx":1595,"index":1067}]},"fab933ee24fe548410372121ed24a2e8":{"text":"Consistency of propensities","suggestions":[{"type":"premium","contextRange":{},"sentenceIndex":1,"paragraphIndex":487,"sentenceUUID":"f2c08a45-ab4c-4962-b459-ce0870d4c1f4","idx":1598,"index":1068}]},"a91962d3cc41e61119a0c3c9861adf8b":{"text":"Usually, it comes natural to look at the task of interpreting probabilities as equivalent to the task of attaching meanings to the (primitive) terms into the axioms of Kolmogorov’s Probability Calculus, that is, of the standard probability theory\u0002.","suggestions":[{"context":" it comes natural to look a","index":1069,"length":7,"suggestions":[{"word":"naturally","score":0.7621295875893044},{"word":"natural","score":0.23787041241069573}],"word":"natural","type":"vocabulary:confusing-words","text":"Usually, it comes natural to look at the task of interpreting probabilities as equivalent to the task of attaching meanings to the (primitive) terms into the axioms of Kolmogorov’s Probability Calculus, that is, of the standard probability theory\u0002.","uuid":"75766ccf-6519-4e9e-8fae-79bfdbe07715","sentenceUUID":"36d919d6-1c62-4c4c-86ac-3e2b6e1a85ae","indexExtendedContext":null,"extendedContext":"Usually, it comes natural to look at the task of interpreting","contextRange":{"uuid":"7ba75b61-7ae4-4c02-91c2-ea48d5fb9a2b","items":["-"]},"sentenceIndex":0,"paragraphIndex":488,"idx":1599},{"context":"ve) terms into the axioms","index":1070,"length":4,"suggestions":[{"score":0.6330039229608665,"word":"in"},{"score":0.3653528263656215,"word":"of"},{"score":0.0016432506735120173,"word":"into"}],"type":"grammar:prepositions","word":"into","text":"Usually, it comes natural to look at the task of interpreting probabilities as equivalent to the task of attaching meanings to the (primitive) terms into the axioms of Kolmogorov’s Probability Calculus, that is, of the standard probability theory\u0002.","uuid":"b2a812ab-1de3-4d18-99f6-e5ad65e6aa37","sentenceUUID":"36d919d6-1c62-4c4c-86ac-3e2b6e1a85ae","indexExtendedContext":25,"extendedContext":"to the (primitive) terms into the axioms of Kolmogorov’s","contextRange":{"uuid":"4801d218-14cd-4bad-bc53-28b43d375096","items":["-"]},"sentenceIndex":0,"paragraphIndex":488,"idx":1599}]},"fab2a9971c66760dada460d72bb0cbfd":{"text":"Indeed, among philosophers of probability, there is almost complete consensus about which is the orthodox mathematics of probability.","suggestions":[{"context":" there is almost complete c","index":1071,"length":6,"suggestions":[{"score":0.6906837707645116,"word":"an almost"},{"score":0.30931622923548835,"word":"almost"}],"type":"grammar:article","word":"almost","text":"Indeed, among philosophers of probability, there is almost complete consensus about which is the orthodox mathematics of probability.","uuid":"5b7c5f32-cb0d-4bc7-964d-59bbe4a56d11","sentenceUUID":"89b7f807-0cbb-42f7-a5ee-6077b3bc008e","indexExtendedContext":25,"extendedContext":"of probability, there is almost complete consensus about","contextRange":{"uuid":"4bbbf2ea-5a07-48e8-98f7-6ca234f1deab","items":["-"]},"sentenceIndex":1,"paragraphIndex":488,"idx":1600}]},"b0db1f7b57b205bccc7c34ef381e7832":{"text":"However, paradoxically, several of the current prominent philosophical accounts of probability fail to make all Kolmogorov's axioms true (see Hájek 2011, 1).","suggestions":[]},"0f01adf5a78f136fa5ac6a5281c47b6f":{"text":"Nevertheless, this is not always seen as making the account less plausible, for many kinds of responses to this situation remain possible.","suggestions":[]},"7531b56abe427cb7ccb65d1dd077b9d8":{"text":"For instance, Fetzer, in order to accommodate its own propensity interpretation of probability, has developed a peculiar probability calculus\u0002, different from Kolmogorov’s (Fetzer 1981??).","suggestions":[{"word":"in order to","index":1072,"length":11,"context":", Fetzer, in order to accommodate its own ","suggestions":[{"word":"to","score":1},{"word":"in order to","score":0}],"type":"style","text":"For instance, Fetzer, in order to accommodate its own propensity interpretation of probability, has developed a peculiar probability calculus\u0002, different from Kolmogorov’s (Fetzer 1981??).","uuid":"e740e354-77b6-44bd-a7eb-4dd4c1cc6e2d","sentenceUUID":"fae4b9a3-3829-4fa5-8710-170e3a6a3a29","indexExtendedContext":null,"extendedContext":"For instance, Fetzer, in order to accommodate its own propensity","contextRange":{"uuid":"6151ab91-83fd-42e8-b176-e6b5ae06313f","items":["-"]},"sentenceIndex":4,"paragraphIndex":488,"idx":1603}]},"fa7f5e348bf8b630e25a97cec96415b0":{"text":"Or, in general, the advocate of any interpretation of probability that does not satisfy Kolmogorov’s axioms can always argue that interpreting probability is not simply a matter of interpreting a formal system, for in the end there is more than one consistent probability theory available and the choice of one among the many others will always be somehow determined by one’s theoretical understanding of probabilities.","suggestions":[{"type":"premium","contextRange":{},"sentenceIndex":5,"paragraphIndex":488,"sentenceUUID":"56556b37-17da-4016-a22b-69221b2d04e5","idx":1604,"index":1073}]},"2212618e218e80a73d997d6a07ffdf69":{"text":"Following the traditional usage, we will therefore consider as worth of the name of ‘probability interpretation’ any attempts that have proposed probability-like to explain the meaning of probability statements.","suggestions":[]},"4b739171d32c18abc2b8c29caf6b9668":{"text":"Consequently, a propensity interpretation will be one that understands probability statements as statements about propensities-like concepts (propensities, tendencies, dispositions, latencies and so on) that are somehow associated with some kind of physical situation and that will bring to an outcome of a certain kind\u0002.","suggestions":[{"context":"nts about propensities-like concepts (","index":1074,"length":12,"suggestions":[{"score":0.9991541934772116,"word":"propensity"},{"score":0.0008458065227884476,"word":"propensities"}],"type":"grammar:noun_number","word":"propensities","text":"Consequently, a propensity interpretation will be one that understands probability statements as statements about propensities-like concepts (propensities, tendencies, dispositions, latencies and so on) that are somehow associated with some kind of physical situation and that will bring to an outcome of a certain kind\u0002.","uuid":"38eb6333-a1c3-42c8-8cc8-42be8828903a","sentenceUUID":"64b40ffa-1296-4752-afd0-0c10ce759e09","indexExtendedContext":31,"extendedContext":"statements as statements about propensities-like concepts (propensities,","contextRange":{"uuid":"0ade2aae-cf06-4968-83c0-36308220641d","items":["-"]},"sentenceIndex":1,"paragraphIndex":489,"idx":1607},{"type":"premium","contextRange":{},"sentenceIndex":1,"paragraphIndex":489,"sentenceUUID":"64b40ffa-1296-4752-afd0-0c10ce759e09","idx":1607,"index":1075},{"context":"ensities, tendencies, dispositio","index":1076,"length":10,"suggestions":[{"score":0.9086475695709699,"word":"tendency"},{"score":0.09135243042903006,"word":"tendencies"}],"type":"grammar:noun_number","word":"tendencies","text":"Consequently, a propensity interpretation will be one that understands probability statements as statements about propensities-like concepts (propensities, tendencies, dispositions, latencies and so on) that are somehow associated with some kind of physical situation and that will bring to an outcome of a certain kind\u0002.","uuid":"0a4242ee-76c1-4a0b-9dac-c1e5a9a417e7","sentenceUUID":"64b40ffa-1296-4752-afd0-0c10ce759e09","indexExtendedContext":42,"extendedContext":"propensities-like concepts (propensities, tendencies, dispositions, latencies","contextRange":{"uuid":"c4287e68-1d1c-45ba-86e2-acaf5d27f357","items":["-"]},"sentenceIndex":1,"paragraphIndex":489,"idx":1607},{"context":"ndencies, dispositions, latencies ","index":1077,"length":12,"suggestions":[{"score":0.9572613976501377,"word":"disposition"},{"score":0.042738602349862216,"word":"dispositions"}],"type":"grammar:noun_number","word":"dispositions","text":"Consequently, a propensity interpretation will be one that understands probability statements as statements about propensities-like concepts (propensities, tendencies, dispositions, latencies and so on) that are somehow associated with some kind of physical situation and that will bring to an outcome of a certain kind\u0002.","uuid":"990f17e2-6a68-4eaa-b159-6d07070e8d03","sentenceUUID":"64b40ffa-1296-4752-afd0-0c10ce759e09","indexExtendedContext":27,"extendedContext":"(propensities, tendencies, dispositions, latencies and so on) that","contextRange":{"uuid":"3cbb4f53-2a03-493b-9cbc-a674cf679a00","items":["-"]},"sentenceIndex":1,"paragraphIndex":489,"idx":1607},{"type":"premium","contextRange":{},"sentenceIndex":1,"paragraphIndex":489,"sentenceUUID":"64b40ffa-1296-4752-afd0-0c10ce759e09","idx":1607,"index":1078},{"word":"somehow","index":1079,"length":7,"context":" that are somehow associated with ","suggestions":[],"type":"style","text":"Consequently, a propensity interpretation will be one that understands probability statements as statements about propensities-like concepts (propensities, tendencies, dispositions, latencies and so on) that are somehow associated with some kind of physical situation and that will bring to an outcome of a certain kind\u0002.","uuid":"65bcbdec-2740-4660-9ad7-04bf28d97942","sentenceUUID":"64b40ffa-1296-4752-afd0-0c10ce759e09","indexExtendedContext":30,"extendedContext":"latencies and so on) that are somehow associated with some kind","contextRange":{"uuid":"a49dd3b0-f318-4cde-83e6-6399fa2885bc","items":["-"]},"sentenceIndex":1,"paragraphIndex":489,"idx":1607},{"type":"premium","contextRange":{},"sentenceIndex":1,"paragraphIndex":489,"sentenceUUID":"64b40ffa-1296-4752-afd0-0c10ce759e09","idx":1607,"index":1080}]},"3ce6062425bc6fea19c679fd8534b4c7":{"text":"The basic idea that lays behind the propensity interpretation of probability was first presented by Peirce.","suggestions":[]},"05fb9909ef5e620ab83ea5c98404b48f":{"text":"He understood probability statements of the type “if a die is thrown from a dice box, the probability it will turn up a number divisible by three is one-third” as meaning that “the die has a certain would be, [that is] a property quite analogous to any habit that a man might have” (Peirce 1910, 79-80).","suggestions":[{"context":"obability it will turn ","index":1081,"length":2,"suggestions":[{"score":0.9519332104775325,"word":"that it"},{"score":0.048066789522467436,"word":"it"}],"type":"grammar:missing_words","word":"it","text":"He understood probability statements of the type “if a die is thrown from a dice box, the probability it will turn up a number divisible by three is one-third” as meaning that “the die has a certain would be, [that is] a property quite analogous to any habit that a man might have” (Peirce 1910, 79-80).","uuid":"57384cdc-3e1e-474e-9533-1fb9383deb25","sentenceUUID":"3b695055-5039-4062-bbe5-b1461af70d2d","indexExtendedContext":26,"extendedContext":"dice box, the probability it will turn up a number divisible","contextRange":{"uuid":"27b287f1-ad96-48fe-9662-4267f08fc657","items":["-"]},"sentenceIndex":1,"paragraphIndex":490,"idx":1610},{"type":"premium","contextRange":{},"sentenceIndex":1,"paragraphIndex":490,"sentenceUUID":"3b695055-5039-4062-bbe5-b1461af70d2d","idx":1610,"index":1082}]},"bec2e82d752a49bca4dfbc29f3cd186a":{"text":"These few lines should be sufficient to clarify in what respect Peirce’s concept of probability differs, both from a subjective and from a logical one.","suggestions":[]},"cd646aa8d930718d55962a0ea2d1c7a9":{"text":"In the first case, probabilities are usually intended as degrees of beliefs\u0002, e.g. it is natural to understand probabilities as subjective in a sentence such as: ‘I am not sure if it is snowing outside, but it probably is’.","suggestions":[{"context":"egrees of beliefs\u0002, e.g. it ","index":1083,"length":7,"suggestions":[{"score":0.994690411938101,"word":"belief"},{"score":0.005309588061898954,"word":"beliefs"}],"type":"grammar:noun_number","word":"beliefs","text":"In the first case, probabilities are usually intended as degrees of beliefs\u0002, e.g. it is natural to understand probabilities as subjective in a sentence such as: ‘I am not sure if it is snowing outside, but it probably is’.","uuid":"2c6bc189-6e10-4519-bce4-0d1d24c33e5f","sentenceUUID":"f7a2f283-a2bb-4c10-bf64-422a0f2fc34a","indexExtendedContext":31,"extendedContext":"usually intended as degrees of beliefs\u0002, e.g. it is natural to understand","contextRange":{"uuid":"add7bc63-c273-4c9f-b93b-2ff15d90a471","items":["-"]},"sentenceIndex":3,"paragraphIndex":490,"idx":1612},{"type":"premium","contextRange":{},"sentenceIndex":3,"paragraphIndex":490,"sentenceUUID":"f7a2f283-a2bb-4c10-bf64-422a0f2fc34a","idx":1612,"index":1084}]},"a8ce627403eb6f6f09e98dfad09dbaf4":{"text":"In the second case, probabilities are also degrees of beliefs, but their value can be assigned a priori by an analysis of the logical space of possibilities (the most systematic study of logical probability was provided by in Carnap 1950).","suggestions":[{"context":"egrees of beliefs, but their ","index":1085,"length":7,"suggestions":[{"score":0.9967067686276468,"word":"belief"},{"score":0.0032932313723531454,"word":"beliefs"}],"type":"grammar:noun_number","word":"beliefs","text":"In the second case, probabilities are also degrees of beliefs, but their value can be assigned a priori by an analysis of the logical space of possibilities (the most systematic study of logical probability was provided by in Carnap 1950).","uuid":"40ed5a27-db0d-4f36-8ff3-79583f22b1eb","sentenceUUID":"5b50605a-87e9-4368-969c-dd10424cca37","indexExtendedContext":34,"extendedContext":"probabilities are also degrees of beliefs, but their value can be assigned","contextRange":{"uuid":"9d550505-e596-4268-a479-25ca267dc4a0","items":["-"]},"sentenceIndex":4,"paragraphIndex":490,"idx":1613}]},"0e5a861fcbc889c98cddeb8356ea909a":{"text":"In this passage of Peirce, however, we find that probabilities are portrayed as objective features of the word.","suggestions":[]},"b8c0e1fe4c5e7b38301a976679120482":{"text":"They are located, so to speak, into the world, independently of the beliefs of any agent: the die’s probability of landing 3 or 6 is a dispositional property of the die.","suggestions":[{"context":"They are located, so to spe","index":1086,"length":8,"suggestions":[{"score":0.9710636265528302,"word":"located"},{"score":0.02893637344716976,"word":"located,"}],"type":"punctuation:comma","word":"located,","text":"They are located, so to speak, into the world, independently of the beliefs of any agent: the die’s probability of landing 3 or 6 is a dispositional property of the die.","uuid":"4d7f505a-aa85-49bf-be94-4a9e6c8e8fe3","sentenceUUID":"60b75453-48b4-4dc4-9b37-29337daacf26","indexExtendedContext":null,"extendedContext":"They are located, so to speak, into the world,","contextRange":{"uuid":"31ab5b58-73cb-4e04-86c7-c377314770b3","items":["-"]},"sentenceIndex":6,"paragraphIndex":490,"idx":1615},{"context":"to speak, into the world,","index":1087,"length":4,"suggestions":[{"score":0.9852079783568208,"word":"in"},{"score":0.014792021643179116,"word":"into"}],"type":"grammar:prepositions","word":"into","text":"They are located, so to speak, into the world, independently of the beliefs of any agent: the die’s probability of landing 3 or 6 is a dispositional property of the die.","uuid":"f2ae1b97-9038-4304-a887-59e99ad907e7","sentenceUUID":"60b75453-48b4-4dc4-9b37-29337daacf26","indexExtendedContext":26,"extendedContext":"are located, so to speak, into the world, independently","contextRange":{"uuid":"278b6c82-ff1d-4905-8732-1eb6e083fe6c","items":["-"]},"sentenceIndex":6,"paragraphIndex":490,"idx":1615}]},"9ddb0c3227ef4510ab7ca4cff5e7a1a9":{"text":"There is a sense, however, in which Peirce position differs also from the objective interpretation of probability, the frequency interpretation, which was dominant at that time.","suggestions":[]},"7ab2d8e809b83a67b9bee4af9932646a":{"text":"When Popper first developed a complete interpretation of probability theory in terms of propensities, (Popper 1957, Popper 1959), his intention was to obviate at the problem that he attributed to the frequency interpretation, which he previously embraced in the Logic of Scientific Discovery.","suggestions":[{"context":" terms of propensities, (Popper 1","index":1088,"length":13,"suggestions":[{"score":0.997558105299737,"word":"propensities"},{"score":0.00244189470026299,"word":"propensities,"}],"type":"punctuation:comma","word":"propensities,","text":"When Popper first developed a complete interpretation of probability theory in terms of propensities, (Popper 1957, Popper 1959), his intention was to obviate at the problem that he attributed to the frequency interpretation, which he previously embraced in the Logic of Scientific Discovery.","uuid":"fab67263-cdd0-4c27-a4e2-1253706258ae","sentenceUUID":"4b02af75-987e-4320-9b15-32b7905194ec","indexExtendedContext":31,"extendedContext":"probability theory in terms of propensities, (Popper 1957, Popper 1959),","contextRange":{"uuid":"e98979e0-fc39-401d-9443-8a70366fc8cb","items":["-"]},"sentenceIndex":0,"paragraphIndex":491,"idx":1618},{"context":"ed in the Logic of Scienti","index":1089,"length":5,"suggestions":[{"score":0.9798899189699959,"word":"logic"},{"score":0.020110081030004077,"word":"Logic"}],"type":"spelling:capitalization","word":"Logic","text":"When Popper first developed a complete interpretation of probability theory in terms of propensities, (Popper 1957, Popper 1959), his intention was to obviate at the problem that he attributed to the frequency interpretation, which he previously embraced in the Logic of Scientific Discovery.","uuid":"caf4685c-217f-43fd-8433-6fc187fc7f5f","sentenceUUID":"4b02af75-987e-4320-9b15-32b7905194ec","indexExtendedContext":27,"extendedContext":"previously embraced in the Logic of Scientific Discovery.","contextRange":{"uuid":"db25ab9c-1696-4dea-9049-0ed978ceacd3","items":["-"]},"sentenceIndex":0,"paragraphIndex":491,"idx":1618}]},"7d0e86b4118740f8bd9025b0578271ee":{"text":"Indeed, Popper came to think that the frequentist approach was not useful in order to account for the meaning of probabilities in quantum mechanics and that a new objective interpretation was needed for that purpose.","suggestions":[{"word":"in order to","index":1090,"length":11,"context":"ot useful in order to account for the mean","suggestions":[{"word":"to","score":1},{"word":"in order to","score":0}],"type":"style","text":"Indeed, Popper came to think that the frequentist approach was not useful in order to account for the meaning of probabilities in quantum mechanics and that a new objective interpretation was needed for that purpose.","uuid":"f55a0622-07c2-441a-bcc7-3c6164f69fca","sentenceUUID":"c0e968b8-c0cf-4e7e-8f9e-3e14dd09e5dd","indexExtendedContext":36,"extendedContext":"frequentist approach was not useful in order to account for the meaning of","contextRange":{"uuid":"5237a12a-4229-48b9-8ae1-86d3f1757277","items":["-"]},"sentenceIndex":1,"paragraphIndex":491,"idx":1619}]},"5968d57fd794cea839e473bf00c830d6":{"text":"Specifically, according to Popper, an interpretation able to introduce probabilities for single events.","suggestions":[{"context":"pretation able to introdu","index":1091,"length":4,"suggestions":[{"score":0.8110396049950281,"word":"is able"},{"score":0.18457274250899736,"word":"was able"},{"score":0.004387652495974536,"word":"able"}],"type":"grammar:missing_words","word":"able","text":"Specifically, according to Popper, an interpretation able to introduce probabilities for single events.","uuid":"eb0aec67-678a-4655-a590-796c9793fbe7","sentenceUUID":"5548b9b8-51e6-43c2-a772-724c383889d7","indexExtendedContext":26,"extendedContext":"Popper, an interpretation able to introduce probabilities","contextRange":{"uuid":"bcc7180f-013f-4f41-92b9-62b5ac3dd4a7","items":["-"]},"sentenceIndex":2,"paragraphIndex":491,"idx":1620}]},"dce479d870901a3df46cc2274181bdc3":{"text":"In order to understand Popper’s concern, that gave rise to the propensity view, let us consider the features of von Mises frequency theory, to which Popper personally refers.","suggestions":[{"word":"In order to","index":1092,"length":11,"context":"In order to understand Popper’s ","suggestions":[{"word":"To","score":1},{"word":"In order to","score":0}],"type":"style","text":"In order to understand Popper’s concern, that gave rise to the propensity view, let us consider the features of von Mises frequency theory, to which Popper personally refers.","uuid":"98bfda51-df35-4ee9-b4f2-7af0d7d8bddf","sentenceUUID":"fa779fc3-4582-4f45-995f-d134792badd7","indexExtendedContext":0,"extendedContext":"In order to understand Popper’s concern,","contextRange":{"uuid":"82f57668-0aa3-4e7e-a830-083cdab14fdc","items":["-"]},"sentenceIndex":0,"paragraphIndex":492,"idx":1622},{"context":" Popper’s concern, that gave","index":1093,"length":8,"suggestions":[{"score":0.9860161047858904,"word":"concern"},{"score":0.013983895214109538,"word":"concern,"}],"type":"punctuation:comma","word":"concern,","text":"In order to understand Popper’s concern, that gave rise to the propensity view, let us consider the features of von Mises frequency theory, to which Popper personally refers.","uuid":"2a3bae54-7be2-4201-8969-148198d777f7","sentenceUUID":"fa779fc3-4582-4f45-995f-d134792badd7","indexExtendedContext":29,"extendedContext":"order to understand Popper’s concern, that gave rise to the propensity","contextRange":{"uuid":"1709ca41-524c-4fc1-b062-2c65564f7d59","items":["-"]},"sentenceIndex":0,"paragraphIndex":492,"idx":1622},{"context":"atures of von Mises freq","index":1094,"length":3,"suggestions":[{"score":0.7410484172171383,"word":"the von"},{"score":0.25895158278286173,"word":"von"}],"type":"grammar:article","word":"von","text":"In order to understand Popper’s concern, that gave rise to the propensity view, let us consider the features of von Mises frequency theory, to which Popper personally refers.","uuid":"e86bf661-c946-4b91-8e57-021c39a4ed0c","sentenceUUID":"fa779fc3-4582-4f45-995f-d134792badd7","indexExtendedContext":25,"extendedContext":"consider the features of von Mises frequency theory, to","contextRange":{"uuid":"cfb4a80b-bc82-4fa8-8522-37142669988f","items":["-"]},"sentenceIndex":0,"paragraphIndex":492,"idx":1622}]},"1528aa454b1b5c8de7a6e583bc16f505":{"text":"In von Mises (1957) the probability of the outcome ‘3 or 6’ in a sequence of throws of a die is defined as simply equal to the limiting frequency of the outcome ‘3 or 6’.","suggestions":[{"context":"von Mises (1957) the proba","index":1095,"length":6,"suggestions":[{"score":0.7715329872757042,"word":"(1957),"},{"score":0.22846701272429581,"word":"(1957)"}],"type":"punctuation:comma","word":"(1957)","text":"In von Mises (1957) the probability of the outcome ‘3 or 6’ in a sequence of throws of a die is defined as simply equal to the limiting frequency of the outcome ‘3 or 6’.","uuid":"92ca04fd-8fec-4812-b887-79dab1cbe35a","sentenceUUID":"7805e392-b7ed-466a-b90b-dd5aa19f3f83","indexExtendedContext":null,"extendedContext":"In von Mises (1957) the probability of the outcome","contextRange":{"uuid":"677e226f-46a9-4e7b-a3c1-5dccc5f7948e","items":["-"]},"sentenceIndex":1,"paragraphIndex":492,"idx":1623}]},"56fffaad3bcd0aa4da116dac825eef13":{"text":"It does not make sense, into von Mises account, to talk about the probability for a single thrown of the die of giving 3 or 6 as a result.","suggestions":[{"context":" not make sense, into von ","index":1096,"length":6,"suggestions":[{"score":0.9935890450052764,"word":"sense"},{"score":0.006410954994723604,"word":"sense,"}],"type":"punctuation:comma","word":"sense,","text":"It does not make sense, into von Mises account, to talk about the probability for a single thrown of the die of giving 3 or 6 as a result.","uuid":"96167104-33a8-4863-a2b2-b34af5d7c146","sentenceUUID":"0abb7a02-c5ad-470e-b959-32fd8703dd64","indexExtendedContext":null,"extendedContext":"It does not make sense, into von Mises account, to","contextRange":{"uuid":"615de859-616b-4970-8132-425e3d8bb4c5","items":["-"]},"sentenceIndex":2,"paragraphIndex":492,"idx":1624},{"context":"ke sense, into von Mises ","index":1097,"length":4,"suggestions":[{"score":0.6786686783046225,"word":"on"},{"score":0.1646916058284684,"word":"in"},{"score":0.15624677055611905,"word":"by"},{"score":0.00039294531079009734,"word":"into"}],"type":"grammar:prepositions","word":"into","text":"It does not make sense, into von Mises account, to talk about the probability for a single thrown of the die of giving 3 or 6 as a result.","uuid":"76731981-1825-4bdb-bdb6-8b949e50b7bc","sentenceUUID":"0abb7a02-c5ad-470e-b959-32fd8703dd64","indexExtendedContext":null,"extendedContext":"It does not make sense, into von Mises account, to talk","contextRange":{"uuid":"8dc89caf-8395-4693-82f4-287c8e9f6523","items":["-"]},"sentenceIndex":2,"paragraphIndex":492,"idx":1624},{"type":"premium","contextRange":{},"sentenceIndex":2,"paragraphIndex":492,"sentenceUUID":"0abb7a02-c5ad-470e-b959-32fd8703dd64","idx":1624,"index":1098},{"type":"premium","contextRange":{},"sentenceIndex":2,"paragraphIndex":492,"sentenceUUID":"0abb7a02-c5ad-470e-b959-32fd8703dd64","idx":1624,"index":1099}]},"1188097b356db859f25db7aa741b1da5":{"text":"However, Popper was highly interested in making sense of single-case probability, precisely because he thought that these are the kind of probabilities that we find in quantum mechanics, e.g. the probability that this radium atom decays in 4 billion years is ½.","suggestions":[{"context":"ngle-case probability, precisely ","index":1100,"length":11,"suggestions":[{"score":0.9695252603908132,"word":"probabilities"},{"score":0.03047473960918681,"word":"probability"}],"type":"grammar:noun_number","word":"probability","text":"However, Popper was highly interested in making sense of single-case probability, precisely because he thought that these are the kind of probabilities that we find in quantum mechanics, e.g. the probability that this radium atom decays in 4 billion years is ½.","uuid":"930cebe8-b835-41f9-906e-65c58d569802","sentenceUUID":"083d32d3-016c-4d58-9595-6a9b7f7eab0f","indexExtendedContext":28,"extendedContext":"making sense of single-case probability, precisely because he thought","contextRange":{"uuid":"9bcc0575-e309-4489-98c5-2e916dedfa9a","items":["-"]},"sentenceIndex":3,"paragraphIndex":492,"idx":1625},{"context":"echanics, e.g. the proba","index":1101,"length":4,"suggestions":[{"score":0.9865029618464045,"word":"e.g.,"},{"score":0.013497038153595483,"word":"e.g."}],"type":"punctuation:comma","word":"e.g.","text":"However, Popper was highly interested in making sense of single-case probability, precisely because he thought that these are the kind of probabilities that we find in quantum mechanics, e.g. the probability that this radium atom decays in 4 billion years is ½.","uuid":"b4945101-ec07-4cab-bd67-a014b7375313","sentenceUUID":"083d32d3-016c-4d58-9595-6a9b7f7eab0f","indexExtendedContext":27,"extendedContext":"find in quantum mechanics, e.g. the probability that this","contextRange":{"uuid":"9332404e-d37b-4997-add3-c10cd91d6336","items":["-"]},"sentenceIndex":3,"paragraphIndex":492,"idx":1625}]},"db86eab53dce8834e8d303b70c30154d":{"text":"According to Popper, then, the probability of an event are the propensities inherent to the initial condition of a repeatable experiment to produce the event as an outcome with limiting relative frequency equal to the value of the probability:","suggestions":[{"context":"then, the probability of an even","index":1102,"length":11,"suggestions":[{"score":0.9939703656684923,"word":"probabilities"},{"score":0.006029634331507771,"word":"probability"}],"type":"grammar:noun_number","word":"probability","text":"According to Popper, then, the probability of an event are the propensities inherent to the initial condition of a repeatable experiment to produce the event as an outcome with limiting relative frequency equal to the value of the probability:","uuid":"89590fec-4940-4c48-8d3e-fe7f9fa0ee3e","sentenceUUID":"56bd8a7d-fe0d-4b06-b8fb-970ac228b15e","indexExtendedContext":30,"extendedContext":"According to Popper, then, the probability of an event are the propensities","contextRange":{"uuid":"ec1a3213-3878-4276-9bdd-c225391abd55","items":["-"]},"sentenceIndex":4,"paragraphIndex":492,"idx":1626},{"context":"come with limiting relative f","index":1103,"length":8,"suggestions":[{"score":0.7098475319519308,"word":"a limiting"},{"score":0.2901524680480692,"word":"limiting"}],"type":"grammar:article","word":"limiting","text":"According to Popper, then, the probability of an event are the propensities inherent to the initial condition of a repeatable experiment to produce the event as an outcome with limiting relative frequency equal to the value of the probability:","uuid":"6388c954-6f17-495e-8ff6-34016bc798fb","sentenceUUID":"56bd8a7d-fe0d-4b06-b8fb-970ac228b15e","indexExtendedContext":25,"extendedContext":"event as an outcome with limiting relative frequency equal","contextRange":{"uuid":"2b89883d-b82b-48b1-b3fa-166ae25bfd20","items":["-"]},"sentenceIndex":4,"paragraphIndex":492,"idx":1626}]},"7090cb0db12cc0d5a6ab5de8fec13827":{"text":"For instance, when we say that a coin has probability 1/2 of landing heads when tossed, we mean that we have a repeatable experimental set-up — the tossing set-up — that has a propensity to produce a sequence of outcomes in which the limiting relative frequency of heads is 1/2.","suggestions":[{"type":"premium","contextRange":{},"sentenceIndex":0,"paragraphIndex":493,"sentenceUUID":"9b16dc16-a3f0-449d-9904-9a0faf7c1fa8","idx":1627,"index":1104}]},"f58e03ee4ad82ae47a9bd595846b8a12":{"text":"Intuitively, by the very act of wondering if there can be time without change, we are according to time a special status.","suggestions":[{"context":"ording to time a special","index":1105,"length":4,"suggestions":[{"score":0.6906460935262497,"word":"time,"},{"score":0.3093539064737503,"word":"time"}],"type":"punctuation:comma","word":"time","text":"Intuitively, by the very act of wondering if there can be time without change, we are according to time a special status.","uuid":"2c3938d6-8cf9-4a7f-bca6-39a2d8692dc6","sentenceUUID":"27104624-1f3b-462e-9d55-ac68f1b04944","indexExtendedContext":28,"extendedContext":"change, we are according to time a special status.","contextRange":{"uuid":"93a63a58-26c5-4d17-b14e-b0a36c4c08c6","items":["-"]},"sentenceIndex":0,"paragraphIndex":495,"idx":1630}]},"3423fed39282a48a224614c68a51cf55":{"text":"But within the General Theory of Relativity, time is just a dimension within the 4-dimensional spacetime manifold.","suggestions":[{"type":"premium","contextRange":{},"sentenceIndex":1,"paragraphIndex":495,"sentenceUUID":"840be952-dde0-40e9-b32e-1242489d9a36","idx":1631,"index":1106},{"context":"Theory of Relativity, time is ju","index":1107,"length":10,"suggestions":[{"score":0.9757874440717089,"word":"relativity"},{"score":0.024212555928291104,"word":"Relativity"}],"type":"spelling:capitalization","word":"Relativity","text":"But within the General Theory of Relativity, time is just a dimension within the 4-dimensional spacetime manifold.","uuid":"1c1aba85-d433-4aad-8705-b573f4836a26","sentenceUUID":"840be952-dde0-40e9-b32e-1242489d9a36","indexExtendedContext":29,"extendedContext":"within the General Theory of Relativity, time is just a dimension","contextRange":{"uuid":"d2a520d1-c260-455a-9713-72110f758bb5","items":["-"]},"sentenceIndex":1,"paragraphIndex":495,"idx":1631}]},"c6954410baa48c1288e9de666f106507":{"text":"Could the very topic of the possibility of time without change be somehow redundant?","suggestions":[{"context":"y of time without change be ","index":1108,"length":14,"suggestions":[{"score":0.9994855273810496,"word":"change"},{"score":0.0005144726189504495,"word":"without change"}],"type":"grammar:missing_words","word":"without change","text":"Could the very topic of the possibility of time without change be somehow redundant?","uuid":"ad9671e4-37eb-46ee-9d8c-6af43054467b","sentenceUUID":"5010ed94-3bcc-46c2-8981-258b6dedfcb4","indexExtendedContext":27,"extendedContext":"of the possibility of time without change be somehow redundant?","contextRange":{"uuid":"be7ebc85-9922-4025-a889-a0ec7d516e0c","items":["-"]},"sentenceIndex":2,"paragraphIndex":495,"idx":1632},{"word":"somehow","index":1109,"length":7,"context":"change be somehow redundant?","suggestions":[],"type":"style","text":"Could the very topic of the possibility of time without change be somehow redundant?","uuid":"85d5de93-565f-4c05-8702-c9422264773d","sentenceUUID":"5010ed94-3bcc-46c2-8981-258b6dedfcb4","indexExtendedContext":26,"extendedContext":"of time without change be somehow redundant?","contextRange":{"uuid":"75145588-5643-4afb-9062-90555271bf83","items":["-"]},"sentenceIndex":2,"paragraphIndex":495,"idx":1632}]},"55d333b8ab316d56d8fa5bb4696f89cc":{"text":"I think the answer is negative.","suggestions":[]},"11488ba80ac5879b487a2a9d7da78e84":{"text":"The question about the possibility of time without change can be reformulated as the question if there can be timelike variation without qualitative change (Le Poidevin 2010, 171).","suggestions":[{"type":"premium","contextRange":{},"sentenceIndex":4,"paragraphIndex":495,"sentenceUUID":"82f9ccda-0616-4b41-9cb1-08944322dbc1","idx":1634,"index":1110},{"type":"premium","contextRange":{},"sentenceIndex":4,"paragraphIndex":495,"sentenceUUID":"82f9ccda-0616-4b41-9cb1-08944322dbc1","idx":1634,"index":1111}]},"d7f6b1d8392003d95183c9afbd7e2ffd":{"text":"But how to define ‘qualitative change’?","suggestions":[{"type":"premium","contextRange":{},"sentenceIndex":5,"paragraphIndex":495,"sentenceUUID":"4342b044-8b4a-4d15-b69b-c38fb3cdf540","idx":1635,"index":1112}]},"c17ac4f43f0b888743c1850a1289ed16":{"text":"We have dealt with this definition is Chapter 2, and we have seen that spatial variation is not to be consider genuine qualitative change, so that the question if there can be time without change remains relevant even within the framework of General Relativity.","suggestions":[{"type":"premium","contextRange":{},"sentenceIndex":6,"paragraphIndex":495,"sentenceUUID":"77bb01b4-6aaf-468f-8aa7-7fcacdc87705","idx":1636,"index":1113},{"context":"not to be consider genuine qu","index":1114,"length":8,"suggestions":[{"word":"considered","score":0.9984908012311292},{"word":"consider","score":0.0015091987688708342}],"type":"grammar:tense","word":"consider","text":"We have dealt with this definition is Chapter 2, and we have seen that spatial variation is not to be consider genuine qualitative change, so that the question if there can be time without change remains relevant even within the framework of General Relativity.","uuid":"1714d18e-d899-4e84-bcb8-dd829a286b87","sentenceUUID":"77bb01b4-6aaf-468f-8aa7-7fcacdc87705","indexExtendedContext":31,"extendedContext":"spatial variation is not to be consider genuine qualitative change,","contextRange":{"uuid":"a71eef78-a2dd-42a1-aada-fd55f932ed95","items":["-"]},"sentenceIndex":6,"paragraphIndex":495,"idx":1636},{"type":"premium","contextRange":{},"sentenceIndex":6,"paragraphIndex":495,"sentenceUUID":"77bb01b4-6aaf-468f-8aa7-7fcacdc87705","idx":1636,"index":1115},{"type":"premium","contextRange":{},"sentenceIndex":6,"paragraphIndex":495,"sentenceUUID":"77bb01b4-6aaf-468f-8aa7-7fcacdc87705","idx":1636,"index":1116}]},"9f821e17af475623b8f944387ff0a8af":{"text":"– Conclusion –","suggestions":[]},"ec187dc4d908368de7fbc2d379d453fd":{"text":"A possible objection to my argument would go as follows: maybe we can provide a causal explanation for the beginning of change, but the existence of matter-energy is a brute fact that may require a supernatural cause in order to be causally explained.","suggestions":[{"type":"premium","contextRange":{},"sentenceIndex":0,"paragraphIndex":498,"sentenceUUID":"0a0bda26-f7df-4aca-b3f7-26369a1e7d39","idx":1640,"index":1117},{"word":"in order to","index":1118,"length":11,"context":"ral cause in order to be causally explaine","suggestions":[{"word":"to","score":1},{"word":"in order to","score":0}],"type":"style","text":"A possible objection to my argument would go as follows: maybe we can provide a causal explanation for the beginning of change, but the existence of matter-energy is a brute fact that may require a supernatural cause in order to be causally explained.","uuid":"a6a29150-bd2d-401d-8ac3-1226bedbb8b6","sentenceUUID":"0a0bda26-f7df-4aca-b3f7-26369a1e7d39","indexExtendedContext":29,"extendedContext":"require a supernatural cause in order to be causally explained.","contextRange":{"uuid":"decf3f07-59cd-484e-b6bd-ff800ed56893","items":["-"]},"sentenceIndex":0,"paragraphIndex":498,"idx":1640}]},"71d817de9d10f3b2f25b8988d79b69b9":{"text":"In fact, Quentin Smith has claimed that, if we excluded the possibility of causal loops, it is impossible to give a natural causal explanation for existence of the universe (Smith 1988, 12).","suggestions":[{"type":"premium","contextRange":{},"sentenceIndex":1,"paragraphIndex":498,"sentenceUUID":"2cdb680f-1f1d-4415-9b0c-f7bf13ca6702","idx":1641,"index":1119},{"context":"at, if we excluded the possib","index":1120,"length":8,"suggestions":[{"word":"exclude","score":0.8485454354618594},{"word":"excluded","score":0.15145456453814057}],"type":"grammar:tense","word":"excluded","text":"In fact, Quentin Smith has claimed that, if we excluded the possibility of causal loops, it is impossible to give a natural causal explanation for existence of the universe (Smith 1988, 12).","uuid":"be3e9cd7-b1ae-4efd-a156-18bdf4012c6b","sentenceUUID":"2cdb680f-1f1d-4415-9b0c-f7bf13ca6702","indexExtendedContext":30,"extendedContext":"Smith has claimed that, if we excluded the possibility of causal","contextRange":{"uuid":"35b18b88-67db-461c-bbcc-30e5b319f1c6","items":["-"]},"sentenceIndex":1,"paragraphIndex":498,"idx":1641},{"context":" universe (Smith 1988, 12)","index":1121,"length":6,"suggestions":[{"score":0.7558383941650391,"word":"(Smith,"},{"score":0.24416160583496094,"word":"(Smith"}],"type":"punctuation:comma","word":"(Smith","text":"In fact, Quentin Smith has claimed that, if we excluded the possibility of causal loops, it is impossible to give a natural causal explanation for existence of the universe (Smith 1988, 12).","uuid":"1ce26e8a-ae0e-48cc-8e79-a604e207a203","sentenceUUID":"2cdb680f-1f1d-4415-9b0c-f7bf13ca6702","indexExtendedContext":26,"extendedContext":"existence of the universe (Smith 1988, 12).","contextRange":{"uuid":"29d1ba1d-d6fe-4f69-bc07-fada8f71c3a6","items":["-"]},"sentenceIndex":1,"paragraphIndex":498,"idx":1641}]},"2c95ceabb3d2b6eac49fc2ceca5dee51":{"text":"The reason is that whatever “naturally” causes the universe to exists must be somehow spatiotemporally related with the universe.","suggestions":[{"type":"premium","contextRange":{},"sentenceIndex":2,"paragraphIndex":498,"sentenceUUID":"479e0646-bf3c-4f89-b47d-c864fffd2830","idx":1642,"index":1122},{"word":"somehow","index":1123,"length":7,"context":"s must be somehow spatiotemporally","suggestions":[],"type":"style","text":"The reason is that whatever “naturally” causes the universe to exists must be somehow spatiotemporally related with the universe.","uuid":"fd5e43fd-ccd7-433e-8e3d-575453293993","sentenceUUID":"479e0646-bf3c-4f89-b47d-c864fffd2830","indexExtendedContext":27,"extendedContext":"universe to exists must be somehow spatiotemporally related","contextRange":{"uuid":"254be1e8-93d2-46a6-b36b-9e769dbc36c9","items":["-"]},"sentenceIndex":2,"paragraphIndex":498,"idx":1642}]},"c3432055a72d9e5d01ce46f27fbd4bd0":{"text":"But if we understand the universe as the totality of all there is within a certain spacetime manifold\u0002, this entail that whatever “naturally” causes the universe must be within the universe.","suggestions":[{"word":"But","index":1124,"length":3,"context":"But if we unders","suggestions":[{"word":"However,","score":1},{"word":"But","score":0}],"type":"style","text":"But if we understand the universe as the totality of all there is within a certain spacetime manifold\u0002, this entail that whatever “naturally” causes the universe must be within the universe.","uuid":"26ce4c58-4ffa-4386-85cb-2bdf6fe77d9b","sentenceUUID":"e1c24114-ce02-4188-afec-ddc835d5ee83","indexExtendedContext":0,"extendedContext":"But if we understand the universe","contextRange":{"uuid":"28f1b46c-3f9d-4b6a-9394-86062ec39900","items":["-"]},"sentenceIndex":3,"paragraphIndex":498,"idx":1643},{"type":"premium","contextRange":{},"sentenceIndex":3,"paragraphIndex":498,"sentenceUUID":"e1c24114-ce02-4188-afec-ddc835d5ee83","idx":1643,"index":1125},{"type":"premium","contextRange":{},"sentenceIndex":3,"paragraphIndex":498,"sentenceUUID":"e1c24114-ce02-4188-afec-ddc835d5ee83","idx":1643,"index":1126}]},"b4335c0a90ba2d0058b7e555e5041ce3":{"text":"Now, consider an event C.","suggestions":[]},"25e98776886004baea71eb8fee9c3f13":{"text":"If causality is irrefelixive, that is if causal loops are excluded, then C can be at the very best the cause of all the events of the universe, except itself.","suggestions":[{"context":"ive, that is if causal","index":1127,"length":2,"suggestions":[{"score":0.9887285761642666,"word":"is,"},{"score":0.011271423835733424,"word":"is"}],"type":"punctuation:comma","word":"is","text":"If causality is irrefelixive, that is if causal loops are excluded, then C can be at the very best the cause of all the events of the universe, except itself.","uuid":"03abefdb-be6d-43ab-82d7-a0180fcd3adc","sentenceUUID":"c344912b-b2e4-41bf-8e5e-58ccacb49903","indexExtendedContext":32,"extendedContext":"causality is irrefelixive, that is if causal loops are excluded,","contextRange":{"uuid":"000e7d37-d174-4944-9d1c-fdf0e2e274a4","items":["-"]},"sentenceIndex":5,"paragraphIndex":498,"idx":1645},{"word":"all the","index":1128,"length":7,"context":" cause of all the events of the un","suggestions":[{"word":"all","score":0.5},{"word":"the","score":0.5},{"word":"all the","score":0}],"type":"style","text":"If causality is irrefelixive, that is if causal loops are excluded, then C can be at the very best the cause of all the events of the universe, except itself.","uuid":"6163fc14-ebc3-42a1-8833-2f242facced6","sentenceUUID":"c344912b-b2e4-41bf-8e5e-58ccacb49903","indexExtendedContext":27,"extendedContext":"the very best the cause of all the events of the universe, except","contextRange":{"uuid":"bab04a23-75f7-4f72-b043-2f6db4fb5b28","items":["-"]},"sentenceIndex":5,"paragraphIndex":498,"idx":1645}]},"9be871fac608982a55a902b4b2af73c0":{"text":"Therefore, C cannot cause the whole of the universe, that is, it cannot be the cause of the universe\u0002.","suggestions":[]},"ab05a53874653d22d5f24e7df07bca05":{"text":"NOTE.","suggestions":[]},"ad9d6e9457743ffb26c040dbdce7f79f":{"text":"capitolo uno:","suggestions":[]},"5058f1af8388633f609cadb75a75dc9d":{"text":".","suggestions":[]},"30c93c4f62aada3456606b49988f476d":{"text":"Grunbaum 2000, critica a craig, “a new critique of theological interpretation of physical cosmology”: -B theory THEN not first cause of the universe (exists tenselessly).","suggestions":[{"type":"premium","contextRange":{},"sentenceIndex":1,"paragraphIndex":502,"sentenceUUID":"3307d8a4-9de4-4da0-94eb-29f7c39768e2","idx":1653,"index":1129},{"type":"premium","contextRange":{},"sentenceIndex":1,"paragraphIndex":502,"sentenceUUID":"3307d8a4-9de4-4da0-94eb-29f7c39768e2","idx":1653,"index":1130},{"type":"premium","contextRange":{},"sentenceIndex":1,"paragraphIndex":502,"sentenceUUID":"3307d8a4-9de4-4da0-94eb-29f7c39768e2","idx":1653,"index":1131},{"type":"premium","contextRange":{},"sentenceIndex":1,"paragraphIndex":502,"sentenceUUID":"3307d8a4-9de4-4da0-94eb-29f7c39768e2","idx":1653,"index":1132}]},"4a3022d816daba772d43738c1ee6d347":{"text":"Non funziona: anche in B framework puoi (e hai bisogno) di formulare una teoria della causalità coerente","suggestions":[{"context":"ork puoi (e hai bisogno) d","index":1133,"length":5,"suggestions":[{"score":0.8816984617532154,"word":"e-hai"},{"score":0.11830153824678452,"word":"e hai"}],"type":"punctuation:hyphen","word":"e hai","text":"Non funziona: anche in B framework puoi (e hai bisogno) di formulare una teoria della causalità coerente","uuid":"3077e247-4079-4deb-b5db-b23e85ba4764","sentenceUUID":"70022c69-d282-4112-8150-4907716b8ece","indexExtendedContext":27,"extendedContext":"anche in B framework puoi (e hai bisogno) di formulare una","contextRange":{"uuid":"c46f0d6c-dadc-4cbf-8021-c575ae904f9f","items":["-"]},"sentenceIndex":2,"paragraphIndex":502,"idx":1654}]},"1aac8b66031452ce64d5295186b6bcac":{"text":"In 'the uncaused beginning of the universe' (1988).","suggestions":[]},"27912545f90e971b4fdb389831153d84":{"text":"Smith argues that there is enough evidence to support the claim that our universe began uncasued.","suggestions":[]},"a2438e35e7e9dd4421c7f57e008f5463":{"text":"Capitolo due","suggestions":[]},"84d729bae30e9b18dd8ad2aa0ad07dbb":{"text":"SHOEMAKER:","suggestions":[]},"e62ece81eda7c09a2ed51b4ac4e727f6":{"text":"aggiungere Scott (no one to register the freeze)","suggestions":[{"context":"aggiungere Scott (no ","index":1134,"length":10,"suggestions":[{"score":0.9446409203910691,"word":"Aggiungere"},{"score":0.05535907960893095,"word":"aggiungere"}],"type":"spelling:capitalization","word":"aggiungere","text":"aggiungere Scott (no one to register the freeze)","uuid":"f4138872-1f1c-4e92-9a1e-df82c5acb5fa","sentenceUUID":"8fab7425-c960-4ead-84e6-dbdb16707975","indexExtendedContext":0,"extendedContext":"aggiungere Scott (no one to register","contextRange":{"uuid":"ff81645f-8c83-40b6-8564-666a72f62ad7","items":["-"]},"sentenceIndex":0,"paragraphIndex":506,"idx":1660}]},"2fc8c24154723133b804064fa8f4adce":{"text":"e warmbrod 2017 (forse capitol fisica)","suggestions":[]},"b41359abd6c6005b2b002ddecd9828e1":{"text":"Shoemaker and relativity (see morganti nota 10)","suggestions":[]},"f3b8f83f0ae079649e31a1fd071d2b16":{"text":"Earman,\tJohn.","suggestions":[]},"b8b4c505f0a5c3aea393fadea07e6607":{"text":"1970.\tSpace-time,\tor\thow\tto\tsolve\tphilosophical\tproblems\tand\tdissolve","suggestions":[]},"4b863077fbd76cc7ea058b21f37af177":{"text":"philosophical\tmuddles\twithout\treally\ttrying.","suggestions":[]},"82465565f17d342155492f6b206a467f":{"text":"Journal\tof\tPhilosophy\t67:\t259–77.,","suggestions":[]},"0ce7e6f45c205a794d4aba91d1ac69fc":{"text":"Schlesinger,\tGeorge.","suggestions":[]},"3fa44a54606d69a4bd82cc29c446964b":{"text":"1970.\tChange\tand\ttime.","suggestions":[]},"5a141f51288237261f768b31ab9dbb5c":{"text":"Journal\tof\tPhilosophy\t67:\t294–300.","suggestions":[]},"5340b4c862565227076e378258889e6c":{"text":"(sec III)","suggestions":[]},"281a9aa02e72b3d913f02235f181f430":{"text":"Letteratura segnata in warmbrod","suggestions":[]},"71c2385da4ae0b8f223d56f45f42841e":{"text":"Per indiscernibili check Haslanger,\tSally.","suggestions":[{"context":"Per indiscernibili check Hasl","index":1135,"length":14,"suggestions":[{"score":0.9220846191762434,"word":"indiscernible"},{"score":0.07791538082375665,"word":"indiscernibili"}],"type":"spelling","word":"indiscernibili","text":"Per indiscernibili check Haslanger,\tSally.","uuid":"9cd4641e-ab4b-4d22-858c-e442d363d18b","sentenceUUID":"8ffeb8ee-874b-4baf-b5d6-14b21e4429d7","indexExtendedContext":null,"extendedContext":"Per indiscernibili check Haslanger,\tSally.","contextRange":{"uuid":"745dda9d-2002-4890-a801-5f34d6466d56","items":["-"]},"sentenceIndex":0,"paragraphIndex":513,"idx":1672}]},"4195cf819e05bd7e70cb4e82419856da":{"text":"1989a.","suggestions":[]},"e8a89d2323aa269c26ef4f3a46831fe0":{"text":"Endurance\tand\ttemporary\tintrinsics.","suggestions":[]},"ec7022718313c9b5c336d60a6f7bb18f":{"text":"Analysis\t49:\t119–25.","suggestions":[]},"d28533deabebcfc541074afe6d0c010a":{"text":"Importantissimo:","suggestions":[]},"eef078fdf2bc2d59cd7cf76b416dfeb2":{"text":"Shoemaker ——.","suggestions":[]},"7eb92ce899ac5330feafa53a39cc084d":{"text":"1980.\tCausality\tand\tproperties.","suggestions":[]},"aacace86ca7b57eab3b26142c11a242b":{"text":"In\tPeter\tvan\tInwagen,\ted.,\tTime\tand\tCause,\t109–35.","suggestions":[]},"4f033ecab446fb1af1021c103701d3ff":{"text":"Reidel,\tDordrecht.","suggestions":[]},"9d057486fce38ecf67fb5ef303d72b16":{"text":"Newton Smith 1980.","suggestions":[]},"beb09c322b0e2d6e7b3a08876354be1d":{"text":"Con critica warm.","suggestions":[]},"02d2c87a5f0381c972faf0029ee0e9e2":{"text":"Newton Smith: this type of argument does not give us a full account of what this sense is (per lui è physical modality).","suggestions":[]},"74fe2dde2405dd75a5669fb01d3dd551":{"text":"Among the authors that have attempt an improvement of the case for the possibility of temporal vacua we find Hinkfuss (1975).","suggestions":[{"context":"that have attempt an improve","index":1136,"length":7,"suggestions":[{"word":"attempted","score":0.9980392335483654},{"word":"attempt","score":0.0019607664516345844}],"type":"grammar:tense","word":"attempt","text":"Among the authors that have attempt an improvement of the case for the possibility of temporal vacua we find Hinkfuss (1975).","uuid":"68f2aedd-4c48-41ce-8888-9ad56b6c9662","sentenceUUID":"57cd5b26-5e09-4724-85d2-8925869d3ebf","indexExtendedContext":27,"extendedContext":"Among the authors that have attempt an improvement of the case","contextRange":{"uuid":"656fbd51-03a7-4d65-8ba5-78461e6c692a","items":["-"]},"sentenceIndex":0,"paragraphIndex":517,"idx":1688},{"type":"premium","contextRange":{},"sentenceIndex":0,"paragraphIndex":517,"sentenceUUID":"57cd5b26-5e09-4724-85d2-8925869d3ebf","idx":1688,"index":1137}]},"b7e7cce51166e158c2cd5f3a27a43503":{"text":"We said that Warmbrōd was moving from a relationist point of view.","suggestions":[]},"ff3c2479268f931feb9d90ac8ea8c46d":{"text":"Even though the incompatibility of relationism and temporal vacua has often taken to be the correct (see Newton Smith, …), in an increasing number of recent works it has been pointed out that relationism and temporal vacua may not be incompatibile, after all (see Le Poidevin 2010,","suggestions":[{"type":"premium","contextRange":{},"sentenceIndex":1,"paragraphIndex":518,"sentenceUUID":"f075889a-b0c4-450a-9255-80907954fb61","idx":1691,"index":1138},{"type":"premium","contextRange":{},"sentenceIndex":1,"paragraphIndex":518,"sentenceUUID":"f075889a-b0c4-450a-9255-80907954fb61","idx":1691,"index":1139}]},"d880e6061c4e30453fc9e0197a170065":{"text":",…).","suggestions":[]},"9a89bc84365f373667e61111c9bdcd9c":{"text":"If this is true, it seems that, in accepting an argument for a the possibility of temporal vacua, we can also to assume something objectionable by the relationist.","suggestions":[{"context":" can also to assume som","index":1140,"length":9,"suggestions":[{"score":0.9768652393561031,"word":"assume"},{"score":0.023134760643896825,"word":"to assume"}],"type":"grammar:prepositions","word":"to assume","text":"If this is true, it seems that, in accepting an argument for a the possibility of temporal vacua, we can also to assume something objectionable by the relationist.","uuid":"24a27b96-7cff-40af-b41e-52ef16326462","sentenceUUID":"6e5e8b3b-a29c-47c8-b6d7-655ca6e098fb","indexExtendedContext":28,"extendedContext":"temporal vacua, we can also to assume something objectionable by","contextRange":{"uuid":"29fc5dc0-61f5-40ff-a4a7-bf039456acb1","items":["-"]},"sentenceIndex":1,"paragraphIndex":519,"idx":1693}]},"6d9e2bd7dc018ca2efaf7469c4025674":{"text":"See Robert Rynasiewicz, ‘ Absolute Versus Relational Space-Time:","suggestions":[]},"f0028bdcf0014bc51ae6bf0ce208eb3b":{"text":"An Outmoded Debate?","suggestions":[]},"36cd3b68381e9ad25301043c7532618e":{"text":"’ , Journal of Philosophy, 93 (1996), 279 – 306.","suggestions":[]},"cb2022c3c82cab2e5265b3849a45985a":{"text":"For a clear introductory exposition, see Craig Callender, ‘ Is Time an","suggestions":[]},"f7f106672c44bce30e543edb4b1b7ddd":{"text":"Illusion?","suggestions":[]},"3a8361209fd929170b312a4dd2fd0321":{"text":"’ , Scientific American (June 1, 2010).","suggestions":[]},"f9d5794c52994e41071f7f2d83826212":{"text":"OTHER ARGUMENTS FOR TWC","suggestions":[]},"39e242b98fbd37d2482ae08a4c445c8e":{"text":"Eventualmente Le Poidevin in CauseChangeContr.","suggestions":[]},"c24cf4b45f477d42d148ef7d7cc4e2a4":{"text":"Teichamann, 167, argument for time without change sentences makes sense and have truth value","suggestions":[{"context":"Teichamann, 167, argu","index":1141,"length":11,"suggestions":[{"score":0.9974205612364339,"word":"Teichamann"},{"score":0.0025794387635661702,"word":"Teichamann,"}],"type":"punctuation:comma","word":"Teichamann,","text":"Teichamann, 167, argument for time without change sentences makes sense and have truth value","uuid":"36bbfd5c-036d-436e-a44d-e7862e15c71a","sentenceUUID":"1d20a304-438b-47f7-b725-12385b1a5ce4","indexExtendedContext":0,"extendedContext":"Teichamann, 167, argument for time without","contextRange":{"uuid":"110c8862-5531-48e1-9d81-ed665421c9ad","items":["-"]},"sentenceIndex":0,"paragraphIndex":526,"idx":1707},{"type":"premium","contextRange":{},"sentenceIndex":0,"paragraphIndex":526,"sentenceUUID":"1d20a304-438b-47f7-b725-12385b1a5ce4","idx":1707,"index":1142}]},"155a2ec3ffde69610a45e0e02a3bc237":{"text":"L.P.","suggestions":[]},"351ecb1f67efee4282e77c1c83a752d5":{"text":"Cause are never simultaneous with their effects, proof in l.p. change cause and contradiction, chapter 6","suggestions":[{"type":"premium","contextRange":{},"sentenceIndex":0,"paragraphIndex":528,"sentenceUUID":"d4ae156f-0f61-471c-a367-4cc8a71a9b4e","idx":1710,"index":1143},{"type":"premium","contextRange":{},"sentenceIndex":0,"paragraphIndex":528,"sentenceUUID":"d4ae156f-0f61-471c-a367-4cc8a71a9b4e","idx":1710,"index":1144}]},"4e81e0fd267d7df08f3019eb2b132a83":{"text":"THE END OF VACUA:","suggestions":[]},"e453c9c21febddcc8856ecca2543ab48":{"text":"Read causal loops MEYER","suggestions":[{"type":"premium","contextRange":{},"sentenceIndex":0,"paragraphIndex":530,"sentenceUUID":"eeac1da4-d973-4532-a335-e5a0c8b3e19e","idx":1712,"index":1145}]},"581b6fdf2848e0f6b2588a7d041f5394":{"text":"Letteratura stampata\u000bshoemaker newton smith di nuovo","suggestions":[{"context":"shoemaker newton smith di nuovo","index":1146,"length":12,"suggestions":[{"score":0.9125748100631836,"word":"newton-smith"},{"score":0.08742518993681639,"word":"newton smith"}],"type":"punctuation:hyphen","word":"newton smith","text":"Letteratura stampata\u000bshoemaker newton smith di nuovo","uuid":"0e0508c5-d6d5-4d88-87a9-1b35e7dccf8e","sentenceUUID":"45e626b9-bc38-4223-995b-9b6db5c50193","indexExtendedContext":30,"extendedContext":"Letteratura stampata\u000bshoemaker newton smith di nuovo","contextRange":{"uuid":"fa11b368-16c8-42f1-aa03-9a99a31ba044","items":["-"]},"sentenceIndex":0,"paragraphIndex":531,"idx":1713}]},"a99d528728a484f477ba349c84815981":{"text":"BENOVSKI (THE CAUSAL EFFICENCY) (LEGGI TUTTO DI BENOVSKI)","suggestions":[]},"a6c71b2900eae7f2372a9afb480e3ca4":{"text":"ATTENZIONE, SE LA STRUTTURA causale DEVE ESSERE INTRINSECA, ALLORA ABBIAMO BISOGNO DI PROPENSIT’A ANCHE PER SPIEGARE LA FINE DEI LOCAL FREEZE.","suggestions":[]},"5e308f5d9001bdcee0bdec216cf4d26f":{"text":"O, VISTO CHE ABBIAMO CAPITO CHE LA STRUTTURA DEVE ESSERE INTRINSECA, SI APRE UNA PORTA PER CAPIRE COME POSSONONO FINiRE I GLOBAL FREEZE.)","suggestions":[{"context":"NO FINiRE I GLOBAL FRE","index":1147,"length":8,"suggestions":[{"score":0.9963203794426423,"word":"GLOBAL"},{"score":0.0036796205573577265,"word":"I GLOBAL"}],"type":"grammar:missing_words","word":"I GLOBAL","text":"O, VISTO CHE ABBIAMO CAPITO CHE LA STRUTTURA DEVE ESSERE INTRINSECA, SI APRE UNA PORTA PER CAPIRE COME POSSONONO FINiRE I GLOBAL FREEZE.)","uuid":"9f41279d-9bbe-4275-ab52-c99ac6722eeb","sentenceUUID":"ef3d9814-d2b5-4b02-9a4b-187fedc852c3","indexExtendedContext":29,"extendedContext":"CAPIRE COME POSSONONO FINiRE I GLOBAL FREEZE.)","contextRange":{"uuid":"a17f8227-4f2a-40e3-afe8-eada916f6807","items":["-"]},"sentenceIndex":1,"paragraphIndex":533,"idx":1716}]},"4ce3d2902d7b4fb1990c25365b03225c":{"text":"PROPENSITIES","suggestions":[]},"049950439b257c6516a37852d941eb4a":{"text":"Shoemakers (paper on propensities):","suggestions":[{"context":"(paper on propensities):","index":1148,"length":12,"suggestions":[{"score":0.9419392638770234,"word":"propensity"},{"score":0.05806073612297653,"word":"propensities"}],"type":"grammar:noun_number","word":"propensities","text":"Shoemakers (paper on propensities):","uuid":"04d8873c-f9da-48c0-a346-b2f0f5a8ee1f","sentenceUUID":"d45a5b1f-46de-49cf-963a-d9323c3de24e","indexExtendedContext":null,"extendedContext":"Shoemakers (paper on propensities):","contextRange":{"uuid":"92d4ff95-8696-4f03-bce4-1109501e5eb5","items":["-"]},"sentenceIndex":0,"paragraphIndex":535,"idx":1719}]},"c1bf330bbe9bdbe28158e2fa23e0d663":{"text":"Powers may be propensities.","suggestions":[{"context":"Powers may be pro","index":1149,"length":6,"suggestions":[{"score":0.9815816448656073,"word":"Power"},{"score":0.01841835513439267,"word":"Powers"}],"type":"grammar:noun_number","word":"Powers","text":"Powers may be propensities.","uuid":"49fb7d6f-7528-470e-a8d1-b8dc6c8a8a02","sentenceUUID":"52b59dd6-9ec6-4f56-9295-012fd53c31b2","indexExtendedContext":0,"extendedContext":"Powers may be propensities.","contextRange":{"uuid":"e0336502-6eb0-4233-a98c-640bba3dcc19","items":["-"]},"sentenceIndex":1,"paragraphIndex":535,"idx":1720},{"context":"rs may be propensities.","index":1150,"length":12,"suggestions":[{"score":0.9833808438117179,"word":"propensity"},{"score":0.01661915618828214,"word":"propensities"}],"type":"grammar:noun_number","word":"propensities","text":"Powers may be propensities.","uuid":"7e8ec35b-7311-4b08-af8e-a396644306f9","sentenceUUID":"52b59dd6-9ec6-4f56-9295-012fd53c31b2","indexExtendedContext":null,"extendedContext":"Powers may be propensities.","contextRange":{"uuid":"8f531382-bcb2-4611-9a5f-ed532674be64","items":["-"]},"sentenceIndex":1,"paragraphIndex":535,"idx":1720}]},"b0a5a824ef3a2cc35def6b6cf76c1be5":{"text":"Capitolo 3","suggestions":[]},"05e2aad850c433c408f099fad63d0139":{"text":"Reichenbach review:","suggestions":[]},"69d4ac8c4defdf829af7d8439d4300bd":{"text":"The universe of Boltzmann was comparable to a pack of cards which are continuously being reshuffled; nothing excluded the possibility of the recurrence of any combination, no matter how improbable it was.","suggestions":[{"context":"which are continuously being res","index":1151,"length":12,"suggestions":[{"word":"continually","score":0.7385922996335598},{"word":"continuously","score":0.26140770036644023}],"word":"continuously","type":"vocabulary:confusing-words","text":"The universe of Boltzmann was comparable to a pack of cards which are continuously being reshuffled; nothing excluded the possibility of the recurrence of any combination, no matter how improbable it was.","uuid":"8dea5c55-ea3a-4427-8b6e-d46065b360dc","sentenceUUID":"d79f76a0-f2e4-4ee7-bcd9-dbc5e19eb078","indexExtendedContext":26,"extendedContext":"a pack of cards which are continuously being reshuffled; nothing","contextRange":{"uuid":"c69f2d98-94e9-45c6-9848-ccf824ad95f4","items":["-"]},"sentenceIndex":1,"paragraphIndex":537,"idx":1724}]},"b466bad366e136dd88e2f9cdf0684ff1":{"text":"Ac- cording to the present view the \"cards\" themselves do not endure through time; they disappear, sometimes after a very short interval.","suggestions":[]},"3c1de872be27495b4b324a073b924ddf":{"text":"This seems to exclude any possibility of the recurrence of the same state of the universe; ….","suggestions":[]},"a0e3a847a0e6887f1694202e37b52474":{"text":"\"state of the universe at a given instant\" is from the relativistic point of view meaningless.","suggestions":[{"type":"premium","contextRange":{},"sentenceIndex":4,"paragraphIndex":537,"sentenceUUID":"c9218298-8a6c-4685-8430-3a26267f4616","idx":1727,"index":1152},{"context":" point of view meaningle","index":1153,"length":4,"suggestions":[{"score":0.7303341248731054,"word":"view,"},{"score":0.26966587512689455,"word":"view"}],"type":"punctuation:comma","word":"view","text":"\"state of the universe at a given instant\" is from the relativistic point of view meaningless.","uuid":"3d223b38-8ae9-46ef-8025-9176ab9bfbc0","sentenceUUID":"c9218298-8a6c-4685-8430-3a26267f4616","indexExtendedContext":26,"extendedContext":"the relativistic point of view meaningless.","contextRange":{"uuid":"1680694c-c1d1-40e5-a319-43038a2723e8","items":["-"]},"sentenceIndex":4,"paragraphIndex":537,"idx":1727}]},"a51ad71778440485a9054448d8263857":{"text":"One of the last chapters, about particles \"moving backward in time,\" would require a detailed analysis which, I believe, would show that the assertion of \"nega-tive time\" not only contradicts the relativistic irreversibility of the world- lines, but that it cannot even be stated in a meaningful and self-consistent language.","suggestions":[{"context":" the last chapters, about par","index":1154,"length":9,"suggestions":[{"score":0.9715347579578983,"word":"chapters"},{"score":0.02846524204210168,"word":"chapters,"}],"type":"punctuation:comma","word":"chapters,","text":"One of the last chapters, about particles \"moving backward in time,\" would require a detailed analysis which, I believe, would show that the assertion of \"nega-tive time\" not only contradicts the relativistic irreversibility of the world- lines, but that it cannot even be stated in a meaningful and self-consistent language.","uuid":"2b50804f-dcfd-4335-98f3-20fa009706f6","sentenceUUID":"217f8738-d6f8-447b-ab1c-351bad90e6ba","indexExtendedContext":null,"extendedContext":"One of the last chapters, about particles \"moving backward","contextRange":{"uuid":"3d474790-67d0-489f-9350-2012b39914ba","items":["-"]},"sentenceIndex":5,"paragraphIndex":537,"idx":1728},{"type":"premium","contextRange":{},"sentenceIndex":5,"paragraphIndex":537,"sentenceUUID":"217f8738-d6f8-447b-ab1c-351bad90e6ba","idx":1728,"index":1155},{"type":"premium","contextRange":{},"sentenceIndex":5,"paragraphIndex":537,"sentenceUUID":"217f8738-d6f8-447b-ab1c-351bad90e6ba","idx":1728,"index":1156},{"type":"premium","contextRange":{},"sentenceIndex":5,"paragraphIndex":537,"sentenceUUID":"217f8738-d6f8-447b-ab1c-351bad90e6ba","idx":1728,"index":1157}]},"448b6956cdf8cac7bc03430f20f89c60":{"text":"(I beg the reader to ponder over the diagram on page 265","suggestions":[{"context":"to ponder over the diagra","index":1158,"length":8,"suggestions":[{"score":0.9996188770561366,"word":"the"},{"score":0.00038112294386338465,"word":"over the"}],"type":"grammar:missing_words","word":"over the","text":"(I beg the reader to ponder over the diagram on page 265","uuid":"abd05e1c-a4e4-423d-a601-3130dfab5d6e","sentenceUUID":"73ba1bd8-c3a0-4def-bb3d-d470c0206774","indexExtendedContext":25,"extendedContext":"beg the reader to ponder over the diagram on page 265","contextRange":{"uuid":"50dfbd35-3bdd-49de-ab76-1ad7f5b30555","items":["-"]},"sentenceIndex":6,"paragraphIndex":537,"idx":1729}]},"faab08074235d2ca776a28e1d54b4e4f":{"text":"Argomento di Boltzmann (morto 1906) è stato ripreso da feynmann.","suggestions":[]},"d8d438eaa7ed4c9d285bc4d84d9ed2ea":{"text":"Lezioni di fisica in tutti i punti dove lui parla di Boltzmann!!","suggestions":[]},"8d54c3e2a523e6dea95de24a14366cec":{"text":"Paragrafo 2","suggestions":[]},"498e07466d90e41ec66a26f271d3ad85":{"text":"Per connessioni con Hopos zermelo lavorò all’ipotesi di boltzmann","suggestions":[]},"e266d8a39d5e26d8f6b3203465f1dd2f":{"text":"Philosophical underpinning: esperimento mentale che veniva condotto per confutare modelli cosmologici (es stady state, blotzmann) steady state pensavano x, gli atlri si applellavano a vari argomenti ..Kant diventa uno tra i tanti a cui si rifacevano.","suggestions":[{"context":"osophical underpinning: esperiment","index":1159,"length":12,"suggestions":[{"score":0.9260073272269746,"word":"underpinnings"},{"score":0.0739926727730253,"word":"underpinning"}],"type":"grammar:noun_number","word":"underpinning","text":"Philosophical underpinning: esperimento mentale che veniva condotto per confutare modelli cosmologici (es stady state, blotzmann) steady state pensavano x, gli atlri si applellavano a vari argomenti ..Kant diventa uno tra i tanti a cui si rifacevano.","uuid":"ddc1d559-ec8c-41eb-9a29-327a74400f89","sentenceUUID":"44c905fe-4894-4df8-afa1-7ef3dfe42c01","indexExtendedContext":null,"extendedContext":"Philosophical underpinning: esperimento mentale che","contextRange":{"uuid":"36609096-64a5-4949-a1bf-dcac81a5a673","items":["-"]},"sentenceIndex":0,"paragraphIndex":540,"idx":1734},{"context":"dy state, blotzmann) steady st","index":1160,"length":10,"suggestions":[{"score":0.6998209953308105,"word":"blotzmann),"},{"score":0.30017900466918945,"word":"blotzmann)"}],"type":"punctuation:comma","word":"blotzmann)","text":"Philosophical underpinning: esperimento mentale che veniva condotto per confutare modelli cosmologici (es stady state, blotzmann) steady state pensavano x, gli atlri si applellavano a vari argomenti ..Kant diventa uno tra i tanti a cui si rifacevano.","uuid":"0f2bee38-71d0-4c78-b72d-1e869540ab14","sentenceUUID":"44c905fe-4894-4df8-afa1-7ef3dfe42c01","indexExtendedContext":29,"extendedContext":"cosmologici (es stady state, blotzmann) steady state pensavano x,","contextRange":{"uuid":"0fd112d8-eeb9-48ac-9875-107dfeee1791","items":["-"]},"sentenceIndex":0,"paragraphIndex":540,"idx":1734},{"type":"premium","contextRange":{},"sentenceIndex":0,"paragraphIndex":540,"sentenceUUID":"44c905fe-4894-4df8-afa1-7ef3dfe42c01","idx":1734,"index":1161}]},"0a1adc57208a81c07365c2519581a6cd":{"text":"Forse lemaitre cita kant","suggestions":[]},"42d008d40f66464bca113eecaf87164b":{"text":"Special issue: partire modello cosmologico","suggestions":[]},"a7cc81119daa478a68f07f26836adbbf":{"text":"Bibliography","suggestions":[]},"2ec118785520b3120b21dbf6688642e7":{"text":"General Background Bibliography","suggestions":[]},"cca991625f07d6da8f700d93df9e1d7e":{"text":"Armstrong, D. M. 1989. Universals:","suggestions":[]},"6ca72c8f1c6e54706e3dbce11197d679":{"text":"An Opinionated Introduction.","suggestions":[]},"8fa3de4049fd823b485daacf1d644a38":{"text":"Boulder:","suggestions":[]},"50ae53503eecce6e27dc83a8234c9f7e":{"text":"Westview\u000bPress.","suggestions":[]},"c5f7481ece2a2a36e4d8edc1da36f5cf":{"text":"Armstrong, David 2004a.","suggestions":[]},"a08269fe628d8b3e6064fdc07475aac1":{"text":"\"The Open Door,\" in Collins, et al.","suggestions":[]},"9647ea09fbb91fc11f4ef1027b53a2c4":{"text":"2004,445-57.","suggestions":[]},"16b20c60d0431ad2678809a67c197d63":{"text":"Baldwin, T. 1996. «There Might Be Nothing» In Analysis, 56 (4): 231-238.","suggestions":[]},"b71c887c7d9b756bf6fe60bdfec66ca7":{"text":"Bardon, a brief history of the philosophy of time, 2013","suggestions":[]},"ca37ae5a3722531767e4676aa533a89f":{"text":"Bennett, J. Kant’s Dialectic Cambridge University Press First published 1974 Reprinted 1977, 1981, 1986, 1990 Re-issued in a digitally printed version 2009 Cambridge Philosophy Classics edition 2016","suggestions":[]},"6147c329ee8d06ee735724c08b8351eb":{"text":"Bennett, J. 1988. Events and Their Names.","suggestions":[]},"a0161767860fcf628a0a46c855025dd2":{"text":"Indianapolis:","suggestions":[]},"a715b0af2c5ae11e89ab8a4a76537d7e":{"text":"Hackett Publishing Company, Inc.","suggestions":[]},"9ef586a1a5657400f4f7f75a3d8eb187":{"text":"Benovsky, J. 2009. «Presentism and Persistence».","suggestions":[]},"4c0bcdc81ed4c6bafe69771053b93ac2":{"text":"In Pacific Philosophical Quaterly, 90: 291-309.","suggestions":[]},"58bb33d43ca9abd9b3b3392696c61119":{"text":"Benovsky 2010 relationism and Substantivalism","suggestions":[]},"f1045b496737393e25466336179296b3":{"text":"Benovsky","suggestions":[]},"8e945abd96c7f1a75032fe917be73958":{"text":"Black, M. 1952. «The Identity of Indiscernibles».","suggestions":[]},"f42a1ffdc9d8e23bc4a7b221e8cb2397":{"text":"In Mind, 61: 153-64.","suggestions":[]},"e2dfe786b44d3333f6a5a872b594b363":{"text":"Brandeberg, R. 2014. «Do we have a theory of early universe cosmology?».","suggestions":[]},"054dd86c1de946219892ac3a87b67f12":{"text":"In Studies in History and Philosophy of Modern Physics, 46 (A): 109-121.","suggestions":[]},"e6832a6dc56b2e985eb9212e2ad4910f":{"text":"Borde, A. and Guth, A. and Vilenkin, A. 2003. «Inﬂationary space-times are not past-complete», In Physic.","suggestions":[{"type":"premium","contextRange":{},"sentenceIndex":0,"paragraphIndex":558,"sentenceUUID":"8543de98-9679-430c-beed-098e1166e945","idx":1770,"index":1162},{"type":"premium","contextRange":{},"sentenceIndex":0,"paragraphIndex":558,"sentenceUUID":"8543de98-9679-430c-beed-098e1166e945","idx":1770,"index":1163},{"context":"h, A. and Vilenkin, A. 2003. ","index":1164,"length":9,"suggestions":[{"score":0.993535059389813,"word":"Vilenkin"},{"score":0.006464940610187008,"word":"Vilenkin,"}],"type":"punctuation:comma","word":"Vilenkin,","text":"Borde, A. and Guth, A. and Vilenkin, A. 2003. «Inﬂationary space-times are not past-complete», In Physic.","uuid":"6fcdb9d6-e540-49f9-816a-330919036d8b","sentenceUUID":"8543de98-9679-430c-beed-098e1166e945","indexExtendedContext":26,"extendedContext":"Borde, A. and Guth, A. and Vilenkin, A. 2003. «Inﬂationary space-times","contextRange":{"uuid":"eb2fedc9-c966-4afb-aa02-80b4861bf4b9","items":["-"]},"sentenceIndex":0,"paragraphIndex":558,"idx":1770},{"context":"ﬂationary space-times are not pa","index":1165,"length":11,"suggestions":[{"score":0.9297910290009049,"word":"space times"},{"score":0.07020897099909504,"word":"space-times"}],"type":"punctuation:hyphen","word":"space-times","text":"Borde, A. and Guth, A. and Vilenkin, A. 2003. «Inﬂationary space-times are not past-complete», In Physic.","uuid":"b749ffaf-119c-4e59-81cb-5deeb71d0dcd","sentenceUUID":"8543de98-9679-430c-beed-098e1166e945","indexExtendedContext":32,"extendedContext":"Vilenkin, A. 2003. «Inﬂationary space-times are not past-complete», In","contextRange":{"uuid":"dc3016bf-a2ef-450a-b54d-7604c877868c","items":["-"]},"sentenceIndex":0,"paragraphIndex":558,"idx":1770}]},"00801c73a821ef014897084cab1477b4":{"text":"Rev.","suggestions":[]},"56aa328c2aa29da802a60af6c6614fed":{"text":"Lett., 90.","suggestions":[]},"c90167a218207908d946674653198a87":{"text":"Butterfield, J. and Isham., C. 2001 «Spacetime and the philosophical challenge of quantum gravity».","suggestions":[{"type":"premium","contextRange":{},"sentenceIndex":0,"paragraphIndex":559,"sentenceUUID":"64f5d1d0-a1a2-4a98-860f-e48e57734537","idx":1774,"index":1166},{"context":"d Isham., C. 2001 «Spa","index":1167,"length":2,"suggestions":[{"score":0.7435184717178345,"word":"C.,"},{"score":0.2564815282821655,"word":"C."}],"type":"punctuation:comma","word":"C.","text":"Butterfield, J. and Isham., C. 2001 «Spacetime and the philosophical challenge of quantum gravity».","uuid":"9e5f590e-8826-49c6-ad0d-262cfc618800","sentenceUUID":"64f5d1d0-a1a2-4a98-860f-e48e57734537","indexExtendedContext":27,"extendedContext":"Butterfield, J. and Isham., C. 2001 «Spacetime and the philosophical","contextRange":{"uuid":"51c62707-d8eb-456c-a9c6-20a1bc0aedb7","items":["-"]},"sentenceIndex":0,"paragraphIndex":559,"idx":1774}]},"0ebc658cbfacc2a1d48f983d19173f03":{"text":"In Physics meets philosophy at the Planck scale, ed. by C. Callender and N. Huggett, Cambride:","suggestions":[]},"759acafb854dd9e40043b1cb4622560e":{"text":"Cambridge University Press.","suggestions":[]},"d0ae3e81dab1541a64aeee5fe39caeaf":{"text":"Clark.","suggestions":[]},"a1736c68eaa6dc0345131d2c5a2d3ce2":{"text":"The theory of time in Plotinus","suggestions":[{"type":"premium","contextRange":{},"sentenceIndex":1,"paragraphIndex":561,"sentenceUUID":"2f9474bc-85ac-4233-a37c-a7303d357135","idx":1780,"index":1168}]},"b356d1333a3467dd660bd3f963ac9655":{"text":"Craig, William Lane, 1979, The Kalām Cosmological Argument, London:","suggestions":[]},"de6147a5adfd12548c4b097b15baf5cb":{"text":"Macmillan Press.","suggestions":[]},"930c52ede428bfa29d8805cf8b3324e4":{"text":"Craig 1980, The Cosmological Argument from Plato to Leibniz, London:","suggestions":[]},"44dde3814edae39405bb3d2a1e22c6c9":{"text":"Craig 1991, “The Kalām Cosmological Argument and the Hypothesis of a Quiescent Universe”.","suggestions":[]},"c8cfcdf35b53ebcaae7823e9b3122bb8":{"text":"In Faith and Philosophy 8 (1): 104-108.","suggestions":[]},"7c8f579df2b8b3d84f58f7283cc59357":{"text":"Craig 1992, “The Origin and Creation of the Universe:","suggestions":[]},"ec2485ee874d02e76c60b9fd5427b257":{"text":"A Reply to Adolf Grünbaum”, British Journal for the Philosophy of Science, 43(2): 233-40.","suggestions":[]},"b0c831da25ead575472ee4d88ba64365":{"text":"Craig W.","suggestions":[]},"0f4f91d1ffe207df0bf7eeac1eb95734":{"text":"L. and Smith, Q. 1993. Theism, Atheism and Big Bang Cosmology.","suggestions":[]},"dd6d419d7b1ee5558019febbb1aeb403":{"text":"Oxford:","suggestions":[]},"49159cbc026000f55eadeb73952154ff":{"text":"Clarendon Press.","suggestions":[]},"29b49b07bdc0bab99939b87115238539":{"text":"Craig 1997, “In Defense of the Kalām Cosmological Argument”, Faith and Philosophy, 14(2): 236–47.","suggestions":[]},"8fbb24d4509209dbbf8369af1eda78a8":{"text":"doi:10.5840/faithphil19971422 [Craig 1997 available online]","suggestions":[]},"b5fa3ff7aa9d63ea2567e7603971b626":{"text":"Craig 2002, “Must the Beginning of the Universe Have a Personal Cause?:","suggestions":[]},"603f3ce0785d4eba489a964ae3e35492":{"text":"A Rejoinder”, Faith and Philosophy, 19(1): 94–105.","suggestions":[]},"a5824b6c40245c195de0e2ce2e05f6ff":{"text":"Craig, William Lane and James D. Sinclair, 2009, “The Kalām Cosmological Argument”, in Craig and Moreland 2009:","suggestions":[]},"5773001b862945cdf2c6605536c8272a":{"text":"The Blackwell Companion to Natural Theology, London:","suggestions":[]},"336564de5a5317f0178148a14708312c":{"text":"Blackwell,101–201.","suggestions":[]},"21fcf3bb7983347667afcf423bfd189f":{"text":"Deltete, R. 1998 «Simplicity and Why the Universe Exists:","suggestions":[]},"aaefd9be0291013a9bf286cdace16f7e":{"text":"A Reply to Quentin Smith».","suggestions":[]},"a36bc7fcdffd40355d28f1dc2985161f":{"text":"In Philosophy, 73: 490-494.","suggestions":[]},"1ad32c28589a1b72004d4d487153c943":{"text":"Demarest, H. 2016. «The Universe Had One Chance».","suggestions":[]},"0b80e4366112e0c360c4b963afaec082":{"text":"In Philosophy of Science, 83\u000b(2): 248-264.","suggestions":[]},"1dce275c0ecc4ff48cd1dd14a434dcfd":{"text":"De Boer, T. J. 1933. The History of Philosophy in Islam, trans.","suggestions":[]},"e2e209764810d9e430c1104b38148e40":{"text":"Edward R. Jones, London:","suggestions":[]},"6e9ab56db8e5e53693a17e6c38c80504":{"text":"Luzac &amp; Co.","suggestions":[]},"48fbf81551ebde0c07cb3ea28fb05936":{"text":"Dowe, Phil 2000.","suggestions":[]},"795ae01fee96640fa6cded8612fe4dcf":{"text":"Physical Causation, New York:","suggestions":[]},"8f4b6f6053917b0ad7de64dbcd920611":{"text":"Dummet, M. 1978. Truth and Other Enigmas.","suggestions":[]},"6d004b94c02d583f92f1c81e759ecb9b":{"text":"Boston:","suggestions":[]},"17a260cf016081f197a7cfe723a6da17":{"text":"Harvard University Press.","suggestions":[]},"fa8289ae09235209dfb6f27baa324f2e":{"text":"Earman, J. 1977. «Till the end of time».","suggestions":[]},"ac7003d3f8e513334fa9dbd4b31df812":{"text":"In Foundations of space-time theories, ed. by J. Earman, C. Glymour, and J. Stachel.","suggestions":[]},"011a92a3e6b0fa00be40b35be54dee24":{"text":"Minneapolis:","suggestions":[]},"4709be1c70955d3e83a898ee762c2861":{"text":"University of Minnesota Press.","suggestions":[]},"0be14ea5dcf1e0b9b4a421d9f620821b":{"text":"Earman, J. 1989. World enough and space-time:","suggestions":[]},"9a6b4eb9e900954914983c4460ab4cb9":{"text":"Absolute versus relational theories of space and time.","suggestions":[]},"f13ac6fc330a64177c18b21cf564c6ce":{"text":"Cambridge, MA:","suggestions":[]},"b3171c2032ca94fe391e03b62831822e":{"text":"MIT Press.","suggestions":[]},"8a5b25a1423061442056b9133e2ab4ec":{"text":"Findlay, J.N. 1941. «Time:","suggestions":[]},"c9c657fd72ef2d64a4f1beca4efd4756":{"text":"A treatment of some puzzles».","suggestions":[]},"9a006db29f3deb84ab75dfd78ff5c25a":{"text":"In Australasian Journal of Psychology and Philosophy, 19 (3): 216-235.","suggestions":[]},"6f8f86b599f2680ed5def7e3f9c181e3":{"text":"Fair, David 1979.","suggestions":[]},"3122660848c323162be65ae196174841":{"text":"\"Causation and the Flow of Energy,\" Erkenntnis, 14: 219-50.","suggestions":[]},"387e34b76ff0d972f3117b837ff1b47b":{"text":"Fine , K. (2005) “ Tense and Reality.","suggestions":[]},"dd674d7a9b9e0456da55b28ebb38a3b7":{"text":"” In K. Fine (ed.), Modality and Tense.","suggestions":[]},"57717e3505a9eae4497a0b16b135d848":{"text":"Philosophical Papers, pp.","suggestions":[]},"eeffe11cc086833822e86f094fec8723":{"text":"261 – 320.","suggestions":[]},"66f9c9d407eb5f35aab95dd55bf19723":{"text":"Oxford University Press.","suggestions":[]},"00f02773a208ddfc055cdfcca151396a":{"text":"French, S. 1989. «Why the Principle of the Identity of Indiscernibles is not\u000bContingently True Either».","suggestions":[]},"f4c350135fe6d537d58ac55888408d6c":{"text":"In Synthese, 78: 141-66.","suggestions":[]},"61d7147a9793d52efbc1e9b6f1c6ecde":{"text":"Grünbaum, A. 1977. «Absolute and relational theories of space and space-time».","suggestions":[]},"0c49c70702a7dcec2c931c15e56a6965":{"text":"Gödel, K. 1949. «An Example of a New Type of Cosmological Solution of Einstein’s Field Equations of Gravitation».","suggestions":[{"type":"premium","contextRange":{},"sentenceIndex":0,"paragraphIndex":583,"sentenceUUID":"192ecdcf-e73f-4133-934f-72f45f47a20b","idx":1859,"index":1169}]},"b0d2c44af6524eb1d81498d8bde0ae19":{"text":"In Review of Modern Physics, 21: 446-50.","suggestions":[]},"e171acd0a2870af349e618fc708d071a":{"text":"Goetz, S. C. 1989. «Craig's Kalam Cosmological Argumen ».","suggestions":[]},"4d892ce30ed642fb0a4c7b7a791dcf13":{"text":"In Faith and Philosophy 6: 99-102.","suggestions":[]},"72d37c1c4eb7de1d3184b4d3b9a6dcf8":{"text":"In Foundations of space-time theories.","suggestions":[{"context":"pace-time theories.","index":1170,"length":8,"suggestions":[{"score":0.9762656669712713,"word":"theory"},{"score":0.023734333028728686,"word":"theories"}],"type":"grammar:noun_number","word":"theories","text":"In Foundations of space-time theories.","uuid":"6bdb5443-a7cb-4a4d-8396-922437862de8","sentenceUUID":"c441d8bb-d4b1-4b03-b839-1896903ebb7a","indexExtendedContext":26,"extendedContext":"Foundations of space-time theories.","contextRange":{"uuid":"81cd2017-ec9a-49e7-84ab-d55c617eb62d","items":["-"]},"sentenceIndex":1,"paragraphIndex":585,"idx":1866}]},"f1c4e02b4baf25a3dce4fe79008b695b":{"text":"Grier, Michelle, \"Kant's Critique of Metaphysics\", The Stanford Encyclopedia of Philosophy (Summer 2018 Edition), Edward N. Zalta (ed.), URL = &lt;https://plato.stanford.edu/archives/sum2018/entries/kant-metaphysics/&gt;.","suggestions":[]},"7678534ae8fbf62b9bc8add49eda4029":{"text":"Hájek,\tA. 2003. «Interpretation of Probability».","suggestions":[]},"050540560c8d486b82279aa4f3d04ffc":{"text":"In The Stanford Encyclopedia of Philosophy, ed. by Edward N. Zalta, Winter 2012.","suggestions":[]},"df9cc8ee3b28c2f3f470c3452abb9cb1":{"text":"Metaphysics Research Lab, Stanford University.","suggestions":[]},"df15edf33b03f89add0df53d518c772a":{"text":"https://plato.stanford.edu/archives/win2012/entries/probability-interpret/.","suggestions":[]},"cca682549c713bd78f71c96677209fd7":{"text":"Hale, B. (2013).","suggestions":[]},"8839662ec07056af150c0d5f5cfafec9":{"text":"Necessary Beings.","suggestions":[]},"bf8eeaee69521b00322fe3b903facb4d":{"text":"An Essay on Ontology, Modality, and the Relation Between Them.","suggestions":[]},"448eb39b8347a1be952a73c6ee207fe4":{"text":"Harrington, J. 2015. Time:","suggestions":[]},"abf572d8c8f506533006413c27f39ece":{"text":"A Philosophical Introduction.","suggestions":[]},"9b109428ab3821214bbba71a38e1ecd0":{"text":"London; New York:","suggestions":[]},"ac5289bf73a1a01777ac74bab61d42ac":{"text":"Bloomsbury Academic.","suggestions":[]},"1a370633d4f41382f134e28f3d32bd02":{"text":"Harvey, Graham.","suggestions":[]},"0ed12f6e9c832afa4c511001bfd9aa14":{"text":"2006. Animism:","suggestions":[]},"5fdc665a2a0504975ca7370a0379ed65":{"text":"Respecting the Living World.","suggestions":[]},"05502b80f409e035f77e38fe128866b7":{"text":"New York:","suggestions":[]},"1d744c17a478d362d518eca54e9b105e":{"text":"Columbia University Press.","suggestions":[]},"8f6513952fdeb8e38943ee90dae36678":{"text":"Hawking, S. 1984. «The Edge of Spacetime».","suggestions":[]},"28fa3b939de53b00c983abdcc32e11cd":{"text":"In American Scientist, 72 (4): 355-359.","suggestions":[]},"e8a803a6b503145d65c6bf7d74c417c4":{"text":"Hawking, S. 1988. A Brief History of Time.","suggestions":[]},"7090905e7d94257ea3c84b181426449f":{"text":"Bantam Dell Publishing\u000bGroup.","suggestions":[]},"5831145d20e0958f44afbe4727d99e12":{"text":"Hawley, K. «Temporal Parts».","suggestions":[]},"22c2a07caba70becb9f398fb49871f02":{"text":"In the The Stanford Encyclopedia of Philosophy (Summer 2020 Edition), Edward N. Zalta (ed.), URL = &lt;https://plato.stanford.edu/archives/sum2020/entries/temporal-parts/&gt;.","suggestions":[]},"d97bc7a525d15cfe25e9198c3767e1d2":{"text":"Hilbert, D. 2013. Ewald, William; Sieg, Wilfried (eds.), David Hilbert’s Lectures on the Foundations of Arithmetics and Logic 1917-1933, Heidelberg:","suggestions":[]},"b2a3080ac80f2d9a662b86472e2c2513":{"text":"Springer-Verlag","suggestions":[]},"186bebc5e09a2de3a89e5ad3f2e8242b":{"text":"Hoefer, C. 1996. «The metaphysics of space-time substantivalism».","suggestions":[]},"0cd2f1847f713edb63fa38106c610481":{"text":"In Journal of Philosophy: 93: 5–27.","suggestions":[]},"f26986e4cf4d836d3a0e7e33572895ee":{"text":"Hoefer, C. 2007. «The Third Way on Objective Probability:","suggestions":[{"context":"Third Way on Objective ","index":1171,"length":2,"suggestions":[{"score":0.6013490824315325,"word":"of"},{"score":0.28880022808433253,"word":"to"},{"score":0.10985068948413498,"word":"on"}],"type":"grammar:prepositions","word":"on","text":"Hoefer, C. 2007. «The Third Way on Objective Probability:","uuid":"2477d127-486e-426c-b411-110fdb599446","sentenceUUID":"da62d69a-afd7-4fe0-a5eb-132275370da1","indexExtendedContext":31,"extendedContext":"Hoefer, C. 2007. «The Third Way on Objective Probability:","contextRange":{"uuid":"6656ce8c-0c28-4a0b-b86e-7555f8cec49b","items":["-"]},"sentenceIndex":0,"paragraphIndex":596,"idx":1909}]},"f18c2dc34e79c894332e90139c498377":{"text":"A Skeptic's Guide to Objective Chance».","suggestions":[]},"0bec9095f5fda1b7ebfde69746170608":{"text":"In Mind: 116(463): 549–596.","suggestions":[]},"4f00dc476ab12fb36458ea28229a41eb":{"text":"Hoefer, C. 2011. «Time and Chance Propensities».","suggestions":[]},"f73a614009c75524a267976f47c53b6b":{"text":"In The Oxford Handbook of Philosophy of Time, ed. by C. Callender.","suggestions":[]},"e6f6455f62f6d12f17483c7f3a96e8a0":{"text":"Oxford; New York:","suggestions":[]},"d9c9bf9d04144fb28844165d8c313083":{"text":"Hoy, R. C. 1994. «Parmenides’ complete rejection of Time».","suggestions":[]},"6f2a74f9cbf66379b0ae36d5c486dcd5":{"text":"In The Journal of Philosophy: 91(11): 573–598.","suggestions":[]},"fcac98003b24b7643b92d6d7a597bb0d":{"text":"Robertson Ishii, Teresa and Philip Atkins, \"Essential vs. Accidental Properties\", The Stanford Encyclopedia of Philosophy (Winter 2020 Edition), Edward N. Zalta (ed.), URL = &lt;https://plato.stanford.edu/archives/win2020/entries/essential-accidental/&gt;.","suggestions":[]},"280aa83b435c898ecebd38ada1078c41":{"text":"The Cambridge Edition of the Works of Immanuel Kant:","suggestions":[]},"d0b46776ab3fd9f57738173bd073c247":{"text":"The Critique of Pure Reason, 1998, trans. and ed.","suggestions":[]},"baf8cf9e6f9b0725ac8badf71fbc4148":{"text":"Paul Guyer and Allen Wood, Cambridge:","suggestions":[]},"5e52362317425ebe8b460360aadbe2ef":{"text":"Cambridge University Press","suggestions":[]},"fba1cc8bc6c063218bd9e3aa66d3c70c":{"text":"Kirk, G. S; Raven, J. E. 1957. The Presocratic Philosophers.","suggestions":[]},"b858c25011376343ebd231be3d066988":{"text":"Kragh, H. 1996. Cosmology and Controversy:","suggestions":[]},"5c8041a084449f3d2e1335609b618adc":{"text":"The Historical Development of Two Theories of the Universe.","suggestions":[]},"f9ab79fd07b8934dcd2e1d3f6c3090f2":{"text":"Princeton:","suggestions":[]},"ecb5c47384d941c276abb54a076da707":{"text":"Princeton University Press","suggestions":[]},"a7733ba7603ef0006659130b772b69a2":{"text":"Kragh, H. 2019 Steady-State theory and the cosmological controversy in Kragh H., &amp; Longair, M. (Eds.)","suggestions":[{"context":" in Kragh H., &amp; Longair","index":1172,"length":3,"suggestions":[{"score":0.9936688616400127,"word":"H."},{"score":0.006331138359987276,"word":"H.,"}],"type":"punctuation:comma","word":"H.,","text":"Kragh, H. 2019 Steady-State theory and the cosmological controversy in Kragh H., &amp; Longair, M. (Eds.)","uuid":"759ab6a9-2fd7-44fd-84ae-5fa3c59ffbcb","sentenceUUID":"ef8ae31f-0b66-4d54-bc91-b8528d419da8","indexExtendedContext":34,"extendedContext":"cosmological controversy in Kragh H., &amp; Longair, M. (Eds.)","contextRange":{"uuid":"cc205e6c-2aee-4cdc-8575-59924428ebc9","items":["-"]},"sentenceIndex":0,"paragraphIndex":603,"idx":1935}]},"8e8663c9319af577f060a8e783e41f93":{"text":"2019. The Oxford Handbook of the History of Modern Cosmology.","suggestions":[]},"1b648ba30d50c265f7b6186fa4419155":{"text":"Krantz, S. G. 1999 \"Discrete Sets and Isolated Points.\"","suggestions":[]},"6b670d0ebc9c480e5c42a34cb60354e7":{"text":"§4.6.2 in Handbook of Complex Variables.","suggestions":[]},"df34096b4a92bee7ad6ea42fe99f84d4":{"text":"Boston, MA:","suggestions":[]},"d47dfc9481efe5d333584053cc695a60":{"text":"Birkhäuser.","suggestions":[]},"515ffe40851540c937317ce9929c9446":{"text":"Kripke, S., 1980, Naming and Necessity, Cambridge, MA:","suggestions":[]},"95e23b72bdfad7401ec149dcb89bbab6":{"text":"Kment, Boris, \"Varieties of Modality\", The Stanford Encyclopedia of Philosophy (Spring 2021 Edition), Edward N. Zalta (ed.), URL = &lt;https://plato.stanford.edu/archives/spr2021/entries/modality-varieties/&gt;.","suggestions":[]},"9a606e98c762a65f2b0d286540f7e405":{"text":"Latham, R.E. and Godwin, J. 1994. Lucretius, On the Nature of the Universe.","suggestions":[]},"4469431467cd5bfb5e76380de27329a0":{"text":"Harmondsworth:","suggestions":[]},"2f4034c6c3cd006afc936cdeaae1cbea":{"text":"Penguin.","suggestions":[]},"e4b8b23b640e50cfe082bf9ad5dc83f1":{"text":"Leeming, David A.","suggestions":[]},"ada04f89d8874702e1a8a94ccc9d3f56":{"text":"(2010), Creation Myths of the World (2nd ed.).","suggestions":[]},"1a5f31f289dff8effb5d41d2b41adfc6":{"text":"ABC-CLIO.","suggestions":[]},"da4c47323bcc4e0e7a5b568d8fb8bcab":{"text":"Le Poidevin, R. and MacBeath, M. 1993. The Philosophy of Time.","suggestions":[]},"b9457aa9a86e9fec708282f90081c884":{"text":"Le Poidevin, R. 2003. Travels in Four Dimensions:","suggestions":[]},"50e79a2b9d32b0609666e73898d210ca":{"text":"The Enigmas of Space and Time.","suggestions":[]},"1d17bdb01f884cda1cc7e9121b9665cb":{"text":"Leibniz, G.W. 1916. New Essays Concerning Human Understanding, ed. by","suggestions":[]},"7c5ba090b6e74788ee255ff2ffbe7fd5":{"text":"Lucas, J. R. 1999. «A century of time».","suggestions":[]},"963a1821a782323602a4624e4bb3768b":{"text":"In The arguments of time, edited by J. Butterfield.","suggestions":[]},"884a3177d41643c74c2f6fd45d53310a":{"text":"Mccoy the universe never had a chance","suggestions":[{"context":"Mccoy the univer","index":1173,"length":5,"suggestions":[{"score":0.9999906578791068,"word":"mccoy"},{"score":0.000009342120893170584,"word":"Mccoy"}],"type":"spelling:capitalization","word":"Mccoy","text":"Mccoy the universe never had a chance","uuid":"da5a3037-41fd-4ce4-93eb-7f1bb036a7f4","sentenceUUID":"96e93f54-b89b-4773-9b80-cafcd40a6f29","indexExtendedContext":0,"extendedContext":"Mccoy the universe never had a","contextRange":{"uuid":"8ef1f32a-7888-4343-a46b-239d65a13ad6","items":["-"]},"sentenceIndex":0,"paragraphIndex":613,"idx":1972},{"context":"Mccoy the universe n","index":1174,"length":3,"suggestions":[{"score":0.967336387415636,"word":"The"},{"score":0.03266361258436404,"word":"the"}],"type":"spelling:capitalization","word":"the","text":"Mccoy the universe never had a chance","uuid":"682954ca-3edc-4cba-bc0c-a9e71948b9c6","sentenceUUID":"96e93f54-b89b-4773-9b80-cafcd40a6f29","indexExtendedContext":null,"extendedContext":"Mccoy the universe never had a chance","contextRange":{"uuid":"380df8c4-4b5e-4d74-84d5-aaead96b96f5","items":["-"]},"sentenceIndex":0,"paragraphIndex":613,"idx":1972},{"context":"Mccoy the universe never had ","index":1175,"length":8,"suggestions":[{"score":0.961380971603272,"word":"Universe"},{"score":0.038619028396728004,"word":"universe"}],"type":"spelling:capitalization","word":"universe","text":"Mccoy the universe never had a chance","uuid":"02951c1c-c01b-465a-a4c9-ee882d576205","sentenceUUID":"96e93f54-b89b-4773-9b80-cafcd40a6f29","indexExtendedContext":null,"extendedContext":"Mccoy the universe never had a chance","contextRange":{"uuid":"7d1dd228-a1b6-491f-8c5a-4f76be2479a9","items":["-"]},"sentenceIndex":0,"paragraphIndex":613,"idx":1972},{"context":" universe never had a chan","index":1176,"length":5,"suggestions":[{"score":0.9833712101585205,"word":"Never"},{"score":0.016628789841479554,"word":"never"}],"type":"spelling:capitalization","word":"never","text":"Mccoy the universe never had a chance","uuid":"d9765102-90a5-47f8-964b-0e50fbd1b0d6","sentenceUUID":"96e93f54-b89b-4773-9b80-cafcd40a6f29","indexExtendedContext":null,"extendedContext":"Mccoy the universe never had a chance","contextRange":{"uuid":"f6f7299c-ed3f-4472-ad9e-113467d4146a","items":["-"]},"sentenceIndex":0,"paragraphIndex":613,"idx":1972},{"context":"rse never had a chance","index":1177,"length":3,"suggestions":[{"score":0.9832497220798401,"word":"Had"},{"score":0.016750277920159925,"word":"had"}],"type":"spelling:capitalization","word":"had","text":"Mccoy the universe never had a chance","uuid":"404ecd3d-1091-4d7c-a7cf-1efa2cf647f4","sentenceUUID":"96e93f54-b89b-4773-9b80-cafcd40a6f29","indexExtendedContext":null,"extendedContext":"Mccoy the universe never had a chance","contextRange":{"uuid":"cdef934b-4e9e-4eab-a291-db6d2d4756fd","items":["-"]},"sentenceIndex":0,"paragraphIndex":613,"idx":1972},{"context":"ver had a chance","index":1178,"length":6,"suggestions":[{"score":0.9818300970580465,"word":"Chance"},{"score":0.0181699029419535,"word":"chance"}],"type":"spelling:capitalization","word":"chance","text":"Mccoy the universe never had a chance","uuid":"87575059-ab6a-4f23-a4a7-b9413da1199e","sentenceUUID":"96e93f54-b89b-4773-9b80-cafcd40a6f29","indexExtendedContext":25,"extendedContext":"the universe never had a chance","contextRange":{"uuid":"e77680f1-69e2-466c-b21c-cd31c1cf2e0f","items":["-"]},"sentenceIndex":0,"paragraphIndex":613,"idx":1972}]},"518e02e2cfc0bbe288ec5ae20e950510":{"text":"Meyer, U. 2012. «Explaining Causal Loops».","suggestions":[]},"42a1c3c90a28119725f9a04d7c9b3442":{"text":"In Analysis, 72 (2): 259-264.","suggestions":[]},"926a6e879d412a20936170e807fb36e7":{"text":"Meyer, U. 2013. The Nature of Time.","suggestions":[]},"f24197935a3325d19f5e67e409a72c21":{"text":"Melamed, Yitzhak Y. and Martin Lin, \"Principle of Sufficient Reason\", The Stanford Encyclopedia of Philosophy (Spring 2020 Edition), Edward N. Zalta (ed.), URL = &lt;https://plato.stanford.edu/archives/spr2020/entries/sufficient-reason/&gt;.","suggestions":[]},"3b9c3e48e2375b0f07a2e4d4c7f67c33":{"text":"Mendell, Henry, \"Aristotle and Mathematics\", The Stanford Encyclopedia of Philosophy (Fall 2019 Edition), Edward N. Zalta (ed.), URL = &lt;https://plato.stanford.edu/archives/fall2019/entries/aristotle-mathematics/&gt;.","suggestions":[]},"88f28ebe82ff7139d2ada90062e4bcb8":{"text":"McTaggart, J. M. 1927. The Nature of Existence, Vol II.","suggestions":[]},"ea2372bf9f4fbfe27ea07606a3739db8":{"text":"Cambridge University Press, Cambridge.","suggestions":[]},"5a3fe3321b9ce960f5498937acc6eff3":{"text":"Moore, A. W. 2019. The Infinite.","suggestions":[]},"253d69bb1666c87fbd48d303e047b136":{"text":"Third edition.","suggestions":[]},"c07d406e840444dbca8b46acecb08938":{"text":"London:","suggestions":[]},"0fc9c14fa4b61eb05bbc61d9f0ac770f":{"text":"Routledge.","suggestions":[]},"caea33606289d43e6be6e2087da19f65":{"text":"Mortensen, C. 2016. «Change and Inconsistency».","suggestions":[]},"ad8713e31b029e9398b3d4662ceb2235":{"text":"In The Stanford Encyclopedia of Philosophy, a cura di Edward N. Zalta, Winter 2016.","suggestions":[]},"9ed707e456af4aaa861de8d359f9427f":{"text":"https://plato.stanford.edu/archives/win2016/entries/change/.","suggestions":[]},"3831ad9079dd0963cdf930845b6a36d8":{"text":"Newton Smith, W. 1984. The Structure of Time.","suggestions":[]},"e371cb170bc7b7040e37e6c636e41a47":{"text":"London; Boston; Melbourne:\u000bRoutledge Kegan &amp; Paul.","suggestions":[]},"dcc86478236ef531dab7059e39c1f124":{"text":"Owen, G. E. L. 1966. «Plato and Parmenides on the timeless present».","suggestions":[]},"2d393d547f56064d76a0e9f3bff20a49":{"text":"In The Monist, 50 (3): 317-340.","suggestions":[]},"a8e0c925fe20a30bb9d2c199f42c2293":{"text":"Orilia, Francesco and Chris Swoyer, \"Properties\", The Stanford Encyclopedia of Philosophy (Summer 2020 Edition), Edward N. Zalta (ed.), URL = &lt;https://plato.stanford.edu/archives/sum2020/entries/properties/&gt;.","suggestions":[{"context":"Orilia, Francesco","index":1179,"length":7,"suggestions":[{"score":0.996981013187922,"word":"Orilia"},{"score":0.003018986812077991,"word":"Orilia,"}],"type":"punctuation:comma","word":"Orilia,","text":"Orilia, Francesco and Chris Swoyer, \"Properties\", The Stanford Encyclopedia of Philosophy (Summer 2020 Edition), Edward N. Zalta (ed.), URL = &lt;https://plato.stanford.edu/archives/sum2020/entries/properties/&gt;.","uuid":"f10c2300-4ede-4fa2-9093-0f20178d0b49","sentenceUUID":"3c0a1e4b-261f-4995-8022-1f936fe8d49b","indexExtendedContext":0,"extendedContext":"Orilia, Francesco and Chris Swoyer,","contextRange":{"uuid":"1278c71b-fe20-43ec-a204-60addfa97780","items":["-"]},"sentenceIndex":0,"paragraphIndex":623,"idx":2003}]},"e84ba8c55864fc62adf77b1c0a413390":{"text":"Prior, A. 1959. Thank Goodness That's over.","suggestions":[{"type":"premium","contextRange":{},"sentenceIndex":0,"paragraphIndex":624,"sentenceUUID":"03232947-ff67-4514-94e9-af2bb8f8a7d9","idx":2005,"index":1180}]},"7a4b58e65ba585cc02de4a2840050a12":{"text":"Philosophy, 34(128), 12-17.","suggestions":[]},"279a7d662deab4b9da989f2de1449681":{"text":"Prior, A. 1968. Papers on Time and Tense.","suggestions":[]},"e70eb331e24c9f238af63b21d97bdda8":{"text":"Reichenbach, H. 1928 (2003).","suggestions":[]},"39a97825c86a01c91af28dbc65837cfd":{"text":"The Philosophy of Space and Time.","suggestions":[]},"3aad9add60805ae19dee6e047580809e":{"text":"Dover Publications, Inc.","suggestions":[]},"4d7c9fd14d2a3065a9ffeb4ec16b0648":{"text":"Rynasiewicz, Robert, \"Newton's Views on Space, Time, and Motion\", The Stanford Encyclopedia of Philosophy (Summer 2014 Edition), Edward N. Zalta (ed.), URL = &lt;https://plato.stanford.edu/archives/sum2014/entries/newton-stm/&gt;.","suggestions":[]},"7c41ef401426e0d5c9b8a3345c20bbbb":{"text":"Rodriguez-Pereyra, G. 1999. «Leibniz's Argument for the Identity of Indiscernibles in his Correspondence with Clarke».","suggestions":[]},"50725b976b9466ee7eb01f03dd041fcd":{"text":"In Australasian Journal of Philosophy, 77: 429-38.","suggestions":[]},"d59f2f898c6f7a4b6fe086036a057772":{"text":"Rundle, B. 2004. Why there is Something rather than Nothing?","suggestions":[]},"326c997caf6373bea2811ef44c2558da":{"text":"Russell 1936.","suggestions":[]},"e8619b66aa80acb8b1c91c3990e37acd":{"text":"On\torder\tin\ttime.","suggestions":[]},"568000545324ce4bb10613079d1d86b1":{"text":"Proceedings\tof\tthe\tCambridge\tPhilosophical\tSociety\t32: 216–28.","suggestions":[]},"4bf2a79f52eaa07a29cdd185d62c4e15":{"text":"Salmon, N., 1981, Reference and Essence, Princeton:","suggestions":[]},"64ef84f8897173d6190e9208bf5d574d":{"text":"Schaffer, J. 2016. «The Metaphysics of Causation».","suggestions":[]},"f7295e0922162a384a97ce3c3aa7f932":{"text":"In The Stanford Encyclopedia of Philosophy, ed. by Edward N. Zalta, Fall 2016.","suggestions":[]},"e919be90451676fa435e5d5e2d3b7fa8":{"text":"https://plato.stanford.edu/archives/fall2016/entries/causation-metaphysics/.","suggestions":[]},"a35fb60e1185a1ba41450305a066b16b":{"text":"Smith, Q. 1985. «Kant and the Beginning of the World».","suggestions":[]},"4c177be8f30ce2abce1d6863c72eb08c":{"text":"In The New Scholasticism, 59 (3), 339-346.","suggestions":[]},"edb88043f37ec6e60c00b5169ee57bd7":{"text":"Smith, Q. 1987. «Infinity and the past» In Philosophy of Science, 54 (1), 63-75","suggestions":[]},"bb13c1b935ea81f401260973b7353340":{"text":"Smith, Q. 1988. «The Uncaused Beginning of the Universe».","suggestions":[]},"2259ab91f76d95ff42e3bd11c1885024":{"text":"In Philosophy of Science, 55 (1): 39-57.","suggestions":[]},"c01828fc29a8475cd0a757faccf5be3a":{"text":"Smith, Q. 1990. «A Natural Explanation of the Existence and Laws of Our Universe».","suggestions":[]},"9c4d3911a18036866d154a2efe9a832b":{"text":"In Australian Journal of Philosophy, 68 (1): 22-43.","suggestions":[]},"e7dd05b531cdf133128783c9a938110c":{"text":"Smith, Q. 1998. «Absolute simultaneity and the infinity of time».","suggestions":[]},"125c742c422a0b5374e099c813917a64":{"text":"In Questions of time and tense, Oxford:","suggestions":[]},"93b36262cbfa539900a3d799892d8195":{"text":"Smith, Q. 1999. «The reason the universe exists is that it caused itself to exist».","suggestions":[{"type":"premium","contextRange":{},"sentenceIndex":0,"paragraphIndex":638,"sentenceUUID":"9db83ded-4a87-4c1d-a0c5-94e9ff02a386","idx":2051,"index":1181}]},"421a31238aa5429da32058e94623962f":{"text":"In Philosophy, 74 (290): 579-586.","suggestions":[]},"3645ff0a158ab3b5b0304a132a246527":{"text":"CORISH","suggestions":[]},"d08cb0a6c4077105467efb9bc4fbb373":{"text":"Smart,\tJ.\tJ.\tC.\t1949.\tThe\triver\tof\ttime.","suggestions":[]},"f5ada782a2942c20b6170dd7e74c207a":{"text":"Mind\t58:\t483–94.","suggestions":[]},"f536133f8392031345608f18805387d7":{"text":"Stang, Nicholas F., \"Kant’s Transcendental Idealism\", The Stanford Encyclopedia of Philosophy (Winter 2018 Edition), Edward N. Zalta (ed.), URL = &lt;https://plato.stanford.edu/archives/win2018/entries/kant-transcendental-idealism/&gt;.","suggestions":[]},"f53d9ff4b7c490b6b64cc921b8d9bcde":{"text":"Sobel, Jordan H., 2004, Logic and Theism:","suggestions":[]},"934040a0ae5c0c11b624ef112c8275d1":{"text":"Arguments For and Against Beliefs in God, Cambridge:","suggestions":[]},"44a68774ffd8a87504ad65dc54289322":{"text":"Cambridge University Press, chaps.","suggestions":[]},"06e350a9c8012fbbecfdbe3366566e19":{"text":"5 &amp; 6.","suggestions":[]},"4d056b5d16eb60e21ee32d582aae838b":{"text":"Sorabji, R. 1984. Time, Creation and the Continuum.","suggestions":[]},"3d835ecc1ef7f8bdb3b16ffd3407b85d":{"text":"Bristol:","suggestions":[]},"dddeda3f2407dd5d982846dae81a3c6e":{"text":"Bristol Classical Pr.","suggestions":[]},"35d66950a39c1b4e837e8ce093498fb0":{"text":"Sorabji Time, Place and Extracosmic Space:","suggestions":[]},"7267ac3c35d993a934c14e665d99a376":{"text":"Peripatetics in the First Century BC and a Stoic Opponent Bulletin of the Institute of Classical Studies …, 2007 – JSTOR..","suggestions":[]},"497250836e0ddf50ec796c7d01199b0c":{"text":"Sorabji, R. and Kretzmann, N. «Aristotle on the instant of Change» In Proceedings of the Aristotelian Society, Supplementary Volumes, Vol. 50 (1976), pp.69-89+91-114.","suggestions":[{"context":"Sorabji, R. and Kr","index":1182,"length":8,"suggestions":[{"score":0.9912362061767421,"word":"Sorabji"},{"score":0.008763793823257856,"word":"Sorabji,"}],"type":"punctuation:comma","word":"Sorabji,","text":"Sorabji, R. and Kretzmann, N. «Aristotle on the instant of Change» In Proceedings of the Aristotelian Society, Supplementary Volumes, Vol. 50 (1976), pp.69-89+91-114.","uuid":"31b4abef-42f8-47df-b5ac-a12de177dda5","sentenceUUID":"0f9c8295-64aa-4496-80df-0899b5c37cc2","indexExtendedContext":0,"extendedContext":"Sorabji, R. and Kretzmann, N. «Aristotle","contextRange":{"uuid":"24a6b442-9bb8-48f9-b01b-bf4639193d05","items":["-"]},"sentenceIndex":0,"paragraphIndex":647,"idx":2073},{"context":"i, R. and Kretzmann, N. «Arist","index":1183,"length":10,"suggestions":[{"score":0.9956302819000328,"word":"Kretzmann"},{"score":0.004369718099967245,"word":"Kretzmann,"}],"type":"punctuation:comma","word":"Kretzmann,","text":"Sorabji, R. and Kretzmann, N. «Aristotle on the instant of Change» In Proceedings of the Aristotelian Society, Supplementary Volumes, Vol. 50 (1976), pp.69-89+91-114.","uuid":"ad70e7a7-9b53-4e0c-a89b-4651767b630c","sentenceUUID":"0f9c8295-64aa-4496-80df-0899b5c37cc2","indexExtendedContext":null,"extendedContext":"Sorabji, R. and Kretzmann, N. «Aristotle on the instant","contextRange":{"uuid":"2350a77d-d650-4686-ae1b-d27ffc09ff0c","items":["-"]},"sentenceIndex":0,"paragraphIndex":647,"idx":2073}]},"edd58b55f6a2d2d041581966589ea0e0":{"text":"Sullivan, T. D. 1994 «On the Alleged Causeless Beginning of the Universe:","suggestions":[]},"e7508f7e9f39dd521bce1b0c88b2c6c2":{"text":"A Reply to Quentin Smith» In Canadian Philosophical Review, 33: 325-335.","suggestions":[]},"c450a3ece4bffc989fb2f00cb0d9f586":{"text":"Swinburne, R. G. 1968. Space and Time.","suggestions":[]},"432d08bfdaef965c6732afd541a273bc":{"text":"Palgrave Macmillan.","suggestions":[]},"8b0274a45296d09f2a714dd90f49f804":{"text":"Swinburne, R.W. 1996. «The Beginning of the Universe and of Time».","suggestions":[]},"8e8a772ba80c67562624f87191e72bde":{"text":"In Canadian\u000bJournal of Philosophy, 26: 169-189.","suggestions":[]},"581e6ad2a1f57c080b69092bac0a843e":{"text":"Swoyer, C. 1996, “Theories of Properties:","suggestions":[]},"ab833a8276e0b7facc5549d8aabb78e2":{"text":"From Plenitude to Paucity,” Philosophical Perspectives, 10: 243–264.","suggestions":[]},"578a753c66698df79ba951c0b768b47c":{"text":"Tarski, A. The concept of truth in formalized languages (1935).","suggestions":[{"type":"premium","contextRange":{},"sentenceIndex":0,"paragraphIndex":652,"sentenceUUID":"d7a0e547-d38f-4a47-8277-97e9a22c702a","idx":2088,"index":1184}]},"f44f1154e90137bf59808eb83615a2f9":{"text":"In Logic, Semantics, Metamathematics, pages 152–278.","suggestions":[]},"d486641812c84159bb9a306736f0dcf2":{"text":"Hackett, 1983.","suggestions":[]},"e68ccb1dac005b208f7cf0a8408e09cd":{"text":"Tarski, A. On the concept of logical consequence (1936).","suggestions":[]},"bd505252a89eeebfc083aafd7249ed55":{"text":"In Logic, Semantics, Metamathematics, pages 409–420.","suggestions":[]},"b7ebf741756cb2ad0c9f3fb935d7eea5":{"text":"Van Fraassen, B. C. 1985. An Introduction to the Philosophy of Time and Space.","suggestions":[]},"928d8f077a397030153fe23e58f29cb4":{"text":"Venema, Y. 2001. «Temporal Logic».","suggestions":[]},"3f4734dda402fae6a1f4a97f40aa64aa":{"text":"In The Blackwell Guide to Philosophical Logic.","suggestions":[]},"98792e0b96eedbd3a332adc42512c4e3":{"text":"Blackwell Philosophy Guides, New Jersey:","suggestions":[]},"c5c753c871163820765f576c3b8c57fb":{"text":"Blackwell Publishers.","suggestions":[]},"a7178c3bffcbb26385d31588d5079156":{"text":"Wand, B. 1959, The Origin of Causal Necessity, The Journal of Philosophy 56, 11, pp.","suggestions":[]},"0da660a9602bf95317d0b91ce5b34349":{"text":"493-500","suggestions":[]},"bd5d52a6aa371000882d5809d718da5f":{"text":"Whitrow, G. J. 1961. The natural philosophy of time.","suggestions":[]},"f9ed4ee447870516b6d204597907e18e":{"text":"Thomas Nelson and Sons Ltd.","suggestions":[]},"39aa5c7d25c5c020fbfedb0cabc48118":{"text":"Whitehead,\tAlfred\tNorth.","suggestions":[]},"7c8b2aa00d5489803a475286a0407031":{"text":"1919.\tTime,\tspace,\tand\tmaterial Aristotelian\tSociety Supplement\t2:\t44–57.","suggestions":[]},"84894704b3f0b41876e1a1694ade867c":{"text":"The Evolution of God, by Robert Wright, 2009","suggestions":[]},"ad89afb8f995dda237c332035c58adc0":{"text":"Zinkernagel, H. 2008. «Did Time Have a Beginning?».","suggestions":[]},"1ebc28b2679928b13855c9e8c285c3b3":{"text":"In International Studies in the\u000bPhilosophy of Science, 22 (3): 237-258.","suggestions":[]},"0ad4d14380ac1ae1d8b84c631b4d6245":{"text":"Zinkernagel, H. Rugh, S. E. 2009. «On the physical basis of cosmic time».","suggestions":[]},"eed7ea64fa192126111e11089ea13924":{"text":"In Studies\u000bin History and Philosophy of Modern Physics, 40 (1): 1-19.","suggestions":[]},"5e5d46568ccb2d968a8c0874178356dd":{"text":"Frank, R.M. 2005. Texts and Studies on the Development and History of Kalām, Vol I.","suggestions":[]},"c1eea4687165ea3d540926a237099ee9":{"text":"ED.","suggestions":[]},"070974d3619cba64cecf521f82dde189":{"text":"Gutas D. Ashgate.","suggestions":[]},"1b1c175e40f798a207c0168767f17a0b":{"text":"Forrest, P. 2010. «The Identity of Indiscernibles».","suggestions":[]},"900b5a3f589bf5ffc5604263538f1e5d":{"text":"In The Stanford Encyclopedia of Philosophy, ed. by Edward N. Zalta, Winter 2016.","suggestions":[]},"7b45692a35eb1f61542cdbc104ab17b5":{"text":"https://plato.stanford.edu/archives/win2016/entries/identity-indiscernible/.","suggestions":[]},"28bebdd184b00f7e35c34d7e1ddc6778":{"text":"Propensities","suggestions":[]},"7f0b0c1acf4cb7bc4860e2788cb2804d":{"text":"Carnap, R. 1950. Logical Foundations of Probability.","suggestions":[]},"c057e65b50a332b83f41b925e509eb3a":{"text":"Chicago:","suggestions":[]},"b03aa33b7397b4dc368a852413205353":{"text":"University of Chicago Press.","suggestions":[]},"c934ab6104eb7323625a973e21571dce":{"text":"Gillies, D. 2000. «Varieties of Propensity» In The British Journal for Philosophy of Science, 51 (4): 807-835.","suggestions":[]},"4a21c980641845425c12e136dd8cfd98":{"text":"Gillies, D. 2000, Philosophical Theories of Probability.","suggestions":[]},"283660fde51f2a56964bd5f44c65e713":{"text":"Gillies, D. 2002. «Causality, Propensity, and Bayesian Networks».","suggestions":[]},"6440c04a1c055620c81ca6e33155f161":{"text":"In Synthese 132 (1-2): 63-88.","suggestions":[]},"d2d248f7c5978221e7a5e3daac693380":{"text":"Mellor, D. H. 2005. Probability:","suggestions":[]},"7cf84ad2f1025659ab39b0f0a0b0ed96":{"text":"Popper, K. R. 1957. «The Propensity Interpretation of the Calculus of Probability, and the Quantum theory».","suggestions":[{"context":"lculus of Probability, and the Q","index":1185,"length":12,"suggestions":[{"score":0.9822234393903723,"word":"Probability"},{"score":0.01777656060962777,"word":"Probability,"}],"type":"punctuation:comma","word":"Probability,","text":"Popper, K. R. 1957. «The Propensity Interpretation of the Calculus of Probability, and the Quantum theory».","uuid":"bb724127-3eee-430d-9e67-b65ddba71998","sentenceUUID":"d3b1f84e-cf1e-4d79-ba70-ad90139aabda","indexExtendedContext":34,"extendedContext":"Interpretation of the Calculus of Probability, and the Quantum theory».","contextRange":{"uuid":"f6c8af7f-cf7b-4732-a28d-1732df7f4fd1","items":["-"]},"sentenceIndex":0,"paragraphIndex":671,"idx":2154}]},"10ee8e7acb3baed172f6b416b429ea5b":{"text":"In Observation and Intepretation, ed. by S. Körner, Oxford:","suggestions":[]},"60d5bc2ac9d4c6866f40d046c9ee34a8":{"text":"Butterworths.","suggestions":[]},"c52832d409b0e685ab30ce694a5f8a12":{"text":"Popper, K.R. 1959. «The Propensity Interpretation of Probability».","suggestions":[]},"92724a5b87f71f51194a4a3420d34ee8":{"text":"In The British Journal for Philosophy of Science, 10 (37): 25-42.","suggestions":[{"context":"h Journal for Philosophy","index":1186,"length":3,"suggestions":[{"score":0.866278680127304,"word":"of"},{"score":0.13372131987269592,"word":"for"}],"type":"grammar:prepositions","word":"for","text":"In The British Journal for Philosophy of Science, 10 (37): 25-42.","uuid":"d12638e7-86b5-4252-b50d-c9633237c479","sentenceUUID":"9b75f2a5-2de0-4ee6-9cad-9180b559745d","indexExtendedContext":null,"extendedContext":"In The British Journal for Philosophy of Science, 10","contextRange":{"uuid":"f0dcadbb-a4f4-4141-ae6e-278cf3c60a14","items":["-"]},"sentenceIndex":1,"paragraphIndex":672,"idx":2159}]},"25e4f3d0a45174b6f835b373da2022da":{"text":"Popper, K.R. Postscript","suggestions":[]},"c41b623fbcee9f1818a3c4061162579c":{"text":"Peirce, C. S. 1910. «Note (Notes on Art. III) [R]».","suggestions":[]},"fd392cd02b7f5d2d97d81b497a4fb561":{"text":"In Commens, Digital Companion to C.S.","suggestions":[]},"eb807be3a08633aa77c239a7f313229f":{"text":"Pierce, ed. by Mats Bergman, Sami Paavola &amp; João Queiroz , 25.07.2019.","suggestions":[]},"6870c5aeed77c446ade84b89cf070e8a":{"text":"http://www.commens.org/bibliography/manuscript/peirce-charles-s-1910-note-notes-art-iii-r-ms-r-703","suggestions":[]},"f7a4b63599dd697bc981125053b9976b":{"text":"Fetzer, J. H. 1981. «Scientific Knowledge:","suggestions":[]},"96203068e35b81d0423dcadbfd284683":{"text":"Causation, Explanation and Corroboration».","suggestions":[]},"4ab6209b111ac9abd041c6867105be59":{"text":"In Boston Studies in The Philosophy of Science, 69.","suggestions":[]},"14501d73f1c9a991bb692957f390048e":{"text":"Fetzer Pierce and Propensities","suggestions":[]},"359137b5d4b982815a8bfe7e6fe163d4":{"text":"Romizi, D. 2009. Fare i conti con il caso.","suggestions":[]},"e03d699eda2922feecf4c475429f85fb":{"text":"La probabilità e l'emergere dell'indeterminismo nella fisica moderna.","suggestions":[]},"59069b5d6bbcfbc5d4b84caf67f437ef":{"text":"Archetipolibri, Bologna.","suggestions":[]},"3cdd44aa52ff38b73b511b7e40d9f1b5":{"text":"Suarez, M. 2007. «Quantum Propensities».","suggestions":[]},"59fd3c43814fb9cc5e4a6cdbda2983a2":{"text":"In Studies in History and Philosophy of Modern Physics 38: 418-438.","suggestions":[{"context":"of Modern Physics 38: 418-4","index":1187,"length":7,"suggestions":[{"score":0.707375130277131,"word":"Physics,"},{"score":0.2926248697228691,"word":"Physics"}],"type":"punctuation:comma","word":"Physics","text":"In Studies in History and Philosophy of Modern Physics 38: 418-438.","uuid":"cfcd64ad-125f-4fb2-9712-8e8d1904c14f","sentenceUUID":"22684a36-a7db-40df-a627-27c087f785f8","indexExtendedContext":25,"extendedContext":"and Philosophy of Modern Physics 38: 418-438.","contextRange":{"uuid":"ede1873e-a1e9-4bd7-8c3c-e4777d26fa05","items":["-"]},"sentenceIndex":1,"paragraphIndex":678,"idx":2176}]},"0640d2d3fd0fa58102993ce21319db9c":{"text":"Suarez, Probability, Causes and Propensity in Physics","suggestions":[]},"14ee811c4af45052d1d90201380f6e52":{"text":"von Mises R.","suggestions":[]},"7de81aa3e23d66b4a45c4fd13965b542":{"text":"1957 Probability, Statistics and Truth, revised English edition, New York:","suggestions":[]},"1597a8cf041e0c13a569db5742723348":{"text":"Macmillan.","suggestions":[]},"0d9d37af5cf0762a900bed6d0c91dd2c":{"text":"Temporal Vacua","suggestions":[]},"fe9e4d58608ef70c9c8e69f3bf4f88c6":{"text":"Alexander, H. G. 1977. The Leibniz-Clarke Correspondence:","suggestions":[]},"e84a9245cdbf39070b1f6d5945faee04":{"text":"With Extracts from Newton’s «Principia» and «Optiks».","suggestions":[]},"ba55b7ba89813e8632381a15ca420e4a":{"text":"Manchester University Press.","suggestions":[]},"789a5605a860c66eda61770f6f5c8ca5":{"text":"Forbes, G. 1993. «Time, Events, and Modality».","suggestions":[]},"d6310ae87d8549b0d2a3210c701d874d":{"text":"In The Philosophy of Time, ed. by R. Le Poidevin and M. MacBeath.","suggestions":[]},"1bff98f7fe9fe88862992f07ebb6b603":{"text":"Hinckfuss, I. 1975. The Existence of Space and Time.","suggestions":[]},"361002a913873206a3f2f7c2fbb8352b":{"text":"Hussey, E. (ed.)","suggestions":[]},"17af49fe556c02fc68353fe0e3036b1c":{"text":"(1983) Aristotle's Physics, Books III and IV.","suggestions":[]},"35e963bc08ee106fd42c24427c7b55db":{"text":"Le Poidevin, R. 1991. Change, Cause and Contradiction.","suggestions":[]},"306cbc17b0b0f012711bbe9ef2550b04":{"text":"St Martin’s Press.","suggestions":[]},"ff04747303586a537ce971a4b1244c62":{"text":"Le Poidevin, R. 1993. «Relationism and temporal topology».","suggestions":[]},"9344751bd3cbd38e73994aa1aa76210e":{"text":"Le Poidevin, R. 2010. «Time without Change (in Three Steps)».","suggestions":[]},"d4e0dc594d7d88137154f9892a5ec509":{"text":"In American Philosophical Quarterly, 47: 171:180.","suggestions":[]},"fbd3234a7f87631dc70e97b046260406":{"text":"Lewis, D. 1986. On The Plurality of Worlds.","suggestions":[]},"ed86c51df32d57da57d66d65f37c3e74":{"text":"Blackwell.","suggestions":[]},"2eef3c35d4e3cf662741da9a69f97553":{"text":"Morganti, M. 2016. «Relationism about Time and Temporal Vacua».","suggestions":[]},"ecf700b6a994cabb75d07908aa029e1f":{"text":"In Philosophy, 92: 77-95.","suggestions":[]},"40a39fa36e7b925a29eb55ba32d81af7":{"text":"Reichenbach, B. \"Cosmological Argument\", The Stanford Encyclopedia of Philosophy (Fall 2019 Edition), Edward N. Zalta (ed.), URL = &lt;https://plato.stanford.edu/archives/fall2019/entries/cosmological-argument/&gt;","suggestions":[{"type":"premium","contextRange":{},"sentenceIndex":0,"paragraphIndex":692,"sentenceUUID":"01cb9bdb-c347-44a9-ba71-3c6f35aaf255","idx":2227,"index":1188}]},"fd3c93ea50544ef914e0a93aa534f680":{"text":"Shoemaker, S. 1969 (1993).","suggestions":[]},"ab0406e87ac49d6b3b31218f85b5c2e2":{"text":"«Time Without Change».","suggestions":[]},"48775f57a483497faa3313725edda2d0":{"text":"Shoemaker, S. 1980. «Causality and Properties».","suggestions":[]},"fe88ea3433a43231fc7348d241be7715":{"text":"In Time and Cause.","suggestions":[]},"473a268f658de2d20af4922e4b9445ac":{"text":"Philosophical Studies Series in Philosophy, vol 19, ed. by P. Van Inwagen, Dordrecht:","suggestions":[]},"e5148ae5c3b2f87075bd18877cdda7bd":{"text":"Springer.","suggestions":[]},"da43ccb4788d3dc4c2719dab6e991f01":{"text":"Teichmann, R. 1993. «Time and Change».","suggestions":[]},"8e6b91251d324ba5e66683582f8733c8":{"text":"In The Philosophical Quaterly, 43 (171): 158-177.","suggestions":[]},"fc440c90feae229b370370ee0cb08e35":{"text":"Vaidya, Anand, \"The Epistemology of Modality\", The Stanford Encyclopedia of Philosophy (Winter 2017 Edition), Edward N. Zalta (ed.), URL = &lt;https://plato.stanford.edu/archives/win2017/entries/modality-epistemology/&gt;.","suggestions":[]},"7203565d5d5b7e612f46025606eabcdd":{"text":"Warmbrõd, K. 2004. «Temporal Vacua».","suggestions":[]},"baf585ecfc3789ecfe38aacdedb4a05b":{"text":"In Philosophical Quarterly, 54: 266-k286.","suggestions":[]},"70333a9fe207fedb94a7168df8443b3d":{"text":"Suggested to check:","suggestions":[]},"0a09a51d0329e2f327a6e42a1e980791":{"text":"Dowe, P., 2000.","suggestions":[]},"91aab764017e43f8d522dd22fdfc1018":{"text":"Physical Causation, Cambridge:","suggestions":[]},"a9e03550f016e1d23fafefff6aa53950":{"text":"–––, 2004.","suggestions":[]},"4ff250c524d75233beabee52528392ff":{"text":"“Chance-lowering Causes”, in Dowe and Noordhof 2004, 28–38.","suggestions":[{"type":"premium","contextRange":{},"sentenceIndex":1,"paragraphIndex":700,"sentenceUUID":"4a0ad161-0141-4579-9dbf-79c908319ab8","idx":2253,"index":1189}]},"306afeb6118c270bb1458477b7a8bfc9":{"text":"The concept of time in speculative models","suggestions":[]},"6f00c7cbe4216ad05b8ad5b45b8a2789":{"text":"Non causal option","suggestions":[]},"a8a15dca05070bb1f10a8bed6303a1b2":{"text":"Increasing chances of beginning","suggestions":[]}},"typeOfAccount":"freemium"}</writefull-cache>
</file>

<file path=customXml/itemProps1.xml><?xml version="1.0" encoding="utf-8"?>
<ds:datastoreItem xmlns:ds="http://schemas.openxmlformats.org/officeDocument/2006/customXml" ds:itemID="{61D9247C-65E2-4E06-95D3-5760D3857184}">
  <ds:schemaRefs>
    <ds:schemaRef ds:uri="urn:writefull-cache:UserChoices"/>
  </ds:schemaRefs>
</ds:datastoreItem>
</file>

<file path=customXml/itemProps2.xml><?xml version="1.0" encoding="utf-8"?>
<ds:datastoreItem xmlns:ds="http://schemas.openxmlformats.org/officeDocument/2006/customXml" ds:itemID="{28464755-AE00-6B4E-93EE-D39914AD5F74}">
  <ds:schemaRefs>
    <ds:schemaRef ds:uri="http://schemas.openxmlformats.org/officeDocument/2006/bibliography"/>
  </ds:schemaRefs>
</ds:datastoreItem>
</file>

<file path=customXml/itemProps3.xml><?xml version="1.0" encoding="utf-8"?>
<ds:datastoreItem xmlns:ds="http://schemas.openxmlformats.org/officeDocument/2006/customXml" ds:itemID="{E679D92E-B3E6-424C-BA9D-240BD068275E}">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Normal.dotm</Template>
  <TotalTime>53912</TotalTime>
  <Pages>18</Pages>
  <Words>5835</Words>
  <Characters>33260</Characters>
  <Application>Microsoft Office Word</Application>
  <DocSecurity>0</DocSecurity>
  <Lines>277</Lines>
  <Paragraphs>78</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Viglione</dc:creator>
  <cp:keywords/>
  <dc:description/>
  <cp:lastModifiedBy>Federico Viglione</cp:lastModifiedBy>
  <cp:revision>21</cp:revision>
  <dcterms:created xsi:type="dcterms:W3CDTF">2024-01-03T09:52:00Z</dcterms:created>
  <dcterms:modified xsi:type="dcterms:W3CDTF">2026-04-03T12:50:00Z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505f0cc5472a10af71e5ddc6c641106ef86344538530ecb09a9bb64ae8c23793</vt:lpwstr>
  </property>
</Properties>
</file>